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720"/>
        <w:jc w:val="both"/>
        <w:rPr>
          <w:rFonts w:ascii="方正大标宋简体" w:eastAsia="方正大标宋简体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北京证券交易所公司债券（含企业债券）</w:t>
      </w:r>
    </w:p>
    <w:p>
      <w:pPr>
        <w:spacing w:line="240" w:lineRule="auto"/>
        <w:ind w:firstLine="0" w:firstLineChars="0"/>
        <w:jc w:val="center"/>
        <w:rPr>
          <w:rFonts w:hint="eastAsia" w:ascii="方正大标宋简体" w:eastAsia="方正大标宋简体" w:cs="Times New Roman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现券交易业务</w:t>
      </w: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第一次</w:t>
      </w:r>
      <w:r>
        <w:rPr>
          <w:rFonts w:hint="eastAsia" w:ascii="方正大标宋简体" w:eastAsia="方正大标宋简体" w:cs="Times New Roman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全网测试方案</w:t>
      </w: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left="840" w:firstLine="0" w:firstLineChars="0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〇</w:t>
      </w:r>
      <w:r>
        <w:rPr>
          <w:rFonts w:hint="eastAsia" w:ascii="方正大标宋简体" w:eastAsia="方正大标宋简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二三年十一月</w:t>
      </w:r>
    </w:p>
    <w:p>
      <w:pPr>
        <w:tabs>
          <w:tab w:val="center" w:pos="4153"/>
          <w:tab w:val="left" w:pos="5595"/>
        </w:tabs>
        <w:spacing w:before="144"/>
        <w:ind w:firstLine="643"/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page"/>
      </w:r>
      <w:r>
        <w:rPr>
          <w:rFonts w:eastAsia="方正仿宋简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ab/>
      </w:r>
      <w:r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关于本文档</w:t>
      </w:r>
      <w:r>
        <w:rPr>
          <w:rFonts w:eastAsia="方正仿宋简体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</w:p>
    <w:p>
      <w:pPr>
        <w:spacing w:before="144"/>
        <w:ind w:firstLine="480"/>
        <w:jc w:val="center"/>
        <w:rPr>
          <w:rFonts w:eastAsia="方正仿宋简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7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604"/>
        <w:gridCol w:w="5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>
            <w:pPr>
              <w:pStyle w:val="75"/>
              <w:spacing w:before="187"/>
              <w:ind w:firstLine="0" w:firstLineChars="0"/>
              <w:rPr>
                <w:rFonts w:ascii="Times New Roman" w:hAnsi="Times New Roman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北京证券交易所公司债券（含企业债券）现券交易业务</w:t>
            </w:r>
            <w:r>
              <w:rPr>
                <w:rFonts w:hint="eastAsia" w:ascii="Times New Roman" w:hAnsi="Times New Roman" w:eastAsia="方正仿宋简体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第一次</w:t>
            </w:r>
            <w:r>
              <w:rPr>
                <w:rFonts w:hint="eastAsia" w:ascii="Times New Roman" w:hAnsi="Times New Roman" w:eastAsia="方正仿宋简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全网测试方案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spacing w:before="187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5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修订历史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197" w:firstLineChars="82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版本号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修改日期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CCCCCC"/>
          </w:tcPr>
          <w:p>
            <w:pPr>
              <w:pStyle w:val="76"/>
              <w:spacing w:before="187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V0.1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创建本文档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V1.0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0" w:firstLineChars="0"/>
              <w:jc w:val="center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根据各方</w:t>
            </w:r>
            <w:r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意见调整定稿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48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pStyle w:val="75"/>
              <w:ind w:firstLine="199" w:firstLineChars="83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pStyle w:val="75"/>
              <w:ind w:firstLine="0" w:firstLineChars="0"/>
              <w:rPr>
                <w:rFonts w:ascii="Times New Roman" w:hAnsi="Times New Roman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ageBreakBefore/>
        <w:spacing w:before="187" w:after="156" w:afterLines="50"/>
        <w:ind w:firstLine="723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方正仿宋简体" w:cs="Times New Roman"/>
          <w:b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目   录</w:t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rPr>
          <w:rStyle w:val="44"/>
        </w:rPr>
        <w:fldChar w:fldCharType="begin"/>
      </w:r>
      <w:r>
        <w:rPr>
          <w:rStyle w:val="44"/>
          <w:rFonts w:eastAsia="方正仿宋简体"/>
        </w:rPr>
        <w:instrText xml:space="preserve"> TOC \o "1-3" \h \z \u </w:instrText>
      </w:r>
      <w:r>
        <w:rPr>
          <w:rStyle w:val="44"/>
        </w:rPr>
        <w:fldChar w:fldCharType="separate"/>
      </w:r>
      <w:r>
        <w:fldChar w:fldCharType="begin"/>
      </w:r>
      <w:r>
        <w:instrText xml:space="preserve"> HYPERLINK \l "_Toc152031159" </w:instrText>
      </w:r>
      <w:r>
        <w:fldChar w:fldCharType="separate"/>
      </w:r>
      <w:r>
        <w:rPr>
          <w:rStyle w:val="44"/>
          <w:rFonts w:hint="eastAsia"/>
        </w:rPr>
        <w:t>一、测试目的和背景</w:t>
      </w:r>
      <w:r>
        <w:tab/>
      </w:r>
      <w:r>
        <w:fldChar w:fldCharType="begin"/>
      </w:r>
      <w:r>
        <w:instrText xml:space="preserve"> PAGEREF _Toc152031159 \h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"_Toc152031160" </w:instrText>
      </w:r>
      <w:r>
        <w:fldChar w:fldCharType="separate"/>
      </w:r>
      <w:r>
        <w:rPr>
          <w:rStyle w:val="44"/>
          <w:rFonts w:hint="eastAsia"/>
        </w:rPr>
        <w:t>二、参测机构</w:t>
      </w:r>
      <w:r>
        <w:tab/>
      </w:r>
      <w:r>
        <w:fldChar w:fldCharType="begin"/>
      </w:r>
      <w:r>
        <w:instrText xml:space="preserve"> PAGEREF _Toc152031160 \h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"_Toc152031161" </w:instrText>
      </w:r>
      <w:r>
        <w:fldChar w:fldCharType="separate"/>
      </w:r>
      <w:r>
        <w:rPr>
          <w:rStyle w:val="44"/>
          <w:rFonts w:hint="eastAsia"/>
        </w:rPr>
        <w:t>三．参考技术规范</w:t>
      </w:r>
      <w:r>
        <w:tab/>
      </w:r>
      <w:r>
        <w:fldChar w:fldCharType="begin"/>
      </w:r>
      <w:r>
        <w:instrText xml:space="preserve"> PAGEREF _Toc152031161 \h </w:instrText>
      </w:r>
      <w:r>
        <w:fldChar w:fldCharType="separate"/>
      </w:r>
      <w:r>
        <w:t>- 4 -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"_Toc152031162" </w:instrText>
      </w:r>
      <w:r>
        <w:fldChar w:fldCharType="separate"/>
      </w:r>
      <w:r>
        <w:rPr>
          <w:rStyle w:val="44"/>
          <w:rFonts w:hint="eastAsia"/>
        </w:rPr>
        <w:t>四、参测技术系统</w:t>
      </w:r>
      <w:r>
        <w:tab/>
      </w:r>
      <w:r>
        <w:fldChar w:fldCharType="begin"/>
      </w:r>
      <w:r>
        <w:instrText xml:space="preserve"> PAGEREF _Toc152031162 \h </w:instrText>
      </w:r>
      <w:r>
        <w:fldChar w:fldCharType="separate"/>
      </w:r>
      <w:r>
        <w:t>- 5 -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"_Toc152031163" </w:instrText>
      </w:r>
      <w:r>
        <w:fldChar w:fldCharType="separate"/>
      </w:r>
      <w:r>
        <w:rPr>
          <w:rStyle w:val="44"/>
          <w:rFonts w:hint="eastAsia"/>
        </w:rPr>
        <w:t>五、全网测试时间安排</w:t>
      </w:r>
      <w:r>
        <w:tab/>
      </w:r>
      <w:r>
        <w:fldChar w:fldCharType="begin"/>
      </w:r>
      <w:r>
        <w:instrText xml:space="preserve"> PAGEREF _Toc152031163 \h </w:instrText>
      </w:r>
      <w:r>
        <w:fldChar w:fldCharType="separate"/>
      </w:r>
      <w:r>
        <w:t>- 6 -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"_Toc152031164" </w:instrText>
      </w:r>
      <w:r>
        <w:fldChar w:fldCharType="separate"/>
      </w:r>
      <w:r>
        <w:rPr>
          <w:rStyle w:val="44"/>
          <w:rFonts w:hint="eastAsia"/>
        </w:rPr>
        <w:t>六、全网测试内容</w:t>
      </w:r>
      <w:r>
        <w:tab/>
      </w:r>
      <w:r>
        <w:fldChar w:fldCharType="begin"/>
      </w:r>
      <w:r>
        <w:instrText xml:space="preserve"> PAGEREF _Toc152031164 \h </w:instrText>
      </w:r>
      <w:r>
        <w:fldChar w:fldCharType="separate"/>
      </w:r>
      <w:r>
        <w:t>- 7 -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"_Toc152031165" </w:instrText>
      </w:r>
      <w:r>
        <w:fldChar w:fldCharType="separate"/>
      </w:r>
      <w:r>
        <w:rPr>
          <w:rStyle w:val="44"/>
          <w:rFonts w:hint="eastAsia"/>
        </w:rPr>
        <w:t>七、测试场景及相关说明</w:t>
      </w:r>
      <w:r>
        <w:tab/>
      </w:r>
      <w:r>
        <w:fldChar w:fldCharType="begin"/>
      </w:r>
      <w:r>
        <w:instrText xml:space="preserve"> PAGEREF _Toc152031165 \h </w:instrText>
      </w:r>
      <w:r>
        <w:fldChar w:fldCharType="separate"/>
      </w:r>
      <w:r>
        <w:t>- 8 -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"_Toc152031166" </w:instrText>
      </w:r>
      <w:r>
        <w:fldChar w:fldCharType="separate"/>
      </w:r>
      <w:r>
        <w:rPr>
          <w:rStyle w:val="44"/>
          <w:rFonts w:hint="eastAsia"/>
        </w:rPr>
        <w:t>（一）测试证券安排</w:t>
      </w:r>
      <w:r>
        <w:tab/>
      </w:r>
      <w:r>
        <w:fldChar w:fldCharType="begin"/>
      </w:r>
      <w:r>
        <w:instrText xml:space="preserve"> PAGEREF _Toc152031166 \h </w:instrText>
      </w:r>
      <w:r>
        <w:fldChar w:fldCharType="separate"/>
      </w:r>
      <w:r>
        <w:t>- 8 -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"_Toc152031167" </w:instrText>
      </w:r>
      <w:r>
        <w:fldChar w:fldCharType="separate"/>
      </w:r>
      <w:r>
        <w:rPr>
          <w:rStyle w:val="44"/>
          <w:rFonts w:hint="eastAsia"/>
        </w:rPr>
        <w:t>（二）测试场景安排</w:t>
      </w:r>
      <w:r>
        <w:tab/>
      </w:r>
      <w:r>
        <w:fldChar w:fldCharType="begin"/>
      </w:r>
      <w:r>
        <w:instrText xml:space="preserve"> PAGEREF _Toc152031167 \h </w:instrText>
      </w:r>
      <w:r>
        <w:fldChar w:fldCharType="separate"/>
      </w:r>
      <w:r>
        <w:t>- 12 -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"_Toc152031168" </w:instrText>
      </w:r>
      <w:r>
        <w:fldChar w:fldCharType="separate"/>
      </w:r>
      <w:r>
        <w:rPr>
          <w:rStyle w:val="44"/>
          <w:rFonts w:hint="eastAsia"/>
        </w:rPr>
        <w:t>（三）测试说明</w:t>
      </w:r>
      <w:r>
        <w:tab/>
      </w:r>
      <w:r>
        <w:fldChar w:fldCharType="begin"/>
      </w:r>
      <w:r>
        <w:instrText xml:space="preserve"> PAGEREF _Toc152031168 \h </w:instrText>
      </w:r>
      <w:r>
        <w:fldChar w:fldCharType="separate"/>
      </w:r>
      <w:r>
        <w:t>- 13 -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"_Toc152031169" </w:instrText>
      </w:r>
      <w:r>
        <w:fldChar w:fldCharType="separate"/>
      </w:r>
      <w:r>
        <w:rPr>
          <w:rStyle w:val="44"/>
          <w:rFonts w:hint="eastAsia"/>
        </w:rPr>
        <w:t>八、全网测试数据准备</w:t>
      </w:r>
      <w:r>
        <w:tab/>
      </w:r>
      <w:r>
        <w:fldChar w:fldCharType="begin"/>
      </w:r>
      <w:r>
        <w:instrText xml:space="preserve"> PAGEREF _Toc152031169 \h </w:instrText>
      </w:r>
      <w:r>
        <w:fldChar w:fldCharType="separate"/>
      </w:r>
      <w:r>
        <w:t>- 13 -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"_Toc152031170" </w:instrText>
      </w:r>
      <w:r>
        <w:fldChar w:fldCharType="separate"/>
      </w:r>
      <w:r>
        <w:rPr>
          <w:rStyle w:val="44"/>
          <w:rFonts w:hint="eastAsia"/>
        </w:rPr>
        <w:t>（一）行情信息</w:t>
      </w:r>
      <w:r>
        <w:tab/>
      </w:r>
      <w:r>
        <w:fldChar w:fldCharType="begin"/>
      </w:r>
      <w:r>
        <w:instrText xml:space="preserve"> PAGEREF _Toc152031170 \h </w:instrText>
      </w:r>
      <w:r>
        <w:fldChar w:fldCharType="separate"/>
      </w:r>
      <w:r>
        <w:t>- 13 -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"_Toc152031171" </w:instrText>
      </w:r>
      <w:r>
        <w:fldChar w:fldCharType="separate"/>
      </w:r>
      <w:r>
        <w:rPr>
          <w:rStyle w:val="44"/>
          <w:rFonts w:hint="eastAsia"/>
        </w:rPr>
        <w:t>（二）证券账户、交易单元、托管单元及持仓</w:t>
      </w:r>
      <w:r>
        <w:tab/>
      </w:r>
      <w:r>
        <w:fldChar w:fldCharType="begin"/>
      </w:r>
      <w:r>
        <w:instrText xml:space="preserve"> PAGEREF _Toc152031171 \h </w:instrText>
      </w:r>
      <w:r>
        <w:fldChar w:fldCharType="separate"/>
      </w:r>
      <w:r>
        <w:t>- 13 -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"_Toc152031172" </w:instrText>
      </w:r>
      <w:r>
        <w:fldChar w:fldCharType="separate"/>
      </w:r>
      <w:r>
        <w:rPr>
          <w:rStyle w:val="44"/>
          <w:rFonts w:hint="eastAsia"/>
        </w:rPr>
        <w:t>（三）交易网关、行情网关和结算网关</w:t>
      </w:r>
      <w:r>
        <w:tab/>
      </w:r>
      <w:r>
        <w:fldChar w:fldCharType="begin"/>
      </w:r>
      <w:r>
        <w:instrText xml:space="preserve"> PAGEREF _Toc152031172 \h </w:instrText>
      </w:r>
      <w:r>
        <w:fldChar w:fldCharType="separate"/>
      </w:r>
      <w:r>
        <w:t>- 13 -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"_Toc152031173" </w:instrText>
      </w:r>
      <w:r>
        <w:fldChar w:fldCharType="separate"/>
      </w:r>
      <w:r>
        <w:rPr>
          <w:rStyle w:val="44"/>
          <w:rFonts w:hint="eastAsia"/>
        </w:rPr>
        <w:t>（四）</w:t>
      </w:r>
      <w:r>
        <w:rPr>
          <w:rStyle w:val="44"/>
        </w:rPr>
        <w:t>FDEP</w:t>
      </w:r>
      <w:r>
        <w:rPr>
          <w:rStyle w:val="44"/>
          <w:rFonts w:hint="eastAsia"/>
        </w:rPr>
        <w:t>小站</w:t>
      </w:r>
      <w:r>
        <w:tab/>
      </w:r>
      <w:r>
        <w:fldChar w:fldCharType="begin"/>
      </w:r>
      <w:r>
        <w:instrText xml:space="preserve"> PAGEREF _Toc152031173 \h </w:instrText>
      </w:r>
      <w:r>
        <w:fldChar w:fldCharType="separate"/>
      </w:r>
      <w:r>
        <w:t>- 14 -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"_Toc152031174" </w:instrText>
      </w:r>
      <w:r>
        <w:fldChar w:fldCharType="separate"/>
      </w:r>
      <w:r>
        <w:rPr>
          <w:rStyle w:val="44"/>
          <w:rFonts w:hint="eastAsia"/>
        </w:rPr>
        <w:t>九、全网测试系统接入方式</w:t>
      </w:r>
      <w:r>
        <w:tab/>
      </w:r>
      <w:r>
        <w:fldChar w:fldCharType="begin"/>
      </w:r>
      <w:r>
        <w:instrText xml:space="preserve"> PAGEREF _Toc152031174 \h </w:instrText>
      </w:r>
      <w:r>
        <w:fldChar w:fldCharType="separate"/>
      </w:r>
      <w:r>
        <w:t>- 14 -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"_Toc152031175" </w:instrText>
      </w:r>
      <w:r>
        <w:fldChar w:fldCharType="separate"/>
      </w:r>
      <w:r>
        <w:rPr>
          <w:rStyle w:val="44"/>
          <w:rFonts w:hint="eastAsia"/>
        </w:rPr>
        <w:t>（一）参测机构接入深证通</w:t>
      </w:r>
      <w:r>
        <w:tab/>
      </w:r>
      <w:r>
        <w:fldChar w:fldCharType="begin"/>
      </w:r>
      <w:r>
        <w:instrText xml:space="preserve"> PAGEREF _Toc152031175 \h </w:instrText>
      </w:r>
      <w:r>
        <w:fldChar w:fldCharType="separate"/>
      </w:r>
      <w:r>
        <w:t>- 14 -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"_Toc152031176" </w:instrText>
      </w:r>
      <w:r>
        <w:fldChar w:fldCharType="separate"/>
      </w:r>
      <w:r>
        <w:rPr>
          <w:rStyle w:val="44"/>
          <w:rFonts w:hint="eastAsia"/>
        </w:rPr>
        <w:t>（二）参测机构接入中国结算</w:t>
      </w:r>
      <w:r>
        <w:tab/>
      </w:r>
      <w:r>
        <w:fldChar w:fldCharType="begin"/>
      </w:r>
      <w:r>
        <w:instrText xml:space="preserve"> PAGEREF _Toc152031176 \h </w:instrText>
      </w:r>
      <w:r>
        <w:fldChar w:fldCharType="separate"/>
      </w:r>
      <w:r>
        <w:t>- 15 -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ind w:left="240"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"_Toc152031177" </w:instrText>
      </w:r>
      <w:r>
        <w:fldChar w:fldCharType="separate"/>
      </w:r>
      <w:r>
        <w:rPr>
          <w:rStyle w:val="44"/>
          <w:rFonts w:hint="eastAsia"/>
        </w:rPr>
        <w:t>（三）测试相关软件下载</w:t>
      </w:r>
      <w:r>
        <w:tab/>
      </w:r>
      <w:r>
        <w:fldChar w:fldCharType="begin"/>
      </w:r>
      <w:r>
        <w:instrText xml:space="preserve"> PAGEREF _Toc152031177 \h </w:instrText>
      </w:r>
      <w:r>
        <w:fldChar w:fldCharType="separate"/>
      </w:r>
      <w:r>
        <w:t>- 15 -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"_Toc152031178" </w:instrText>
      </w:r>
      <w:r>
        <w:fldChar w:fldCharType="separate"/>
      </w:r>
      <w:r>
        <w:rPr>
          <w:rStyle w:val="44"/>
          <w:rFonts w:hint="eastAsia"/>
        </w:rPr>
        <w:t>十、测试要求及注意事项</w:t>
      </w:r>
      <w:r>
        <w:tab/>
      </w:r>
      <w:r>
        <w:fldChar w:fldCharType="begin"/>
      </w:r>
      <w:r>
        <w:instrText xml:space="preserve"> PAGEREF _Toc152031178 \h </w:instrText>
      </w:r>
      <w:r>
        <w:fldChar w:fldCharType="separate"/>
      </w:r>
      <w:r>
        <w:t>- 15 -</w:t>
      </w:r>
      <w:r>
        <w:fldChar w:fldCharType="end"/>
      </w:r>
      <w:r>
        <w:fldChar w:fldCharType="end"/>
      </w:r>
    </w:p>
    <w:p>
      <w:pPr>
        <w:pStyle w:val="26"/>
        <w:tabs>
          <w:tab w:val="right" w:leader="dot" w:pos="8296"/>
        </w:tabs>
        <w:ind w:firstLine="480"/>
        <w:rPr>
          <w:rFonts w:asciiTheme="minorHAnsi" w:hAnsiTheme="minorHAnsi" w:eastAsiaTheme="minorEastAsia" w:cstheme="minorBidi"/>
          <w:sz w:val="21"/>
        </w:rPr>
      </w:pPr>
      <w:r>
        <w:fldChar w:fldCharType="begin"/>
      </w:r>
      <w:r>
        <w:instrText xml:space="preserve"> HYPERLINK \l "_Toc152031179" </w:instrText>
      </w:r>
      <w:r>
        <w:fldChar w:fldCharType="separate"/>
      </w:r>
      <w:r>
        <w:rPr>
          <w:rStyle w:val="44"/>
          <w:rFonts w:hint="eastAsia"/>
        </w:rPr>
        <w:t>十一、联系方式</w:t>
      </w:r>
      <w:r>
        <w:tab/>
      </w:r>
      <w:r>
        <w:fldChar w:fldCharType="begin"/>
      </w:r>
      <w:r>
        <w:instrText xml:space="preserve"> PAGEREF _Toc152031179 \h </w:instrText>
      </w:r>
      <w:r>
        <w:fldChar w:fldCharType="separate"/>
      </w:r>
      <w:r>
        <w:t>- 16 -</w:t>
      </w:r>
      <w:r>
        <w:fldChar w:fldCharType="end"/>
      </w:r>
      <w:r>
        <w:fldChar w:fldCharType="end"/>
      </w:r>
    </w:p>
    <w:p>
      <w:pPr>
        <w:pStyle w:val="26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方正仿宋简体"/>
        </w:rPr>
        <w:fldChar w:fldCharType="end"/>
      </w:r>
    </w:p>
    <w:p>
      <w:pPr>
        <w:pStyle w:val="73"/>
        <w:spacing w:before="163" w:after="163"/>
        <w:ind w:firstLine="600"/>
      </w:pPr>
      <w:bookmarkStart w:id="0" w:name="_Toc366050038"/>
      <w:bookmarkStart w:id="1" w:name="_Toc374381911"/>
      <w:bookmarkStart w:id="2" w:name="_Toc375070721"/>
      <w:bookmarkStart w:id="3" w:name="_Toc376597516"/>
      <w:bookmarkStart w:id="4" w:name="_Toc375557957"/>
      <w:bookmarkStart w:id="5" w:name="_Toc152031159"/>
      <w:bookmarkStart w:id="6" w:name="_Toc374381845"/>
      <w:bookmarkStart w:id="7" w:name="_Toc1748422228"/>
      <w:bookmarkStart w:id="8" w:name="_Toc374957903"/>
      <w:bookmarkStart w:id="9" w:name="_Toc376285219"/>
      <w:bookmarkStart w:id="10" w:name="_Toc49652922"/>
      <w:r>
        <w:rPr>
          <w:rFonts w:hint="eastAsia"/>
        </w:rPr>
        <w:t>一</w:t>
      </w:r>
      <w:r>
        <w:t>、测试目的</w:t>
      </w:r>
      <w:bookmarkEnd w:id="0"/>
      <w: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验证北京证券交易所</w:t>
      </w:r>
      <w:r>
        <w:rPr>
          <w:rFonts w:hint="eastAsia" w:eastAsia="方正仿宋简体" w:cs="Times New Roman"/>
          <w:color w:val="000000"/>
          <w:sz w:val="32"/>
          <w:szCs w:val="32"/>
        </w:rPr>
        <w:t>公司债券（含企业债券）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现券交易业务技术系统准备情况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，北京证券交易所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（以下简称“北交所”）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联合中国证券登记结算有限责任公司（以下简称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“中国结算”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深圳证券通信有限公司（以下简称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“深证通”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）共同搭建测试环境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供市场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测试各参与者请认真阅读本测试方案，在测试过程中按照要求进行充分测试。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="163" w:after="163"/>
        <w:ind w:firstLine="600"/>
      </w:pPr>
      <w:bookmarkStart w:id="11" w:name="_Toc375557958"/>
      <w:bookmarkStart w:id="12" w:name="_Toc374381912"/>
      <w:bookmarkStart w:id="13" w:name="_Toc376597517"/>
      <w:bookmarkStart w:id="14" w:name="_Toc374381846"/>
      <w:bookmarkStart w:id="15" w:name="_Toc375070722"/>
      <w:bookmarkStart w:id="16" w:name="_Toc374957904"/>
      <w:bookmarkStart w:id="17" w:name="_Toc376285220"/>
      <w:bookmarkStart w:id="18" w:name="_Toc1894743054"/>
      <w:bookmarkStart w:id="19" w:name="_Toc152031160"/>
      <w:r>
        <w:t>二</w:t>
      </w:r>
      <w:r>
        <w:rPr>
          <w:rFonts w:hint="eastAsia"/>
        </w:rPr>
        <w:t>、</w:t>
      </w:r>
      <w:r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/>
        </w:rPr>
        <w:t>机构</w:t>
      </w:r>
      <w:bookmarkEnd w:id="18"/>
      <w:bookmarkEnd w:id="19"/>
    </w:p>
    <w:p>
      <w:pPr>
        <w:spacing w:line="240" w:lineRule="auto"/>
        <w:ind w:firstLine="600"/>
        <w:jc w:val="both"/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1.北京证券交易所</w:t>
      </w:r>
    </w:p>
    <w:p>
      <w:pPr>
        <w:spacing w:line="240" w:lineRule="auto"/>
        <w:ind w:firstLine="600"/>
        <w:jc w:val="both"/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全国中小企业股份转让系统有限责任公司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中国证券登记结算有限责任公司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.深圳证券通信有限公司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公司、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商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.拟开展相关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的银行、基金公司、保险公司等机构</w:t>
      </w:r>
    </w:p>
    <w:p>
      <w:pPr>
        <w:pStyle w:val="101"/>
        <w:spacing w:line="240" w:lineRule="auto"/>
        <w:ind w:left="567" w:firstLine="0" w:firstLineChars="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="163" w:after="163"/>
        <w:ind w:firstLine="600"/>
      </w:pPr>
      <w:bookmarkStart w:id="20" w:name="_Toc374381847"/>
      <w:bookmarkStart w:id="21" w:name="_Toc376285221"/>
      <w:bookmarkStart w:id="22" w:name="_Toc375070723"/>
      <w:bookmarkStart w:id="23" w:name="_Toc143003900"/>
      <w:bookmarkStart w:id="24" w:name="_Toc374381913"/>
      <w:bookmarkStart w:id="25" w:name="_Toc375557959"/>
      <w:bookmarkStart w:id="26" w:name="_Toc374957905"/>
      <w:bookmarkStart w:id="27" w:name="_Toc376597518"/>
      <w:bookmarkStart w:id="28" w:name="_Toc152031161"/>
      <w:r>
        <w:rPr>
          <w:rFonts w:hint="eastAsia"/>
        </w:rPr>
        <w:t>三．</w:t>
      </w:r>
      <w:r>
        <w:t>参考技术规范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"https://www.bse.cn/uploads/6/file/public/202309/20230915170118_cyq3x19duw.pdf"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北京证券交易所、全国中小企业股份转让系统交易数据接口规范（二进制试行版）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fldChar w:fldCharType="begin"/>
      </w:r>
      <w:r>
        <w:instrText xml:space="preserve"> HYPERLINK "https://www.bse.cn/uploads/6/file/public/202309/20230915170118_48mwltetto.pdf" \t "/home/yangjw/Documentsx/_self" </w:instrText>
      </w:r>
      <w:r>
        <w:fldChar w:fldCharType="separate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北京证券交易所、全国中小企业股份转让系统行情数据接口规范（二进制试行版）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北京证券交易所、全国中小企业股份转让系统数据文件接口规范（试行版）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fldChar w:fldCharType="begin"/>
      </w:r>
      <w:r>
        <w:instrText xml:space="preserve"> HYPERLINK "https://www.bse.cn/uploads/6/file/public/202309/20230915170118_k62w7wk76g.pdf" \t "/home/yangjw/Documentsx/_self" </w:instrText>
      </w:r>
      <w:r>
        <w:fldChar w:fldCharType="separate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北京证券交易所、全国中小企业股份转让系统组播行情数据分发协议（试行版）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5.《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北京证券交易所债券现券交易市场参与者系统开发指南（试行版）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》</w:t>
      </w:r>
    </w:p>
    <w:p>
      <w:pPr>
        <w:pStyle w:val="101"/>
        <w:spacing w:line="240" w:lineRule="auto"/>
        <w:ind w:left="567" w:firstLine="0" w:firstLineChars="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="163" w:after="163"/>
        <w:ind w:firstLine="600"/>
      </w:pPr>
      <w:bookmarkStart w:id="29" w:name="_Toc257742172"/>
      <w:bookmarkStart w:id="30" w:name="_Toc152031162"/>
      <w:bookmarkStart w:id="31" w:name="_Toc374957908"/>
      <w:bookmarkStart w:id="32" w:name="_Toc374381916"/>
      <w:bookmarkStart w:id="33" w:name="_Toc374381850"/>
      <w:bookmarkStart w:id="34" w:name="_Toc375557962"/>
      <w:bookmarkStart w:id="35" w:name="_Toc376285224"/>
      <w:bookmarkStart w:id="36" w:name="_Toc375070726"/>
      <w:bookmarkStart w:id="37" w:name="_Toc376597521"/>
      <w:r>
        <w:rPr>
          <w:rFonts w:hint="eastAsia"/>
        </w:rPr>
        <w:t>四、</w:t>
      </w:r>
      <w:r>
        <w:t>参测技术系统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北京证券交易所固定收益平台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.北京证券交易所交易支持平台全网测试环境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全国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股转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交易支持平台全网测试环境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.中国结算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市场登记结算系统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.中国结算统一账户平台（UAP）全网测试环境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深证通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通信系统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、深证通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金融数据交换平台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（FDEP）全网测试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.证券公司、信息商相关测试环境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.银行、基金公司、保险公司等机构测试环境</w:t>
      </w:r>
    </w:p>
    <w:p>
      <w:pPr>
        <w:pStyle w:val="101"/>
        <w:spacing w:line="240" w:lineRule="auto"/>
        <w:ind w:left="567" w:firstLine="0" w:firstLineChars="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="163" w:after="163"/>
        <w:ind w:firstLine="600"/>
      </w:pPr>
      <w:bookmarkStart w:id="38" w:name="_Toc1647921772"/>
      <w:bookmarkStart w:id="39" w:name="_Toc152031163"/>
      <w:r>
        <w:rPr>
          <w:rFonts w:hint="eastAsia"/>
        </w:rPr>
        <w:t>五、全网</w:t>
      </w:r>
      <w:r>
        <w:t>测试时间安排</w:t>
      </w:r>
      <w:bookmarkEnd w:id="38"/>
      <w:bookmarkEnd w:id="39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2023年1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具体时间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安排如下：</w:t>
      </w:r>
    </w:p>
    <w:tbl>
      <w:tblPr>
        <w:tblStyle w:val="37"/>
        <w:tblW w:w="55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101"/>
        <w:gridCol w:w="2167"/>
        <w:gridCol w:w="3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92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ind w:firstLine="0" w:firstLineChars="0"/>
              <w:jc w:val="center"/>
              <w:rPr>
                <w:rFonts w:eastAsia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交易时段</w:t>
            </w:r>
          </w:p>
        </w:tc>
        <w:tc>
          <w:tcPr>
            <w:tcW w:w="4208" w:type="pct"/>
            <w:gridSpan w:val="3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北交所公司债券（含企业债券）现券测试内容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楷体" w:hAnsi="楷体" w:eastAsia="楷体"/>
                <w:b/>
                <w:szCs w:val="24"/>
                <w:lang w:val="en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匹配成交方式</w:t>
            </w:r>
          </w:p>
        </w:tc>
        <w:tc>
          <w:tcPr>
            <w:tcW w:w="1135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协商成交方式</w:t>
            </w:r>
          </w:p>
        </w:tc>
        <w:tc>
          <w:tcPr>
            <w:tcW w:w="1972" w:type="pct"/>
            <w:vAlign w:val="center"/>
          </w:tcPr>
          <w:p>
            <w:pPr>
              <w:ind w:firstLine="0" w:firstLineChars="0"/>
              <w:jc w:val="center"/>
              <w:rPr>
                <w:rFonts w:ascii="楷体" w:hAnsi="楷体" w:eastAsia="楷体"/>
                <w:b/>
                <w:szCs w:val="24"/>
              </w:rPr>
            </w:pPr>
            <w:r>
              <w:rPr>
                <w:rFonts w:hint="eastAsia" w:ascii="楷体" w:hAnsi="楷体" w:eastAsia="楷体"/>
                <w:b/>
                <w:szCs w:val="24"/>
              </w:rPr>
              <w:t>数据</w:t>
            </w:r>
            <w:r>
              <w:rPr>
                <w:rFonts w:ascii="楷体" w:hAnsi="楷体" w:eastAsia="楷体"/>
                <w:b/>
                <w:szCs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val="en" w:bidi="ar"/>
              </w:rPr>
              <w:t>9:00-9:15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135" w:type="pct"/>
            <w:vMerge w:val="restar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972" w:type="pct"/>
            <w:vMerge w:val="restart"/>
            <w:vAlign w:val="center"/>
          </w:tcPr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1.参测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机构报送投资者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管理信息库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库（16:15前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2.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投资者适当性管理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信息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检查库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检查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（16:15前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3.北交所下发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日终静态行情信息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（15:30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9:15-9:20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、撤单</w:t>
            </w:r>
          </w:p>
        </w:tc>
        <w:tc>
          <w:tcPr>
            <w:tcW w:w="1135" w:type="pct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72" w:type="pct"/>
            <w:vMerge w:val="continue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9:20-9:25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（禁止撤单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）</w:t>
            </w:r>
          </w:p>
        </w:tc>
        <w:tc>
          <w:tcPr>
            <w:tcW w:w="1135" w:type="pct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72" w:type="pct"/>
            <w:vMerge w:val="continue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Times New Roman"/>
                <w:sz w:val="21"/>
                <w:szCs w:val="21"/>
                <w:lang w:val="en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 xml:space="preserve">9:25-9:30 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收单自动废单</w:t>
            </w:r>
          </w:p>
        </w:tc>
        <w:tc>
          <w:tcPr>
            <w:tcW w:w="1135" w:type="pct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72" w:type="pct"/>
            <w:vMerge w:val="continue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9:30-11:30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135" w:type="pct"/>
            <w:vMerge w:val="continue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72" w:type="pct"/>
            <w:vMerge w:val="continue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:30-13:00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135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972" w:type="pct"/>
            <w:vMerge w:val="continue"/>
          </w:tcPr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13:00-15:30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限价申报买入、卖出、撤单</w:t>
            </w:r>
          </w:p>
        </w:tc>
        <w:tc>
          <w:tcPr>
            <w:tcW w:w="1135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成交确认申报买入、卖出、撤单</w:t>
            </w:r>
          </w:p>
        </w:tc>
        <w:tc>
          <w:tcPr>
            <w:tcW w:w="1972" w:type="pct"/>
            <w:vMerge w:val="continue"/>
          </w:tcPr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15:30-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17:00</w:t>
            </w:r>
          </w:p>
        </w:tc>
        <w:tc>
          <w:tcPr>
            <w:tcW w:w="1101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135" w:type="pct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不收单</w:t>
            </w:r>
          </w:p>
        </w:tc>
        <w:tc>
          <w:tcPr>
            <w:tcW w:w="1972" w:type="pct"/>
            <w:vMerge w:val="continue"/>
            <w:vAlign w:val="center"/>
          </w:tcPr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2" w:type="pct"/>
            <w:shd w:val="clear" w:color="auto" w:fill="auto"/>
            <w:vAlign w:val="center"/>
          </w:tcPr>
          <w:p>
            <w:pPr>
              <w:ind w:firstLine="120" w:firstLineChars="50"/>
              <w:jc w:val="both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17:00后</w:t>
            </w:r>
          </w:p>
        </w:tc>
        <w:tc>
          <w:tcPr>
            <w:tcW w:w="4208" w:type="pct"/>
            <w:gridSpan w:val="3"/>
            <w:shd w:val="clear" w:color="auto" w:fill="auto"/>
            <w:vAlign w:val="center"/>
          </w:tcPr>
          <w:p>
            <w:pPr>
              <w:ind w:firstLine="0" w:firstLineChars="0"/>
              <w:rPr>
                <w:rFonts w:ascii="楷体" w:hAnsi="楷体" w:eastAsia="楷体" w:cs="宋体"/>
                <w:kern w:val="0"/>
                <w:szCs w:val="24"/>
                <w:lang w:bidi="ar"/>
              </w:rPr>
            </w:pP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日终处理，北交所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下发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投资者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适当性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管理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信息确认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债券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市场交易员信息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确认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库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、</w:t>
            </w:r>
            <w:r>
              <w:rPr>
                <w:rFonts w:ascii="楷体" w:hAnsi="楷体" w:eastAsia="楷体" w:cs="宋体"/>
                <w:kern w:val="0"/>
                <w:szCs w:val="24"/>
                <w:lang w:bidi="ar"/>
              </w:rPr>
              <w:t>静态交易参考信息</w:t>
            </w:r>
            <w:r>
              <w:rPr>
                <w:rFonts w:hint="eastAsia" w:ascii="楷体" w:hAnsi="楷体" w:eastAsia="楷体" w:cs="宋体"/>
                <w:kern w:val="0"/>
                <w:szCs w:val="24"/>
                <w:lang w:bidi="ar"/>
              </w:rPr>
              <w:t>。</w:t>
            </w:r>
          </w:p>
        </w:tc>
      </w:tr>
    </w:tbl>
    <w:p>
      <w:pPr>
        <w:spacing w:line="360" w:lineRule="auto"/>
        <w:ind w:firstLine="0" w:firstLineChars="0"/>
        <w:jc w:val="both"/>
        <w:rPr>
          <w:rFonts w:cs="Times New Roman"/>
        </w:rPr>
      </w:pPr>
      <w:bookmarkStart w:id="40" w:name="_Toc376597522"/>
    </w:p>
    <w:p>
      <w:pPr>
        <w:pStyle w:val="73"/>
        <w:spacing w:before="163" w:after="163"/>
        <w:ind w:firstLine="600"/>
      </w:pPr>
      <w:bookmarkStart w:id="41" w:name="_Toc1455581406"/>
      <w:bookmarkStart w:id="42" w:name="_Toc152031164"/>
      <w:r>
        <w:rPr>
          <w:rFonts w:hint="eastAsia"/>
        </w:rPr>
        <w:t>六、全网</w:t>
      </w:r>
      <w:r>
        <w:t>测试内容</w:t>
      </w:r>
      <w:bookmarkEnd w:id="40"/>
      <w:bookmarkEnd w:id="41"/>
      <w:bookmarkEnd w:id="42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1.验证各参测机构技术系统已按照北交所</w:t>
      </w:r>
      <w:ins w:id="0" w:author="刘伟" w:date="2023-11-30T16:23:48Z">
        <w:r>
          <w:rPr>
            <w:rFonts w:hint="eastAsia" w:cs="Times New Roman"/>
            <w:color w:val="000000" w:themeColor="text1"/>
            <w:sz w:val="30"/>
            <w:szCs w:val="30"/>
            <w:lang w:eastAsia="zh-CN"/>
            <w14:textFill>
              <w14:solidFill>
                <w14:schemeClr w14:val="tx1"/>
              </w14:solidFill>
            </w14:textFill>
          </w:rPr>
          <w:t>技术</w:t>
        </w:r>
      </w:ins>
      <w:del w:id="1" w:author="刘伟" w:date="2023-11-30T16:23:49Z">
        <w:r>
          <w:rPr>
            <w:rFonts w:hint="eastAsia" w:cs="Times New Roman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w:delText>新</w:delText>
        </w:r>
      </w:del>
      <w:del w:id="2" w:author="刘伟" w:date="2023-11-30T16:23:50Z">
        <w:r>
          <w:rPr>
            <w:rFonts w:hint="eastAsia" w:cs="Times New Roman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w:delText>一代数</w:delText>
        </w:r>
      </w:del>
      <w:del w:id="3" w:author="刘伟" w:date="2023-11-30T16:23:51Z">
        <w:r>
          <w:rPr>
            <w:rFonts w:hint="eastAsia" w:cs="Times New Roman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w:delText>据接</w:delText>
        </w:r>
      </w:del>
      <w:del w:id="4" w:author="刘伟" w:date="2023-11-30T16:23:52Z">
        <w:r>
          <w:rPr>
            <w:rFonts w:hint="eastAsia" w:cs="Times New Roman"/>
            <w:color w:val="000000" w:themeColor="text1"/>
            <w:sz w:val="30"/>
            <w:szCs w:val="30"/>
            <w14:textFill>
              <w14:solidFill>
                <w14:schemeClr w14:val="tx1"/>
              </w14:solidFill>
            </w14:textFill>
          </w:rPr>
          <w:delText>口</w:delText>
        </w:r>
      </w:del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规范及配套指南完成相关改造，达到上线要求。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</w:rPr>
        <w:t xml:space="preserve"> 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北交所固定收益平台能够接收证券的匹配成交、协商成交交易申报，完成申报检查和撮合处理，并返回处理结果，发送交易行情快照、逐笔行情、收盘行情等行情信息，揭示证券信息等静态交易参考信息，能够对证券进行停牌、复牌以及紧急维护等操作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中国结算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市场登记结算系统能够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正确进行登记业务、处理交易成交数据、清算数据并下发市场机构。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验证深证通通信系统能够正确、及时转发申报、回报和行情数据，FDEP能够传输适当性管理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、交易员信息、静态交易参考信息等文件。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各证券公司、基金公司、银行等能够正常进行交易申报、接收交易回报，进行资金冻结，正常完成清算交收；各证券公司、信息商、银行能够正确、及时更新证券信息、停复牌状态、证券行情，证券公司能够据此控制投资者的相关业务；各证券公司能够做好投资者适当性管理、交易员报送、营业部报送等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6.验证各方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系统运行过程中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债券交易规则相关规定的业务实现，包括但不限于交易时间、现券申报数量、价格最小变动单位、显名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匿名申报、约定号重复检查、盘中临时停牌、有效申报价格范围、</w:t>
      </w:r>
      <w:r>
        <w:rPr>
          <w:rFonts w:hint="eastAsia" w:cs="Times New Roman"/>
          <w:color w:val="000000" w:themeColor="text1"/>
          <w:sz w:val="30"/>
          <w:szCs w:val="30"/>
          <w:lang w:val="en"/>
          <w14:textFill>
            <w14:solidFill>
              <w14:schemeClr w14:val="tx1"/>
            </w14:solidFill>
          </w14:textFill>
        </w:rPr>
        <w:t>撤单、当日回转交易和持仓前端控制等，具体详见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测试反馈报告</w:t>
      </w:r>
      <w:r>
        <w:rPr>
          <w:rFonts w:hint="eastAsia" w:cs="Times New Roman"/>
          <w:color w:val="000000" w:themeColor="text1"/>
          <w:sz w:val="30"/>
          <w:szCs w:val="30"/>
          <w:lang w:val="e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.验证各证券公司技术系统涉及公司债券（含企业债券）纳入两融担保物的相关功能正常。</w:t>
      </w:r>
      <w:bookmarkStart w:id="109" w:name="_GoBack"/>
      <w:bookmarkEnd w:id="109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验证北交所、</w:t>
      </w:r>
      <w:ins w:id="5" w:author="刘颖" w:date="2023-11-28T21:59:17Z">
        <w:r>
          <w:rPr>
            <w:rFonts w:hint="eastAsia" w:cs="Times New Roman"/>
            <w:color w:val="000000" w:themeColor="text1"/>
            <w:sz w:val="30"/>
            <w:szCs w:val="30"/>
            <w:lang w:eastAsia="zh-CN"/>
            <w14:textFill>
              <w14:solidFill>
                <w14:schemeClr w14:val="tx1"/>
              </w14:solidFill>
            </w14:textFill>
          </w:rPr>
          <w:t>全国</w:t>
        </w:r>
      </w:ins>
      <w:ins w:id="6" w:author="刘颖" w:date="2023-11-28T21:59:18Z">
        <w:r>
          <w:rPr>
            <w:rFonts w:hint="eastAsia" w:cs="Times New Roman"/>
            <w:color w:val="000000" w:themeColor="text1"/>
            <w:sz w:val="30"/>
            <w:szCs w:val="30"/>
            <w:lang w:eastAsia="zh-CN"/>
            <w14:textFill>
              <w14:solidFill>
                <w14:schemeClr w14:val="tx1"/>
              </w14:solidFill>
            </w14:textFill>
          </w:rPr>
          <w:t>股转公司</w:t>
        </w:r>
      </w:ins>
      <w:ins w:id="7" w:author="刘颖" w:date="2023-11-28T21:59:19Z">
        <w:r>
          <w:rPr>
            <w:rFonts w:hint="eastAsia" w:cs="Times New Roman"/>
            <w:color w:val="000000" w:themeColor="text1"/>
            <w:sz w:val="30"/>
            <w:szCs w:val="30"/>
            <w:lang w:eastAsia="zh-CN"/>
            <w14:textFill>
              <w14:solidFill>
                <w14:schemeClr w14:val="tx1"/>
              </w14:solidFill>
            </w14:textFill>
          </w:rPr>
          <w:t>、</w:t>
        </w:r>
      </w:ins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中国结算、深证通、证券公司、信息商、基金公司等现有证券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品种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交易业务运行正常。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="163" w:after="163"/>
        <w:ind w:firstLine="600"/>
      </w:pPr>
      <w:bookmarkStart w:id="43" w:name="_Toc152031165"/>
      <w:bookmarkStart w:id="44" w:name="_Toc1037702227"/>
      <w:r>
        <w:rPr>
          <w:rFonts w:hint="eastAsia"/>
        </w:rPr>
        <w:t>七、</w:t>
      </w:r>
      <w:r>
        <w:t>测试场景</w:t>
      </w:r>
      <w:r>
        <w:rPr>
          <w:rFonts w:hint="eastAsia"/>
        </w:rPr>
        <w:t>及相关说明</w:t>
      </w:r>
      <w:bookmarkEnd w:id="43"/>
      <w:bookmarkEnd w:id="44"/>
      <w:bookmarkStart w:id="45" w:name="_Toc221508924"/>
    </w:p>
    <w:p>
      <w:pPr>
        <w:pStyle w:val="74"/>
        <w:spacing w:before="163" w:after="163"/>
        <w:ind w:firstLine="562"/>
      </w:pPr>
      <w:bookmarkStart w:id="46" w:name="_Toc152031166"/>
      <w:r>
        <w:rPr>
          <w:rFonts w:hint="eastAsia"/>
        </w:rPr>
        <w:t>（一）</w:t>
      </w:r>
      <w:r>
        <w:t>测试</w:t>
      </w:r>
      <w:r>
        <w:rPr>
          <w:rFonts w:hint="eastAsia"/>
        </w:rPr>
        <w:t>证券</w:t>
      </w:r>
      <w:r>
        <w:t>安排</w:t>
      </w:r>
      <w:bookmarkEnd w:id="45"/>
      <w:bookmarkEnd w:id="46"/>
    </w:p>
    <w:tbl>
      <w:tblPr>
        <w:tblStyle w:val="10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shd w:val="clear" w:color="auto" w:fill="BEBEBE"/>
            <w:vAlign w:val="center"/>
          </w:tcPr>
          <w:p>
            <w:pPr>
              <w:ind w:firstLine="0" w:firstLineChars="0"/>
              <w:jc w:val="center"/>
              <w:rPr>
                <w:rFonts w:ascii="楷体" w:hAnsi="楷体" w:eastAsia="楷体" w:cs="Times New Roman"/>
                <w:b/>
                <w:color w:val="000000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szCs w:val="24"/>
              </w:rPr>
              <w:t>证券代码</w:t>
            </w:r>
          </w:p>
        </w:tc>
        <w:tc>
          <w:tcPr>
            <w:tcW w:w="4128" w:type="pct"/>
            <w:shd w:val="clear" w:color="auto" w:fill="BEBEBE"/>
            <w:vAlign w:val="center"/>
          </w:tcPr>
          <w:p>
            <w:pPr>
              <w:ind w:firstLine="0" w:firstLineChars="0"/>
              <w:jc w:val="center"/>
              <w:rPr>
                <w:rFonts w:ascii="楷体" w:hAnsi="楷体" w:eastAsia="楷体" w:cs="Times New Roman"/>
                <w:b/>
                <w:color w:val="000000"/>
                <w:szCs w:val="24"/>
                <w:highlight w:val="darkGray"/>
              </w:rPr>
            </w:pPr>
            <w:r>
              <w:rPr>
                <w:rFonts w:hint="eastAsia" w:ascii="楷体" w:hAnsi="楷体" w:eastAsia="楷体" w:cs="Times New Roman"/>
                <w:b/>
                <w:color w:val="000000"/>
                <w:szCs w:val="24"/>
              </w:rPr>
              <w:t>证券信息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821101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23零一01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上市日期：全网测试当日      发行总量（亿元）：</w:t>
            </w:r>
            <w:r>
              <w:rPr>
                <w:rFonts w:eastAsia="楷体" w:cs="方正仿宋_GBK"/>
                <w:sz w:val="21"/>
                <w:szCs w:val="21"/>
              </w:rPr>
              <w:t>80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23零一测试01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跨市场标志：是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货币种类：人民币 发行人：北京零一有限公司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</w:t>
            </w:r>
            <w:r>
              <w:rPr>
                <w:rFonts w:eastAsia="楷体" w:cs="方正仿宋_GBK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  <w:lang w:val="en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821102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23零二01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上市日期：全网测试当日      发行总量（亿元）：</w:t>
            </w:r>
            <w:r>
              <w:rPr>
                <w:rFonts w:eastAsia="楷体" w:cs="方正仿宋_GBK"/>
                <w:sz w:val="21"/>
                <w:szCs w:val="21"/>
              </w:rPr>
              <w:t>80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23零二测试01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跨市场标志：是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起息日：全网测试前一年的次一日   到期日：起息日+债券期限    债券期限：3年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货币种类：人民币 发行人：北京零二有限公司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</w:t>
            </w:r>
            <w:r>
              <w:rPr>
                <w:rFonts w:eastAsia="楷体" w:cs="方正仿宋_GBK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  <w:lang w:val="en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821103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23零三01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23零三测试01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跨市场标志：是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起息日：全网测试前一年的次一日   到期日：起息日+债券期限    债券期限：2年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货币种类：人民币 发行人：北京零三有限公司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</w:t>
            </w:r>
            <w:r>
              <w:rPr>
                <w:rFonts w:eastAsia="楷体" w:cs="方正仿宋_GBK"/>
                <w:sz w:val="21"/>
                <w:szCs w:val="21"/>
              </w:rPr>
              <w:t>6</w:t>
            </w:r>
            <w:r>
              <w:rPr>
                <w:rFonts w:hint="eastAsia" w:eastAsia="楷体" w:cs="方正仿宋_GBK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  <w:lang w:val="en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821104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23零四01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23零四测试01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跨市场标志：否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起息日：全网测试前一年的次一日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货币种类：人民币 发行人：北京零四有限公司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  <w:lang w:val="en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821105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23零五01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23零五测试01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跨市场标志：否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货币种类：人民币 发行人：北京零五有限公司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  <w:lang w:val="en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821106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23零六01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23零六测试01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跨市场标志：否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货币种类：人民币 发行人：北京零六有限公司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821107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23零七01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23零七测试01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跨市场标志：否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货币种类：人民币 发行人：北京零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七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是否可作为融资融券可充抵保证金证券：否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821108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23零八01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23零八测试01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跨市场标志：否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货币种类：人民币 发行人：北京零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八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821109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23零九01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23零九测试01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跨市场标志：否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货币种类：人民币 发行人：北京零九有限公司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pct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821110</w:t>
            </w:r>
          </w:p>
        </w:tc>
        <w:tc>
          <w:tcPr>
            <w:tcW w:w="4128" w:type="pct"/>
            <w:vAlign w:val="center"/>
          </w:tcPr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证券代码源：北京证券交易所  证券简称：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23一零01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上市日期：全网测试当日   发行总量（亿元）：80 </w:t>
            </w:r>
          </w:p>
          <w:p>
            <w:pPr>
              <w:ind w:firstLine="0" w:firstLineChars="0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证券简称（扩）：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23一零测试01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交易方式：匹配成交、协商成交    证券类别：公司债券（含企业债券）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债券类型：小公募     跨市场标志：否  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投资者适当性分类：专业机构投资者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发行面额（元）：100   面值（元）：100  发行价格（元）：100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起息日：全网测试前一日   到期日：起息日+债券期限    债券期限：</w:t>
            </w:r>
            <w:r>
              <w:rPr>
                <w:rFonts w:eastAsia="楷体" w:cs="方正仿宋_GBK"/>
                <w:sz w:val="21"/>
                <w:szCs w:val="21"/>
              </w:rPr>
              <w:t>1</w:t>
            </w:r>
            <w:r>
              <w:rPr>
                <w:rFonts w:hint="eastAsia" w:eastAsia="楷体" w:cs="方正仿宋_GBK"/>
                <w:sz w:val="21"/>
                <w:szCs w:val="21"/>
              </w:rPr>
              <w:t>年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 xml:space="preserve">利息类型：固定利率  票面利率（%）：3.6  付息周期：1年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货币种类：人民币 发行人：北京一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零</w:t>
            </w:r>
            <w:r>
              <w:rPr>
                <w:rFonts w:hint="eastAsia" w:eastAsia="楷体" w:cs="方正仿宋_GBK"/>
                <w:sz w:val="21"/>
                <w:szCs w:val="21"/>
              </w:rPr>
              <w:t xml:space="preserve">有限公司   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行业种类：E47-房屋建筑业  是否可作为融资融券可充抵保证金证券：是</w:t>
            </w:r>
          </w:p>
          <w:p>
            <w:pPr>
              <w:ind w:firstLine="0" w:firstLineChars="0"/>
              <w:rPr>
                <w:rFonts w:eastAsia="楷体" w:cs="方正仿宋_GBK"/>
                <w:sz w:val="21"/>
                <w:szCs w:val="21"/>
              </w:rPr>
            </w:pPr>
            <w:r>
              <w:rPr>
                <w:rFonts w:hint="eastAsia" w:eastAsia="楷体" w:cs="方正仿宋_GBK"/>
                <w:sz w:val="21"/>
                <w:szCs w:val="21"/>
              </w:rPr>
              <w:t>上市金额（亿元）：80</w:t>
            </w:r>
          </w:p>
        </w:tc>
      </w:tr>
    </w:tbl>
    <w:p>
      <w:pPr>
        <w:ind w:firstLine="480"/>
      </w:pPr>
    </w:p>
    <w:p>
      <w:pPr>
        <w:pStyle w:val="74"/>
        <w:spacing w:before="163" w:after="163"/>
        <w:ind w:firstLine="562"/>
      </w:pPr>
      <w:bookmarkStart w:id="47" w:name="_Toc152031167"/>
      <w:r>
        <w:rPr>
          <w:rFonts w:hint="eastAsia"/>
        </w:rPr>
        <w:t>（二）</w:t>
      </w:r>
      <w:r>
        <w:t>测试</w:t>
      </w:r>
      <w:r>
        <w:rPr>
          <w:rFonts w:hint="eastAsia"/>
        </w:rPr>
        <w:t>场景</w:t>
      </w:r>
      <w:r>
        <w:t>安排</w:t>
      </w:r>
      <w:bookmarkEnd w:id="47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常规场景：</w:t>
      </w:r>
    </w:p>
    <w:tbl>
      <w:tblPr>
        <w:tblStyle w:val="38"/>
        <w:tblW w:w="6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/>
              </w:rPr>
            </w:pPr>
          </w:p>
        </w:tc>
        <w:tc>
          <w:tcPr>
            <w:tcW w:w="4159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hint="eastAsia" w:eastAsia="楷体" w:cs="方正仿宋_GBK"/>
                <w:b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eastAsia="楷体" w:cs="方正仿宋_GBK"/>
                <w:b/>
                <w:color w:val="000000"/>
                <w:kern w:val="0"/>
                <w:szCs w:val="24"/>
                <w:lang w:bidi="ar"/>
              </w:rPr>
              <w:t>全网测试</w:t>
            </w:r>
            <w:r>
              <w:rPr>
                <w:rFonts w:hint="eastAsia" w:eastAsia="楷体" w:cs="方正仿宋_GBK"/>
                <w:b/>
                <w:color w:val="000000"/>
                <w:kern w:val="0"/>
                <w:szCs w:val="24"/>
                <w:lang w:eastAsia="zh-CN" w:bidi="ar"/>
              </w:rPr>
              <w:t>场景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/>
              </w:rPr>
            </w:pPr>
          </w:p>
        </w:tc>
        <w:tc>
          <w:tcPr>
            <w:tcW w:w="4159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12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月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01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-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821110</w:t>
            </w:r>
          </w:p>
        </w:tc>
        <w:tc>
          <w:tcPr>
            <w:tcW w:w="4159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/>
              </w:rPr>
            </w:pPr>
            <w:r>
              <w:rPr>
                <w:rFonts w:hint="eastAsia" w:eastAsia="楷体"/>
              </w:rPr>
              <w:t>上市首日、</w:t>
            </w:r>
            <w:r>
              <w:rPr>
                <w:rFonts w:eastAsia="楷体"/>
              </w:rPr>
              <w:t>协商成交</w:t>
            </w:r>
            <w:r>
              <w:rPr>
                <w:rFonts w:hint="eastAsia" w:eastAsia="楷体"/>
              </w:rPr>
              <w:t>、</w:t>
            </w:r>
            <w:r>
              <w:rPr>
                <w:rFonts w:eastAsia="楷体"/>
              </w:rPr>
              <w:t>匹配成交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08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08</w:t>
            </w:r>
          </w:p>
        </w:tc>
        <w:tc>
          <w:tcPr>
            <w:tcW w:w="4159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匹配成交盘中临停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09</w:t>
            </w:r>
          </w:p>
        </w:tc>
        <w:tc>
          <w:tcPr>
            <w:tcW w:w="4159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盘中紧急停牌</w:t>
            </w:r>
            <w:r>
              <w:rPr>
                <w:rFonts w:hint="eastAsia" w:eastAsia="楷体" w:cs="方正仿宋_GBK"/>
                <w:color w:val="000000"/>
                <w:kern w:val="0"/>
                <w:szCs w:val="24"/>
                <w:lang w:eastAsia="zh-CN" w:bidi="ar"/>
              </w:rPr>
              <w:t>，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下发停牌公告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8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8211</w:t>
            </w:r>
            <w:r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4159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eastAsia="楷体" w:cs="方正仿宋_GBK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eastAsia="楷体" w:cs="方正仿宋_GBK"/>
                <w:color w:val="000000"/>
                <w:kern w:val="0"/>
                <w:szCs w:val="24"/>
                <w:lang w:bidi="ar"/>
              </w:rPr>
              <w:t>盘中修改证券简称</w:t>
            </w:r>
          </w:p>
        </w:tc>
      </w:tr>
    </w:tbl>
    <w:p>
      <w:pPr>
        <w:spacing w:line="240" w:lineRule="auto"/>
        <w:ind w:firstLine="480"/>
        <w:jc w:val="both"/>
      </w:pPr>
    </w:p>
    <w:p>
      <w:pPr>
        <w:spacing w:line="240" w:lineRule="auto"/>
        <w:ind w:firstLine="0" w:firstLineChars="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4"/>
        <w:spacing w:before="163" w:after="163"/>
        <w:ind w:firstLine="562"/>
      </w:pPr>
      <w:bookmarkStart w:id="48" w:name="_Toc152031168"/>
      <w:bookmarkStart w:id="49" w:name="_Toc652945123"/>
      <w:r>
        <w:rPr>
          <w:rFonts w:hint="eastAsia"/>
        </w:rPr>
        <w:t>（三）</w:t>
      </w:r>
      <w:r>
        <w:t>测试</w:t>
      </w:r>
      <w:r>
        <w:rPr>
          <w:rFonts w:hint="eastAsia"/>
        </w:rPr>
        <w:t>说明</w:t>
      </w:r>
      <w:bookmarkEnd w:id="48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.全网测试涉及的交易员和适当性信息需提前报送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，范围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截至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当日的全量生产数据，具体参见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“全网测试数据准备”。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参测机构应以测试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前收盘价作为参考，在合理价格范围内报价，防止触发测试方案计划外的盘中临停场景。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.压力测试期间，各参测机构应以交易网关最大流速进行申报，压力测试时间段外严禁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参测机构进行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持续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压力报单。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.测试过程中的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实时通知和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要求将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QQ群中发布，请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各参测机构关注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3"/>
        <w:spacing w:before="163" w:after="163"/>
        <w:ind w:firstLine="600"/>
      </w:pPr>
      <w:bookmarkStart w:id="50" w:name="_Toc152031169"/>
      <w:r>
        <w:rPr>
          <w:rFonts w:hint="eastAsia"/>
        </w:rPr>
        <w:t>八、全网</w:t>
      </w:r>
      <w:r>
        <w:t>测试数据准备</w:t>
      </w:r>
      <w:bookmarkEnd w:id="49"/>
      <w:bookmarkEnd w:id="50"/>
    </w:p>
    <w:p>
      <w:pPr>
        <w:pStyle w:val="74"/>
        <w:spacing w:before="163" w:after="163"/>
        <w:ind w:firstLine="562"/>
      </w:pPr>
      <w:bookmarkStart w:id="51" w:name="_Toc12033606"/>
      <w:bookmarkStart w:id="52" w:name="_Toc502217616"/>
      <w:bookmarkStart w:id="53" w:name="_Toc502216522"/>
      <w:bookmarkStart w:id="54" w:name="_Toc152031170"/>
      <w:r>
        <w:rPr>
          <w:rFonts w:hint="eastAsia"/>
        </w:rPr>
        <w:t>（一）</w:t>
      </w:r>
      <w:r>
        <w:t>行情信息</w:t>
      </w:r>
      <w:bookmarkEnd w:id="51"/>
      <w:bookmarkEnd w:id="52"/>
      <w:bookmarkEnd w:id="53"/>
      <w:bookmarkEnd w:id="54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行情信息以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测试期间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固定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收益平台行情发布为准。</w:t>
      </w:r>
    </w:p>
    <w:p>
      <w:pPr>
        <w:pStyle w:val="74"/>
        <w:spacing w:before="163" w:after="163"/>
        <w:ind w:firstLine="562"/>
      </w:pPr>
      <w:bookmarkStart w:id="55" w:name="_Toc502216523"/>
      <w:bookmarkStart w:id="56" w:name="_Toc152031171"/>
      <w:bookmarkStart w:id="57" w:name="_Toc439689166"/>
      <w:bookmarkStart w:id="58" w:name="_Toc502217617"/>
      <w:r>
        <w:rPr>
          <w:rFonts w:hint="eastAsia"/>
        </w:rPr>
        <w:t>（二）</w:t>
      </w:r>
      <w:r>
        <w:t>证券账户、交易单元、托管单元及持仓</w:t>
      </w:r>
      <w:bookmarkEnd w:id="55"/>
      <w:bookmarkEnd w:id="56"/>
      <w:bookmarkEnd w:id="57"/>
      <w:bookmarkEnd w:id="58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证券账户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交易单元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托管单元等信息以全网测试前一日</w:t>
      </w:r>
      <w:r>
        <w:rPr>
          <w:rFonts w:hint="eastAsia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交易支持平台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闭市数据为准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。全网测试期间新增测试证券持仓，请各参测机构提前在测试QQ群完成持仓需求登记。</w:t>
      </w:r>
    </w:p>
    <w:p>
      <w:pPr>
        <w:pStyle w:val="74"/>
        <w:spacing w:before="163" w:after="163"/>
        <w:ind w:firstLine="562"/>
      </w:pPr>
      <w:bookmarkStart w:id="59" w:name="_Toc960123003"/>
      <w:bookmarkStart w:id="60" w:name="_Toc152031172"/>
      <w:bookmarkStart w:id="61" w:name="_Toc502216528"/>
      <w:bookmarkStart w:id="62" w:name="_Toc502217622"/>
      <w:r>
        <w:rPr>
          <w:rFonts w:hint="eastAsia"/>
        </w:rPr>
        <w:t>（三）</w:t>
      </w:r>
      <w:r>
        <w:t>交易网关、行情网关和结算网关</w:t>
      </w:r>
      <w:bookmarkEnd w:id="59"/>
      <w:bookmarkEnd w:id="60"/>
      <w:bookmarkEnd w:id="61"/>
      <w:bookmarkEnd w:id="62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交易网关、行情网关、结算网关等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全网测试前一日闭市数据为准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74"/>
        <w:spacing w:before="163" w:after="163"/>
        <w:ind w:firstLine="562"/>
      </w:pPr>
      <w:bookmarkStart w:id="63" w:name="_Toc152031173"/>
      <w:bookmarkStart w:id="64" w:name="_Toc1913828385"/>
      <w:bookmarkStart w:id="65" w:name="_Toc422310615"/>
      <w:r>
        <w:rPr>
          <w:rFonts w:hint="eastAsia"/>
        </w:rPr>
        <w:t>（四）</w:t>
      </w:r>
      <w:r>
        <w:t>FDEP小站</w:t>
      </w:r>
      <w:bookmarkEnd w:id="63"/>
      <w:bookmarkEnd w:id="64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北交所固定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收益平台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FDEP小站号为k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8889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参测机构应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在全网测试前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完成小站传输配置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并在</w:t>
      </w:r>
      <w:r>
        <w:rPr>
          <w:rFonts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全网测试前一交易日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完成适当性管理信息库和交易员信息库报送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。适当性管理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信息库等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私有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的发送和接收应按照单个对端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用户规则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配置，证券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信息等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全市场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公用文件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的发送和接收应按照业务类型规则（规则名称为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BSEBOND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）模式配置。</w:t>
      </w:r>
    </w:p>
    <w:p>
      <w:pPr>
        <w:spacing w:line="240" w:lineRule="auto"/>
        <w:ind w:firstLine="0" w:firstLineChars="0"/>
        <w:jc w:val="both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bookmarkEnd w:id="65"/>
    <w:p>
      <w:pPr>
        <w:pStyle w:val="73"/>
        <w:spacing w:before="163" w:after="163"/>
        <w:ind w:firstLine="600"/>
      </w:pPr>
      <w:bookmarkStart w:id="66" w:name="_Toc374381862"/>
      <w:bookmarkStart w:id="67" w:name="_Toc1386646997"/>
      <w:bookmarkStart w:id="68" w:name="_Toc375070738"/>
      <w:bookmarkStart w:id="69" w:name="_Toc374381928"/>
      <w:bookmarkStart w:id="70" w:name="_Toc375557974"/>
      <w:bookmarkStart w:id="71" w:name="_Toc376285233"/>
      <w:bookmarkStart w:id="72" w:name="_Toc376597526"/>
      <w:bookmarkStart w:id="73" w:name="_Toc152031174"/>
      <w:bookmarkStart w:id="74" w:name="_Toc374957920"/>
      <w:r>
        <w:rPr>
          <w:rFonts w:hint="eastAsia"/>
        </w:rPr>
        <w:t>九、全网</w:t>
      </w:r>
      <w:r>
        <w:t>测试系统接入方式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>
      <w:pPr>
        <w:pStyle w:val="74"/>
        <w:spacing w:before="163" w:after="163"/>
        <w:ind w:firstLine="562"/>
      </w:pPr>
      <w:bookmarkStart w:id="75" w:name="_Toc416422123"/>
      <w:bookmarkStart w:id="76" w:name="_Toc152031175"/>
      <w:bookmarkStart w:id="77" w:name="_Toc502850310"/>
      <w:bookmarkStart w:id="78" w:name="_Toc375070740"/>
      <w:bookmarkStart w:id="79" w:name="_Toc374381864"/>
      <w:bookmarkStart w:id="80" w:name="_Toc376285235"/>
      <w:bookmarkStart w:id="81" w:name="_Toc375557976"/>
      <w:bookmarkStart w:id="82" w:name="_Toc376597528"/>
      <w:bookmarkStart w:id="83" w:name="_Toc374957922"/>
      <w:bookmarkStart w:id="84" w:name="_Toc374381930"/>
      <w:r>
        <w:rPr>
          <w:rFonts w:hint="eastAsia"/>
        </w:rPr>
        <w:t>（一）</w:t>
      </w:r>
      <w:r>
        <w:t>参测</w:t>
      </w:r>
      <w:r>
        <w:rPr>
          <w:rFonts w:hint="eastAsia"/>
        </w:rPr>
        <w:t>机构</w:t>
      </w:r>
      <w:r>
        <w:t>接入深证通</w:t>
      </w:r>
      <w:bookmarkEnd w:id="75"/>
      <w:bookmarkEnd w:id="76"/>
      <w:bookmarkEnd w:id="77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通过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生产线路接入深证通全网测试环境，如有问题，及时联系深证通负责全网测试的工作人员。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网关、行情网关测试连接相关参数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如下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tbl>
      <w:tblPr>
        <w:tblStyle w:val="37"/>
        <w:tblW w:w="58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366"/>
        <w:gridCol w:w="4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ind w:firstLine="0" w:firstLineChars="0"/>
              <w:jc w:val="center"/>
              <w:rPr>
                <w:rFonts w:eastAsia="楷体" w:cs="Times New Roman"/>
                <w:b/>
                <w:szCs w:val="24"/>
              </w:rPr>
            </w:pPr>
            <w:r>
              <w:rPr>
                <w:rFonts w:eastAsia="楷体" w:cs="Times New Roman"/>
                <w:b/>
                <w:szCs w:val="24"/>
              </w:rPr>
              <w:t>名称</w:t>
            </w:r>
          </w:p>
        </w:tc>
        <w:tc>
          <w:tcPr>
            <w:tcW w:w="2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tabs>
                <w:tab w:val="center" w:pos="2008"/>
                <w:tab w:val="right" w:pos="4016"/>
              </w:tabs>
              <w:ind w:firstLine="0" w:firstLineChars="0"/>
              <w:jc w:val="center"/>
              <w:rPr>
                <w:rFonts w:eastAsia="楷体" w:cs="Times New Roman"/>
                <w:b/>
                <w:szCs w:val="24"/>
              </w:rPr>
            </w:pPr>
            <w:r>
              <w:rPr>
                <w:rFonts w:hint="eastAsia" w:eastAsia="楷体" w:cs="Times New Roman"/>
                <w:b/>
                <w:szCs w:val="24"/>
              </w:rPr>
              <w:t>南方节点</w:t>
            </w:r>
            <w:r>
              <w:rPr>
                <w:rFonts w:eastAsia="楷体" w:cs="Times New Roman"/>
                <w:b/>
                <w:szCs w:val="24"/>
              </w:rPr>
              <w:t>地址及端口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ind w:firstLine="0" w:firstLineChars="0"/>
              <w:jc w:val="center"/>
              <w:rPr>
                <w:rFonts w:eastAsia="楷体" w:cs="Times New Roman"/>
                <w:b/>
                <w:szCs w:val="24"/>
              </w:rPr>
            </w:pPr>
            <w:r>
              <w:rPr>
                <w:rFonts w:hint="eastAsia" w:eastAsia="楷体" w:cs="Times New Roman"/>
                <w:b/>
                <w:szCs w:val="24"/>
              </w:rPr>
              <w:t>福田</w:t>
            </w:r>
            <w:r>
              <w:rPr>
                <w:rFonts w:eastAsia="楷体" w:cs="Times New Roman"/>
                <w:b/>
                <w:szCs w:val="24"/>
              </w:rPr>
              <w:t>节点地址及端口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交易网关</w:t>
            </w:r>
          </w:p>
        </w:tc>
        <w:tc>
          <w:tcPr>
            <w:tcW w:w="2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172.50.101.110:7045（地面</w:t>
            </w:r>
            <w:r>
              <w:rPr>
                <w:rFonts w:cs="Times New Roman"/>
                <w:szCs w:val="24"/>
              </w:rPr>
              <w:t>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172.50.102.110:7045（</w:t>
            </w:r>
            <w:r>
              <w:rPr>
                <w:rFonts w:cs="Times New Roman"/>
                <w:szCs w:val="24"/>
              </w:rPr>
              <w:t>卫星）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172.60.101.110:7045（地面</w:t>
            </w:r>
            <w:r>
              <w:rPr>
                <w:rFonts w:cs="Times New Roman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行情网关</w:t>
            </w:r>
          </w:p>
        </w:tc>
        <w:tc>
          <w:tcPr>
            <w:tcW w:w="2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230.30.107.3:7603（</w:t>
            </w:r>
            <w:r>
              <w:rPr>
                <w:rFonts w:cs="Times New Roman"/>
                <w:szCs w:val="24"/>
              </w:rPr>
              <w:t>地面组播地址</w:t>
            </w: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172.50.101.206</w:t>
            </w:r>
            <w:r>
              <w:rPr>
                <w:rFonts w:hint="eastAsia" w:cs="Times New Roman"/>
                <w:szCs w:val="24"/>
              </w:rPr>
              <w:t>（地面组播</w:t>
            </w:r>
            <w:r>
              <w:rPr>
                <w:rFonts w:cs="Times New Roman"/>
                <w:szCs w:val="24"/>
              </w:rPr>
              <w:t>源地址</w:t>
            </w: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230.30.107.4</w:t>
            </w:r>
            <w:r>
              <w:rPr>
                <w:rFonts w:cs="Times New Roman"/>
                <w:szCs w:val="24"/>
              </w:rPr>
              <w:t>:7604</w:t>
            </w:r>
            <w:r>
              <w:rPr>
                <w:rFonts w:hint="eastAsia" w:cs="Times New Roman"/>
                <w:szCs w:val="24"/>
              </w:rPr>
              <w:t>（</w:t>
            </w:r>
            <w:r>
              <w:rPr>
                <w:rFonts w:cs="Times New Roman"/>
                <w:szCs w:val="24"/>
              </w:rPr>
              <w:t>地面组播地址2）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172.50.101.207</w:t>
            </w:r>
            <w:r>
              <w:rPr>
                <w:rFonts w:hint="eastAsia" w:cs="Times New Roman"/>
                <w:szCs w:val="24"/>
              </w:rPr>
              <w:t>（地面组播</w:t>
            </w:r>
            <w:r>
              <w:rPr>
                <w:rFonts w:cs="Times New Roman"/>
                <w:szCs w:val="24"/>
              </w:rPr>
              <w:t>源地址2）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172.50.101.120</w:t>
            </w:r>
            <w:r>
              <w:rPr>
                <w:rFonts w:cs="Times New Roman"/>
                <w:szCs w:val="24"/>
              </w:rPr>
              <w:t>:7046</w:t>
            </w:r>
            <w:r>
              <w:rPr>
                <w:rFonts w:hint="eastAsia" w:cs="Times New Roman"/>
                <w:szCs w:val="24"/>
              </w:rPr>
              <w:t>（</w:t>
            </w:r>
            <w:r>
              <w:rPr>
                <w:rFonts w:cs="Times New Roman"/>
                <w:szCs w:val="24"/>
              </w:rPr>
              <w:t>TCP重传地址）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230.30.107.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hint="eastAsia" w:cs="Times New Roman"/>
                <w:szCs w:val="24"/>
              </w:rPr>
              <w:t>:760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hint="eastAsia" w:cs="Times New Roman"/>
                <w:szCs w:val="24"/>
              </w:rPr>
              <w:t>（</w:t>
            </w:r>
            <w:r>
              <w:rPr>
                <w:rFonts w:cs="Times New Roman"/>
                <w:szCs w:val="24"/>
              </w:rPr>
              <w:t>地面组播地址</w:t>
            </w: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172.60.101.206</w:t>
            </w:r>
            <w:r>
              <w:rPr>
                <w:rFonts w:hint="eastAsia" w:cs="Times New Roman"/>
                <w:szCs w:val="24"/>
              </w:rPr>
              <w:t>（地面组播</w:t>
            </w:r>
            <w:r>
              <w:rPr>
                <w:rFonts w:cs="Times New Roman"/>
                <w:szCs w:val="24"/>
              </w:rPr>
              <w:t>源地址</w:t>
            </w:r>
            <w:r>
              <w:rPr>
                <w:rFonts w:hint="eastAsia"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230.30.107.</w:t>
            </w:r>
            <w:r>
              <w:rPr>
                <w:rFonts w:cs="Times New Roman"/>
                <w:szCs w:val="24"/>
              </w:rPr>
              <w:t>2:7602</w:t>
            </w:r>
            <w:r>
              <w:rPr>
                <w:rFonts w:hint="eastAsia" w:cs="Times New Roman"/>
                <w:szCs w:val="24"/>
              </w:rPr>
              <w:t>（</w:t>
            </w:r>
            <w:r>
              <w:rPr>
                <w:rFonts w:cs="Times New Roman"/>
                <w:szCs w:val="24"/>
              </w:rPr>
              <w:t>地面组播地址2）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172.60.101.207</w:t>
            </w:r>
            <w:r>
              <w:rPr>
                <w:rFonts w:hint="eastAsia" w:cs="Times New Roman"/>
                <w:szCs w:val="24"/>
              </w:rPr>
              <w:t>（地面组播</w:t>
            </w:r>
            <w:r>
              <w:rPr>
                <w:rFonts w:cs="Times New Roman"/>
                <w:szCs w:val="24"/>
              </w:rPr>
              <w:t>源地址2）</w:t>
            </w:r>
          </w:p>
          <w:p>
            <w:pPr>
              <w:ind w:firstLine="0" w:firstLineChars="0"/>
              <w:jc w:val="center"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172.</w:t>
            </w:r>
            <w:r>
              <w:rPr>
                <w:rFonts w:cs="Times New Roman"/>
                <w:szCs w:val="24"/>
              </w:rPr>
              <w:t>6</w:t>
            </w:r>
            <w:r>
              <w:rPr>
                <w:rFonts w:hint="eastAsia" w:cs="Times New Roman"/>
                <w:szCs w:val="24"/>
              </w:rPr>
              <w:t>0.101.120</w:t>
            </w:r>
            <w:r>
              <w:rPr>
                <w:rFonts w:cs="Times New Roman"/>
                <w:szCs w:val="24"/>
              </w:rPr>
              <w:t>:7046</w:t>
            </w:r>
            <w:r>
              <w:rPr>
                <w:rFonts w:hint="eastAsia" w:cs="Times New Roman"/>
                <w:szCs w:val="24"/>
              </w:rPr>
              <w:t>（</w:t>
            </w:r>
            <w:r>
              <w:rPr>
                <w:rFonts w:cs="Times New Roman"/>
                <w:szCs w:val="24"/>
              </w:rPr>
              <w:t>TCP重传地址）</w:t>
            </w:r>
          </w:p>
        </w:tc>
      </w:tr>
    </w:tbl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全网测试前一日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2月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1日）闭市后，深证通提供联通性验证环境，供各参测机构进行接入验证，请在此之前完成网络接入和交易、行情网关开通。</w:t>
      </w:r>
    </w:p>
    <w:p>
      <w:pPr>
        <w:spacing w:line="360" w:lineRule="auto"/>
        <w:ind w:firstLine="0" w:firstLineChars="0"/>
        <w:rPr>
          <w:rFonts w:eastAsia="方正仿宋简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74"/>
        <w:spacing w:before="163" w:after="163"/>
        <w:ind w:firstLine="562"/>
      </w:pPr>
      <w:bookmarkStart w:id="85" w:name="_Toc152031176"/>
      <w:bookmarkStart w:id="86" w:name="_Toc1377912424"/>
      <w:bookmarkStart w:id="87" w:name="_Toc386964499"/>
      <w:bookmarkStart w:id="88" w:name="_Toc416422124"/>
      <w:r>
        <w:rPr>
          <w:rFonts w:hint="eastAsia"/>
        </w:rPr>
        <w:t>（二）</w:t>
      </w:r>
      <w:r>
        <w:t>参测</w:t>
      </w:r>
      <w:r>
        <w:rPr>
          <w:rFonts w:hint="eastAsia"/>
        </w:rPr>
        <w:t>机构</w:t>
      </w:r>
      <w:r>
        <w:t>接入</w:t>
      </w:r>
      <w:r>
        <w:rPr>
          <w:rFonts w:hint="eastAsia"/>
        </w:rPr>
        <w:t>中国结算</w:t>
      </w:r>
      <w:bookmarkEnd w:id="85"/>
      <w:bookmarkEnd w:id="86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参见中国结算测试方案。</w:t>
      </w:r>
    </w:p>
    <w:p>
      <w:pPr>
        <w:pStyle w:val="74"/>
        <w:spacing w:before="163" w:after="163"/>
        <w:ind w:firstLine="562"/>
      </w:pPr>
      <w:bookmarkStart w:id="89" w:name="_Toc716568656"/>
      <w:bookmarkStart w:id="90" w:name="_Toc152031177"/>
      <w:r>
        <w:rPr>
          <w:rFonts w:hint="eastAsia"/>
        </w:rPr>
        <w:t>（三）</w:t>
      </w:r>
      <w:r>
        <w:t>测试相关软件下载</w:t>
      </w:r>
      <w:bookmarkEnd w:id="87"/>
      <w:bookmarkEnd w:id="88"/>
      <w:bookmarkEnd w:id="89"/>
      <w:bookmarkEnd w:id="90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本次测试所需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交易网关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、行情网关等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测试QQ群（392171220）下载。</w:t>
      </w:r>
    </w:p>
    <w:bookmarkEnd w:id="78"/>
    <w:bookmarkEnd w:id="79"/>
    <w:bookmarkEnd w:id="80"/>
    <w:bookmarkEnd w:id="81"/>
    <w:bookmarkEnd w:id="82"/>
    <w:bookmarkEnd w:id="83"/>
    <w:bookmarkEnd w:id="84"/>
    <w:p>
      <w:pPr>
        <w:pStyle w:val="73"/>
        <w:spacing w:before="163" w:after="163"/>
        <w:ind w:firstLine="600"/>
      </w:pPr>
      <w:bookmarkStart w:id="91" w:name="_Toc376285237"/>
      <w:bookmarkStart w:id="92" w:name="_Toc376597530"/>
      <w:bookmarkStart w:id="93" w:name="_Toc374381932"/>
      <w:bookmarkStart w:id="94" w:name="_Toc1509349101"/>
      <w:bookmarkStart w:id="95" w:name="_Toc375557978"/>
      <w:bookmarkStart w:id="96" w:name="_Toc374381866"/>
      <w:bookmarkStart w:id="97" w:name="_Toc374957924"/>
      <w:bookmarkStart w:id="98" w:name="_Toc375070742"/>
      <w:bookmarkStart w:id="99" w:name="_Toc152031178"/>
      <w:r>
        <w:rPr>
          <w:rFonts w:hint="eastAsia"/>
        </w:rPr>
        <w:t>十、</w:t>
      </w:r>
      <w:r>
        <w:t>测试要求及注意事项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各参测机构应认真做好技术准备和测试环境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准备工作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制定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详尽的测试计划，并指定专人负责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全网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测试工作。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.拟开展北交所</w:t>
      </w:r>
      <w:r>
        <w:rPr>
          <w:rFonts w:hint="eastAsia" w:eastAsia="方正仿宋简体" w:cs="Times New Roman"/>
          <w:color w:val="000000"/>
          <w:sz w:val="32"/>
          <w:szCs w:val="32"/>
        </w:rPr>
        <w:t>公司债券（含企业债券）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现券交易业务的证券公司、基金公司、银行等机构和开展北交所行情服务的信息商应参加全网测试。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在测试过程中，各参测机构应详细记载测试现象与结果，检查其正确性。如发现异常现象，请及时通过电话或QQ群与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沟通联系。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测试结束后，各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参测机构应收集各自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技术系统的测试情况，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并于测试结束当日（2023年1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日）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18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:0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0之前通过电子邮件提交测试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反馈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邮件主题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和附件名称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均为：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名称+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北交所</w:t>
      </w:r>
      <w:r>
        <w:rPr>
          <w:rFonts w:hint="eastAsia" w:eastAsia="方正仿宋简体" w:cs="Times New Roman"/>
          <w:color w:val="000000"/>
          <w:sz w:val="32"/>
          <w:szCs w:val="32"/>
        </w:rPr>
        <w:t>公司债券（含企业债券）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现券交易业务第</w:t>
      </w:r>
      <w:r>
        <w:rPr>
          <w:rFonts w:hint="eastAsia" w:cs="Times New Roman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次全网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报告，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收件邮箱为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techservice@neeq.com.cn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 全网测试的数据，包括但不限于测试申报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、测试行情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、测试</w:t>
      </w:r>
      <w:r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持仓</w:t>
      </w: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等，仅为模拟测试使用，不能作为生产环境任何交易、非交易及开户等业务的依据，请各参测机构做好生产环境保护。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 各参测机构应在全网测试完毕后，做好环境恢复和验证工作，确保下一交易日生产系统正常。</w:t>
      </w:r>
    </w:p>
    <w:p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73"/>
        <w:spacing w:before="163" w:after="163"/>
        <w:ind w:firstLine="600"/>
      </w:pPr>
      <w:bookmarkStart w:id="100" w:name="_Toc376597533"/>
      <w:bookmarkStart w:id="101" w:name="_Toc374381935"/>
      <w:bookmarkStart w:id="102" w:name="_Toc376285240"/>
      <w:bookmarkStart w:id="103" w:name="_Toc2062526509"/>
      <w:bookmarkStart w:id="104" w:name="_Toc375557981"/>
      <w:bookmarkStart w:id="105" w:name="_Toc375070745"/>
      <w:bookmarkStart w:id="106" w:name="_Toc152031179"/>
      <w:bookmarkStart w:id="107" w:name="_Toc374381869"/>
      <w:bookmarkStart w:id="108" w:name="_Toc374957927"/>
      <w:r>
        <w:rPr>
          <w:rFonts w:hint="eastAsia"/>
        </w:rPr>
        <w:t>十一、</w:t>
      </w:r>
      <w:r>
        <w:t>联系方式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tbl>
      <w:tblPr>
        <w:tblStyle w:val="37"/>
        <w:tblW w:w="47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8"/>
        <w:gridCol w:w="4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全网测试联系单位（人）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ind w:firstLine="0" w:firstLineChars="0"/>
              <w:jc w:val="center"/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北京证券</w:t>
            </w: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交易所</w:t>
            </w:r>
          </w:p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运行控制中心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010-63889855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深圳证券通信公司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0755-83182222（运行咨询）</w:t>
            </w:r>
          </w:p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0755-88666462（专线、VPN接入）</w:t>
            </w:r>
          </w:p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0755-88666464（交易、行情）</w:t>
            </w:r>
          </w:p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0755-88666470（CCNET、FDEP）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测试QQ群</w:t>
            </w:r>
          </w:p>
        </w:tc>
        <w:tc>
          <w:tcPr>
            <w:tcW w:w="2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北交所固收平台交易运行维护群：392171220</w:t>
            </w:r>
          </w:p>
        </w:tc>
      </w:tr>
    </w:tbl>
    <w:p>
      <w:pPr>
        <w:pStyle w:val="10"/>
        <w:spacing w:after="163" w:line="240" w:lineRule="auto"/>
        <w:ind w:firstLine="0" w:firstLineChars="0"/>
        <w:rPr>
          <w:rFonts w:eastAsia="方正仿宋简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北京证券交易所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深圳证券通信有限公司</w:t>
      </w:r>
    </w:p>
    <w:p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二○二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十一</w:t>
      </w:r>
      <w:r>
        <w:rPr>
          <w:rFonts w:ascii="仿宋" w:hAnsi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bookmarkEnd w:id="10"/>
    </w:p>
    <w:sectPr>
      <w:footerReference r:id="rId11" w:type="default"/>
      <w:footerReference r:id="rId12" w:type="even"/>
      <w:pgSz w:w="11906" w:h="16838"/>
      <w:pgMar w:top="1588" w:right="1701" w:bottom="1588" w:left="1701" w:header="907" w:footer="907" w:gutter="0"/>
      <w:pgNumType w:fmt="numberInDash"/>
      <w:cols w:space="720" w:num="1"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0" w:firstLineChars="0"/>
      <w:rPr>
        <w:rFonts w:asciiTheme="minorEastAsia" w:hAnsiTheme="minorEastAsia" w:eastAsiaTheme="minor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6616542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left="2400" w:firstLine="36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14975367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4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pBdr>
        <w:bottom w:val="thickThinSmallGap" w:color="622423" w:sz="24" w:space="1"/>
      </w:pBdr>
      <w:spacing w:before="144"/>
      <w:ind w:firstLine="0" w:firstLineChars="0"/>
      <w:jc w:val="right"/>
      <w:rPr>
        <w:rFonts w:ascii="Cambria" w:hAnsi="Cambria" w:cs="黑体"/>
        <w:sz w:val="32"/>
        <w:szCs w:val="32"/>
      </w:rPr>
    </w:pPr>
    <w:r>
      <w:rPr>
        <w:b/>
        <w:sz w:val="32"/>
      </w:rPr>
      <w:t xml:space="preserve">             </w:t>
    </w:r>
    <w:r>
      <w:rPr>
        <w:rFonts w:hint="eastAsia"/>
        <w:sz w:val="21"/>
        <w:szCs w:val="21"/>
      </w:rPr>
      <w:t>全网测试方案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14489"/>
    <w:multiLevelType w:val="multilevel"/>
    <w:tmpl w:val="3B514489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69"/>
      <w:lvlText w:val="（%3）"/>
      <w:lvlJc w:val="left"/>
      <w:pPr>
        <w:ind w:left="1200" w:hanging="1200"/>
      </w:pPr>
      <w:rPr>
        <w:rFonts w:hint="default"/>
      </w:rPr>
    </w:lvl>
    <w:lvl w:ilvl="3" w:tentative="0">
      <w:start w:val="1"/>
      <w:numFmt w:val="decimal"/>
      <w:pStyle w:val="70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 w:cs="Times New Roman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8184730"/>
    <w:multiLevelType w:val="multilevel"/>
    <w:tmpl w:val="58184730"/>
    <w:lvl w:ilvl="0" w:tentative="0">
      <w:start w:val="1"/>
      <w:numFmt w:val="chineseCountingThousand"/>
      <w:pStyle w:val="77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7BC86D68"/>
    <w:multiLevelType w:val="multilevel"/>
    <w:tmpl w:val="7BC86D68"/>
    <w:lvl w:ilvl="0" w:tentative="0">
      <w:start w:val="1"/>
      <w:numFmt w:val="chineseCountingThousand"/>
      <w:pStyle w:val="88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楷体_GB2312" w:cs="Times New Roman"/>
      </w:rPr>
    </w:lvl>
    <w:lvl w:ilvl="2" w:tentative="0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仿宋" w:cs="Times New Roman"/>
      </w:rPr>
    </w:lvl>
    <w:lvl w:ilvl="3" w:tentative="0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颖">
    <w15:presenceInfo w15:providerId="None" w15:userId="刘颖"/>
  </w15:person>
  <w15:person w15:author="刘伟">
    <w15:presenceInfo w15:providerId="None" w15:userId="刘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revisionView w:markup="0"/>
  <w:trackRevisions w:val="true"/>
  <w:documentProtection w:enforcement="0"/>
  <w:defaultTabStop w:val="420"/>
  <w:evenAndOddHeaders w:val="true"/>
  <w:drawingGridHorizontalSpacing w:val="120"/>
  <w:drawingGridVerticalSpacing w:val="163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A3MDg1OTdiY2QyZmY5MzM4NjkwYjNiODU5YzkifQ=="/>
  </w:docVars>
  <w:rsids>
    <w:rsidRoot w:val="007C6899"/>
    <w:rsid w:val="000003D4"/>
    <w:rsid w:val="000008CD"/>
    <w:rsid w:val="000021F2"/>
    <w:rsid w:val="000042CA"/>
    <w:rsid w:val="0000699B"/>
    <w:rsid w:val="00012061"/>
    <w:rsid w:val="00014FCB"/>
    <w:rsid w:val="00015F0D"/>
    <w:rsid w:val="0001604C"/>
    <w:rsid w:val="000170DD"/>
    <w:rsid w:val="00022265"/>
    <w:rsid w:val="00023DC3"/>
    <w:rsid w:val="00025609"/>
    <w:rsid w:val="0003224B"/>
    <w:rsid w:val="000340E9"/>
    <w:rsid w:val="000356E8"/>
    <w:rsid w:val="0004235A"/>
    <w:rsid w:val="00044E9E"/>
    <w:rsid w:val="00046C0A"/>
    <w:rsid w:val="00052298"/>
    <w:rsid w:val="00060E86"/>
    <w:rsid w:val="000634E3"/>
    <w:rsid w:val="00074A7E"/>
    <w:rsid w:val="000804B5"/>
    <w:rsid w:val="00080895"/>
    <w:rsid w:val="00080B96"/>
    <w:rsid w:val="00081010"/>
    <w:rsid w:val="00091A09"/>
    <w:rsid w:val="000A2740"/>
    <w:rsid w:val="000A4D6D"/>
    <w:rsid w:val="000A666E"/>
    <w:rsid w:val="000A75FE"/>
    <w:rsid w:val="000B0B0C"/>
    <w:rsid w:val="000B0C3E"/>
    <w:rsid w:val="000C05E3"/>
    <w:rsid w:val="000C1477"/>
    <w:rsid w:val="000C3BFD"/>
    <w:rsid w:val="000C7A4B"/>
    <w:rsid w:val="000C7BA4"/>
    <w:rsid w:val="000D0227"/>
    <w:rsid w:val="000D6685"/>
    <w:rsid w:val="000D75C2"/>
    <w:rsid w:val="000E2A65"/>
    <w:rsid w:val="000E3E52"/>
    <w:rsid w:val="000E4A53"/>
    <w:rsid w:val="000E6435"/>
    <w:rsid w:val="000F13C8"/>
    <w:rsid w:val="000F1908"/>
    <w:rsid w:val="000F6857"/>
    <w:rsid w:val="00100FBF"/>
    <w:rsid w:val="00101373"/>
    <w:rsid w:val="00101A04"/>
    <w:rsid w:val="00107BA4"/>
    <w:rsid w:val="00113FBF"/>
    <w:rsid w:val="00115F86"/>
    <w:rsid w:val="00131398"/>
    <w:rsid w:val="0013179F"/>
    <w:rsid w:val="001340A3"/>
    <w:rsid w:val="00141196"/>
    <w:rsid w:val="00143D54"/>
    <w:rsid w:val="001450C4"/>
    <w:rsid w:val="0014549F"/>
    <w:rsid w:val="00146350"/>
    <w:rsid w:val="0014719A"/>
    <w:rsid w:val="001538F9"/>
    <w:rsid w:val="00155859"/>
    <w:rsid w:val="00165CA6"/>
    <w:rsid w:val="00167234"/>
    <w:rsid w:val="001703D1"/>
    <w:rsid w:val="0018007C"/>
    <w:rsid w:val="00180255"/>
    <w:rsid w:val="00183028"/>
    <w:rsid w:val="00185284"/>
    <w:rsid w:val="00186457"/>
    <w:rsid w:val="001902F0"/>
    <w:rsid w:val="00190447"/>
    <w:rsid w:val="00193B89"/>
    <w:rsid w:val="00193EB0"/>
    <w:rsid w:val="00193ECC"/>
    <w:rsid w:val="001949B0"/>
    <w:rsid w:val="0019725F"/>
    <w:rsid w:val="001978C8"/>
    <w:rsid w:val="001A70B7"/>
    <w:rsid w:val="001A7EE0"/>
    <w:rsid w:val="001B173B"/>
    <w:rsid w:val="001B23EC"/>
    <w:rsid w:val="001B7F01"/>
    <w:rsid w:val="001C0C1D"/>
    <w:rsid w:val="001C3443"/>
    <w:rsid w:val="001D0A01"/>
    <w:rsid w:val="001D2164"/>
    <w:rsid w:val="001D2BAE"/>
    <w:rsid w:val="001D7798"/>
    <w:rsid w:val="001E150F"/>
    <w:rsid w:val="001E1C28"/>
    <w:rsid w:val="001F3017"/>
    <w:rsid w:val="001F4C2E"/>
    <w:rsid w:val="001F675B"/>
    <w:rsid w:val="001F77A6"/>
    <w:rsid w:val="00200581"/>
    <w:rsid w:val="00206259"/>
    <w:rsid w:val="00211EB0"/>
    <w:rsid w:val="00221E9F"/>
    <w:rsid w:val="0023258F"/>
    <w:rsid w:val="00234E19"/>
    <w:rsid w:val="002406AF"/>
    <w:rsid w:val="00240BAB"/>
    <w:rsid w:val="00241718"/>
    <w:rsid w:val="00242A49"/>
    <w:rsid w:val="002436A0"/>
    <w:rsid w:val="00247AC2"/>
    <w:rsid w:val="00252AF6"/>
    <w:rsid w:val="00253C9D"/>
    <w:rsid w:val="00256BE1"/>
    <w:rsid w:val="002579A2"/>
    <w:rsid w:val="0026430A"/>
    <w:rsid w:val="0026626B"/>
    <w:rsid w:val="00266A8F"/>
    <w:rsid w:val="00266E71"/>
    <w:rsid w:val="00273CD5"/>
    <w:rsid w:val="0027405D"/>
    <w:rsid w:val="00275424"/>
    <w:rsid w:val="0027578C"/>
    <w:rsid w:val="002759F4"/>
    <w:rsid w:val="00277AEC"/>
    <w:rsid w:val="00277C7D"/>
    <w:rsid w:val="00280D3D"/>
    <w:rsid w:val="00282E3C"/>
    <w:rsid w:val="00284448"/>
    <w:rsid w:val="00286F83"/>
    <w:rsid w:val="00297152"/>
    <w:rsid w:val="00297B1D"/>
    <w:rsid w:val="002A0254"/>
    <w:rsid w:val="002A52EA"/>
    <w:rsid w:val="002A6D34"/>
    <w:rsid w:val="002C1D49"/>
    <w:rsid w:val="002C7089"/>
    <w:rsid w:val="002D3F71"/>
    <w:rsid w:val="002D41A0"/>
    <w:rsid w:val="002D797A"/>
    <w:rsid w:val="002E33C4"/>
    <w:rsid w:val="002E4041"/>
    <w:rsid w:val="002E578C"/>
    <w:rsid w:val="002E74FD"/>
    <w:rsid w:val="002E7548"/>
    <w:rsid w:val="002F0A5F"/>
    <w:rsid w:val="002F3286"/>
    <w:rsid w:val="002F4EA5"/>
    <w:rsid w:val="002F7C80"/>
    <w:rsid w:val="00300C20"/>
    <w:rsid w:val="00306BDB"/>
    <w:rsid w:val="00307F45"/>
    <w:rsid w:val="00311CE6"/>
    <w:rsid w:val="00312884"/>
    <w:rsid w:val="003138C1"/>
    <w:rsid w:val="00314A94"/>
    <w:rsid w:val="00320A48"/>
    <w:rsid w:val="00320EEE"/>
    <w:rsid w:val="00332D03"/>
    <w:rsid w:val="00335E68"/>
    <w:rsid w:val="0033640B"/>
    <w:rsid w:val="00336769"/>
    <w:rsid w:val="003435C8"/>
    <w:rsid w:val="0034490A"/>
    <w:rsid w:val="00345A5A"/>
    <w:rsid w:val="00350902"/>
    <w:rsid w:val="00362F19"/>
    <w:rsid w:val="00363B70"/>
    <w:rsid w:val="003642E5"/>
    <w:rsid w:val="00370795"/>
    <w:rsid w:val="00373C01"/>
    <w:rsid w:val="00374DAD"/>
    <w:rsid w:val="00376C12"/>
    <w:rsid w:val="00385178"/>
    <w:rsid w:val="00387E17"/>
    <w:rsid w:val="003A18ED"/>
    <w:rsid w:val="003A3C96"/>
    <w:rsid w:val="003A3D7E"/>
    <w:rsid w:val="003B5A65"/>
    <w:rsid w:val="003B644C"/>
    <w:rsid w:val="003B662E"/>
    <w:rsid w:val="003C1112"/>
    <w:rsid w:val="003C23AB"/>
    <w:rsid w:val="003C53A5"/>
    <w:rsid w:val="003C5E51"/>
    <w:rsid w:val="003C5F2F"/>
    <w:rsid w:val="003E4A8B"/>
    <w:rsid w:val="003F01F0"/>
    <w:rsid w:val="003F2AA4"/>
    <w:rsid w:val="003F55F8"/>
    <w:rsid w:val="00401621"/>
    <w:rsid w:val="00407FF3"/>
    <w:rsid w:val="0042028F"/>
    <w:rsid w:val="004243EC"/>
    <w:rsid w:val="00425AE2"/>
    <w:rsid w:val="00425E28"/>
    <w:rsid w:val="00427365"/>
    <w:rsid w:val="0043256A"/>
    <w:rsid w:val="00436F29"/>
    <w:rsid w:val="00437D28"/>
    <w:rsid w:val="0044032D"/>
    <w:rsid w:val="00450544"/>
    <w:rsid w:val="004522B0"/>
    <w:rsid w:val="004568C9"/>
    <w:rsid w:val="00456985"/>
    <w:rsid w:val="004612E9"/>
    <w:rsid w:val="0046391E"/>
    <w:rsid w:val="00463E9C"/>
    <w:rsid w:val="00467A63"/>
    <w:rsid w:val="00472ED3"/>
    <w:rsid w:val="0047526B"/>
    <w:rsid w:val="004821DA"/>
    <w:rsid w:val="00484635"/>
    <w:rsid w:val="00487504"/>
    <w:rsid w:val="0049165A"/>
    <w:rsid w:val="00491C36"/>
    <w:rsid w:val="004921BC"/>
    <w:rsid w:val="00492EA6"/>
    <w:rsid w:val="0049466C"/>
    <w:rsid w:val="00495886"/>
    <w:rsid w:val="00495945"/>
    <w:rsid w:val="00496D8F"/>
    <w:rsid w:val="00497D1B"/>
    <w:rsid w:val="004A4F42"/>
    <w:rsid w:val="004B07C1"/>
    <w:rsid w:val="004B0EA0"/>
    <w:rsid w:val="004B2611"/>
    <w:rsid w:val="004B55CC"/>
    <w:rsid w:val="004B5734"/>
    <w:rsid w:val="004B57CA"/>
    <w:rsid w:val="004C64A5"/>
    <w:rsid w:val="004D1909"/>
    <w:rsid w:val="004E21F8"/>
    <w:rsid w:val="004E3D4D"/>
    <w:rsid w:val="004E587F"/>
    <w:rsid w:val="004F0391"/>
    <w:rsid w:val="004F1807"/>
    <w:rsid w:val="004F1AC3"/>
    <w:rsid w:val="005006A8"/>
    <w:rsid w:val="00512808"/>
    <w:rsid w:val="00521A99"/>
    <w:rsid w:val="00526307"/>
    <w:rsid w:val="005302C8"/>
    <w:rsid w:val="00530549"/>
    <w:rsid w:val="00533919"/>
    <w:rsid w:val="00533984"/>
    <w:rsid w:val="00534172"/>
    <w:rsid w:val="00534793"/>
    <w:rsid w:val="0054191A"/>
    <w:rsid w:val="00543365"/>
    <w:rsid w:val="00545001"/>
    <w:rsid w:val="005466AD"/>
    <w:rsid w:val="00547616"/>
    <w:rsid w:val="00550DE4"/>
    <w:rsid w:val="00557146"/>
    <w:rsid w:val="0056297E"/>
    <w:rsid w:val="00564776"/>
    <w:rsid w:val="00564FEE"/>
    <w:rsid w:val="00566302"/>
    <w:rsid w:val="005670D6"/>
    <w:rsid w:val="00576139"/>
    <w:rsid w:val="00577876"/>
    <w:rsid w:val="00580C9D"/>
    <w:rsid w:val="00581FF8"/>
    <w:rsid w:val="00585660"/>
    <w:rsid w:val="0059060E"/>
    <w:rsid w:val="005A2515"/>
    <w:rsid w:val="005A6D74"/>
    <w:rsid w:val="005B076F"/>
    <w:rsid w:val="005C0530"/>
    <w:rsid w:val="005C0D5D"/>
    <w:rsid w:val="005D0387"/>
    <w:rsid w:val="005D2DAD"/>
    <w:rsid w:val="005D4749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17DB"/>
    <w:rsid w:val="006157E1"/>
    <w:rsid w:val="00616628"/>
    <w:rsid w:val="006216FC"/>
    <w:rsid w:val="00624CC1"/>
    <w:rsid w:val="006263CC"/>
    <w:rsid w:val="00627371"/>
    <w:rsid w:val="006304E5"/>
    <w:rsid w:val="006338D2"/>
    <w:rsid w:val="00641376"/>
    <w:rsid w:val="00641D82"/>
    <w:rsid w:val="0065270F"/>
    <w:rsid w:val="00655003"/>
    <w:rsid w:val="0065516D"/>
    <w:rsid w:val="00661542"/>
    <w:rsid w:val="00665C84"/>
    <w:rsid w:val="00665E3C"/>
    <w:rsid w:val="006722C2"/>
    <w:rsid w:val="00675AD2"/>
    <w:rsid w:val="00675C3D"/>
    <w:rsid w:val="00677BB3"/>
    <w:rsid w:val="00681A8C"/>
    <w:rsid w:val="00682A05"/>
    <w:rsid w:val="006830AC"/>
    <w:rsid w:val="00683D29"/>
    <w:rsid w:val="00684C30"/>
    <w:rsid w:val="00684DA1"/>
    <w:rsid w:val="006911DE"/>
    <w:rsid w:val="00694B1E"/>
    <w:rsid w:val="006A0848"/>
    <w:rsid w:val="006A0E95"/>
    <w:rsid w:val="006A36DF"/>
    <w:rsid w:val="006A40A0"/>
    <w:rsid w:val="006A61AB"/>
    <w:rsid w:val="006B0241"/>
    <w:rsid w:val="006B241C"/>
    <w:rsid w:val="006B2B18"/>
    <w:rsid w:val="006C0B8B"/>
    <w:rsid w:val="006C5775"/>
    <w:rsid w:val="006D77B5"/>
    <w:rsid w:val="006E2D38"/>
    <w:rsid w:val="006E503C"/>
    <w:rsid w:val="006E6D42"/>
    <w:rsid w:val="006E7BA5"/>
    <w:rsid w:val="006E7DCA"/>
    <w:rsid w:val="006F05A8"/>
    <w:rsid w:val="006F34CB"/>
    <w:rsid w:val="006F4E09"/>
    <w:rsid w:val="00701F1B"/>
    <w:rsid w:val="00703C11"/>
    <w:rsid w:val="00706ECF"/>
    <w:rsid w:val="00710392"/>
    <w:rsid w:val="00711EC8"/>
    <w:rsid w:val="00714D90"/>
    <w:rsid w:val="00715EBB"/>
    <w:rsid w:val="007211EC"/>
    <w:rsid w:val="00721CCB"/>
    <w:rsid w:val="0072630D"/>
    <w:rsid w:val="007306AE"/>
    <w:rsid w:val="00733F21"/>
    <w:rsid w:val="00734806"/>
    <w:rsid w:val="00753120"/>
    <w:rsid w:val="007544C5"/>
    <w:rsid w:val="007553D8"/>
    <w:rsid w:val="00755F4B"/>
    <w:rsid w:val="007675C0"/>
    <w:rsid w:val="00767E91"/>
    <w:rsid w:val="00767F1F"/>
    <w:rsid w:val="00774158"/>
    <w:rsid w:val="007835B6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6CA5"/>
    <w:rsid w:val="007B0A94"/>
    <w:rsid w:val="007C007D"/>
    <w:rsid w:val="007C2325"/>
    <w:rsid w:val="007C6899"/>
    <w:rsid w:val="007C77E5"/>
    <w:rsid w:val="007D5E12"/>
    <w:rsid w:val="007D6CBD"/>
    <w:rsid w:val="007E3B99"/>
    <w:rsid w:val="007E783B"/>
    <w:rsid w:val="007F04DA"/>
    <w:rsid w:val="007F26C9"/>
    <w:rsid w:val="007F26FE"/>
    <w:rsid w:val="00803EB2"/>
    <w:rsid w:val="00806AD8"/>
    <w:rsid w:val="00810C54"/>
    <w:rsid w:val="0081304A"/>
    <w:rsid w:val="008166B5"/>
    <w:rsid w:val="0082095E"/>
    <w:rsid w:val="00820C3B"/>
    <w:rsid w:val="00821431"/>
    <w:rsid w:val="008244B7"/>
    <w:rsid w:val="0082472D"/>
    <w:rsid w:val="00824F21"/>
    <w:rsid w:val="00832685"/>
    <w:rsid w:val="00833D6A"/>
    <w:rsid w:val="00834071"/>
    <w:rsid w:val="008375D5"/>
    <w:rsid w:val="00841245"/>
    <w:rsid w:val="00852DD5"/>
    <w:rsid w:val="0085463C"/>
    <w:rsid w:val="00855A28"/>
    <w:rsid w:val="00860ABB"/>
    <w:rsid w:val="0086111C"/>
    <w:rsid w:val="00864173"/>
    <w:rsid w:val="0086442D"/>
    <w:rsid w:val="008663D3"/>
    <w:rsid w:val="0087185D"/>
    <w:rsid w:val="00875B14"/>
    <w:rsid w:val="00884977"/>
    <w:rsid w:val="00885B06"/>
    <w:rsid w:val="00885D05"/>
    <w:rsid w:val="0089111C"/>
    <w:rsid w:val="00892181"/>
    <w:rsid w:val="008B4B2F"/>
    <w:rsid w:val="008B78FE"/>
    <w:rsid w:val="008C02F4"/>
    <w:rsid w:val="008C098C"/>
    <w:rsid w:val="008C28DF"/>
    <w:rsid w:val="008C3622"/>
    <w:rsid w:val="008C5A31"/>
    <w:rsid w:val="008C702A"/>
    <w:rsid w:val="008D1EBB"/>
    <w:rsid w:val="008E0050"/>
    <w:rsid w:val="008E301B"/>
    <w:rsid w:val="008E4048"/>
    <w:rsid w:val="008F4B76"/>
    <w:rsid w:val="008F753A"/>
    <w:rsid w:val="008F760D"/>
    <w:rsid w:val="009003E1"/>
    <w:rsid w:val="0090041B"/>
    <w:rsid w:val="00901440"/>
    <w:rsid w:val="00902A1E"/>
    <w:rsid w:val="00903270"/>
    <w:rsid w:val="00906DBF"/>
    <w:rsid w:val="00906EA2"/>
    <w:rsid w:val="00912987"/>
    <w:rsid w:val="00913CCA"/>
    <w:rsid w:val="00922895"/>
    <w:rsid w:val="009249DF"/>
    <w:rsid w:val="0092661C"/>
    <w:rsid w:val="00933037"/>
    <w:rsid w:val="0093438C"/>
    <w:rsid w:val="0094370A"/>
    <w:rsid w:val="00944D01"/>
    <w:rsid w:val="009452AB"/>
    <w:rsid w:val="009504F6"/>
    <w:rsid w:val="00950869"/>
    <w:rsid w:val="00952067"/>
    <w:rsid w:val="00953908"/>
    <w:rsid w:val="009541FF"/>
    <w:rsid w:val="009546DB"/>
    <w:rsid w:val="0095511D"/>
    <w:rsid w:val="00956537"/>
    <w:rsid w:val="00956A92"/>
    <w:rsid w:val="0096362F"/>
    <w:rsid w:val="00966241"/>
    <w:rsid w:val="00972A4B"/>
    <w:rsid w:val="00973478"/>
    <w:rsid w:val="00981237"/>
    <w:rsid w:val="00985647"/>
    <w:rsid w:val="00986D1E"/>
    <w:rsid w:val="00992D72"/>
    <w:rsid w:val="009A01EC"/>
    <w:rsid w:val="009A20F1"/>
    <w:rsid w:val="009A35A9"/>
    <w:rsid w:val="009A4E1B"/>
    <w:rsid w:val="009A5843"/>
    <w:rsid w:val="009A60A4"/>
    <w:rsid w:val="009B239A"/>
    <w:rsid w:val="009B3AAB"/>
    <w:rsid w:val="009C3AA0"/>
    <w:rsid w:val="009C572A"/>
    <w:rsid w:val="009D0A20"/>
    <w:rsid w:val="009D0C8F"/>
    <w:rsid w:val="009D0E44"/>
    <w:rsid w:val="009D1606"/>
    <w:rsid w:val="009D20B5"/>
    <w:rsid w:val="009D55D5"/>
    <w:rsid w:val="009D7358"/>
    <w:rsid w:val="009E5A45"/>
    <w:rsid w:val="009E7116"/>
    <w:rsid w:val="009F36F5"/>
    <w:rsid w:val="009F3C68"/>
    <w:rsid w:val="009F42A0"/>
    <w:rsid w:val="00A02141"/>
    <w:rsid w:val="00A03A05"/>
    <w:rsid w:val="00A0558B"/>
    <w:rsid w:val="00A05A5A"/>
    <w:rsid w:val="00A0767D"/>
    <w:rsid w:val="00A10ACB"/>
    <w:rsid w:val="00A115BA"/>
    <w:rsid w:val="00A14205"/>
    <w:rsid w:val="00A164E1"/>
    <w:rsid w:val="00A16D95"/>
    <w:rsid w:val="00A242BC"/>
    <w:rsid w:val="00A24C70"/>
    <w:rsid w:val="00A2501B"/>
    <w:rsid w:val="00A26646"/>
    <w:rsid w:val="00A35AB7"/>
    <w:rsid w:val="00A37FD5"/>
    <w:rsid w:val="00A400F2"/>
    <w:rsid w:val="00A4126F"/>
    <w:rsid w:val="00A41BAD"/>
    <w:rsid w:val="00A41F2B"/>
    <w:rsid w:val="00A51B86"/>
    <w:rsid w:val="00A51FA6"/>
    <w:rsid w:val="00A55A9E"/>
    <w:rsid w:val="00A61174"/>
    <w:rsid w:val="00A61FBC"/>
    <w:rsid w:val="00A67D57"/>
    <w:rsid w:val="00A760AA"/>
    <w:rsid w:val="00A826A8"/>
    <w:rsid w:val="00A9049D"/>
    <w:rsid w:val="00A94575"/>
    <w:rsid w:val="00A97679"/>
    <w:rsid w:val="00AA2208"/>
    <w:rsid w:val="00AA26EE"/>
    <w:rsid w:val="00AB1922"/>
    <w:rsid w:val="00AB3B27"/>
    <w:rsid w:val="00AB71D0"/>
    <w:rsid w:val="00AB7CF8"/>
    <w:rsid w:val="00AD2201"/>
    <w:rsid w:val="00AD3E28"/>
    <w:rsid w:val="00AD7FCE"/>
    <w:rsid w:val="00AE0901"/>
    <w:rsid w:val="00AE4E81"/>
    <w:rsid w:val="00AE5D76"/>
    <w:rsid w:val="00AF01DE"/>
    <w:rsid w:val="00AF37CC"/>
    <w:rsid w:val="00AF7D4C"/>
    <w:rsid w:val="00B018EC"/>
    <w:rsid w:val="00B04645"/>
    <w:rsid w:val="00B05E8A"/>
    <w:rsid w:val="00B07BE6"/>
    <w:rsid w:val="00B102DC"/>
    <w:rsid w:val="00B10EA6"/>
    <w:rsid w:val="00B1162B"/>
    <w:rsid w:val="00B1277F"/>
    <w:rsid w:val="00B13611"/>
    <w:rsid w:val="00B143FA"/>
    <w:rsid w:val="00B17276"/>
    <w:rsid w:val="00B23131"/>
    <w:rsid w:val="00B232C4"/>
    <w:rsid w:val="00B24D7B"/>
    <w:rsid w:val="00B26090"/>
    <w:rsid w:val="00B30CC0"/>
    <w:rsid w:val="00B31BD0"/>
    <w:rsid w:val="00B3344A"/>
    <w:rsid w:val="00B37E3D"/>
    <w:rsid w:val="00B40308"/>
    <w:rsid w:val="00B44970"/>
    <w:rsid w:val="00B51370"/>
    <w:rsid w:val="00B52D09"/>
    <w:rsid w:val="00B54F2F"/>
    <w:rsid w:val="00B57D40"/>
    <w:rsid w:val="00B62B0E"/>
    <w:rsid w:val="00B84BBC"/>
    <w:rsid w:val="00B9398A"/>
    <w:rsid w:val="00BA01EB"/>
    <w:rsid w:val="00BA1E37"/>
    <w:rsid w:val="00BA268A"/>
    <w:rsid w:val="00BA3ADB"/>
    <w:rsid w:val="00BA59C2"/>
    <w:rsid w:val="00BB01EB"/>
    <w:rsid w:val="00BB11ED"/>
    <w:rsid w:val="00BB2918"/>
    <w:rsid w:val="00BB7271"/>
    <w:rsid w:val="00BC21BC"/>
    <w:rsid w:val="00BC2E4D"/>
    <w:rsid w:val="00BD0347"/>
    <w:rsid w:val="00BD128D"/>
    <w:rsid w:val="00BD4B36"/>
    <w:rsid w:val="00BD56EA"/>
    <w:rsid w:val="00BD6279"/>
    <w:rsid w:val="00BD6572"/>
    <w:rsid w:val="00BD7578"/>
    <w:rsid w:val="00BE0A45"/>
    <w:rsid w:val="00BE1719"/>
    <w:rsid w:val="00BE522E"/>
    <w:rsid w:val="00BF2014"/>
    <w:rsid w:val="00C00622"/>
    <w:rsid w:val="00C03F91"/>
    <w:rsid w:val="00C05C47"/>
    <w:rsid w:val="00C11427"/>
    <w:rsid w:val="00C12207"/>
    <w:rsid w:val="00C14BE5"/>
    <w:rsid w:val="00C16ABA"/>
    <w:rsid w:val="00C21529"/>
    <w:rsid w:val="00C236DC"/>
    <w:rsid w:val="00C2520E"/>
    <w:rsid w:val="00C31A71"/>
    <w:rsid w:val="00C33A63"/>
    <w:rsid w:val="00C33ABB"/>
    <w:rsid w:val="00C33DC7"/>
    <w:rsid w:val="00C36DBA"/>
    <w:rsid w:val="00C37472"/>
    <w:rsid w:val="00C45F45"/>
    <w:rsid w:val="00C51B22"/>
    <w:rsid w:val="00C5281A"/>
    <w:rsid w:val="00C53A2D"/>
    <w:rsid w:val="00C5497C"/>
    <w:rsid w:val="00C54B2A"/>
    <w:rsid w:val="00C5591D"/>
    <w:rsid w:val="00C60678"/>
    <w:rsid w:val="00C64131"/>
    <w:rsid w:val="00C64423"/>
    <w:rsid w:val="00C6502A"/>
    <w:rsid w:val="00C656F8"/>
    <w:rsid w:val="00C7138C"/>
    <w:rsid w:val="00C80CBE"/>
    <w:rsid w:val="00C81961"/>
    <w:rsid w:val="00C8479F"/>
    <w:rsid w:val="00C87C52"/>
    <w:rsid w:val="00C9188A"/>
    <w:rsid w:val="00C93829"/>
    <w:rsid w:val="00C94473"/>
    <w:rsid w:val="00C94C3D"/>
    <w:rsid w:val="00C955CB"/>
    <w:rsid w:val="00C9630C"/>
    <w:rsid w:val="00C9756F"/>
    <w:rsid w:val="00CA3BE1"/>
    <w:rsid w:val="00CA4BF4"/>
    <w:rsid w:val="00CA6EAB"/>
    <w:rsid w:val="00CB1A26"/>
    <w:rsid w:val="00CB3218"/>
    <w:rsid w:val="00CB7BA3"/>
    <w:rsid w:val="00CC0721"/>
    <w:rsid w:val="00CC390F"/>
    <w:rsid w:val="00CD004F"/>
    <w:rsid w:val="00CD0DA9"/>
    <w:rsid w:val="00CD3ADA"/>
    <w:rsid w:val="00CD3B46"/>
    <w:rsid w:val="00CD4258"/>
    <w:rsid w:val="00CD52C1"/>
    <w:rsid w:val="00CE621D"/>
    <w:rsid w:val="00CF54E4"/>
    <w:rsid w:val="00CF56B2"/>
    <w:rsid w:val="00D00542"/>
    <w:rsid w:val="00D0254E"/>
    <w:rsid w:val="00D050DC"/>
    <w:rsid w:val="00D100EF"/>
    <w:rsid w:val="00D14351"/>
    <w:rsid w:val="00D14569"/>
    <w:rsid w:val="00D17350"/>
    <w:rsid w:val="00D32F2D"/>
    <w:rsid w:val="00D33719"/>
    <w:rsid w:val="00D36B25"/>
    <w:rsid w:val="00D37A4D"/>
    <w:rsid w:val="00D50B84"/>
    <w:rsid w:val="00D619FE"/>
    <w:rsid w:val="00D72715"/>
    <w:rsid w:val="00D731D7"/>
    <w:rsid w:val="00D73EC8"/>
    <w:rsid w:val="00D759AA"/>
    <w:rsid w:val="00D766E5"/>
    <w:rsid w:val="00D80DCA"/>
    <w:rsid w:val="00D830B4"/>
    <w:rsid w:val="00D83DE6"/>
    <w:rsid w:val="00D83EBC"/>
    <w:rsid w:val="00D8466F"/>
    <w:rsid w:val="00D85079"/>
    <w:rsid w:val="00D9068F"/>
    <w:rsid w:val="00D91228"/>
    <w:rsid w:val="00D91B1D"/>
    <w:rsid w:val="00D91F5D"/>
    <w:rsid w:val="00D959BA"/>
    <w:rsid w:val="00D967C6"/>
    <w:rsid w:val="00DA1317"/>
    <w:rsid w:val="00DA3F10"/>
    <w:rsid w:val="00DA3F36"/>
    <w:rsid w:val="00DA5075"/>
    <w:rsid w:val="00DA6588"/>
    <w:rsid w:val="00DA71AA"/>
    <w:rsid w:val="00DB3F07"/>
    <w:rsid w:val="00DB64C2"/>
    <w:rsid w:val="00DC2ACB"/>
    <w:rsid w:val="00DC3134"/>
    <w:rsid w:val="00DC4CD1"/>
    <w:rsid w:val="00DC648D"/>
    <w:rsid w:val="00DD0D50"/>
    <w:rsid w:val="00DD5E25"/>
    <w:rsid w:val="00DD6F4F"/>
    <w:rsid w:val="00DD727F"/>
    <w:rsid w:val="00DE1310"/>
    <w:rsid w:val="00DF28D8"/>
    <w:rsid w:val="00DF5FDC"/>
    <w:rsid w:val="00DF6C4C"/>
    <w:rsid w:val="00DF6D2F"/>
    <w:rsid w:val="00E0274E"/>
    <w:rsid w:val="00E077E0"/>
    <w:rsid w:val="00E14A59"/>
    <w:rsid w:val="00E1645A"/>
    <w:rsid w:val="00E24091"/>
    <w:rsid w:val="00E2539F"/>
    <w:rsid w:val="00E32C75"/>
    <w:rsid w:val="00E4391B"/>
    <w:rsid w:val="00E43C32"/>
    <w:rsid w:val="00E52FAE"/>
    <w:rsid w:val="00E55448"/>
    <w:rsid w:val="00E557A5"/>
    <w:rsid w:val="00E62EDB"/>
    <w:rsid w:val="00E638C1"/>
    <w:rsid w:val="00E66E93"/>
    <w:rsid w:val="00E70340"/>
    <w:rsid w:val="00E70452"/>
    <w:rsid w:val="00E81942"/>
    <w:rsid w:val="00E84189"/>
    <w:rsid w:val="00E85B5F"/>
    <w:rsid w:val="00E85E20"/>
    <w:rsid w:val="00E95E00"/>
    <w:rsid w:val="00EA0CD1"/>
    <w:rsid w:val="00EB08C3"/>
    <w:rsid w:val="00EB0A7E"/>
    <w:rsid w:val="00EB498D"/>
    <w:rsid w:val="00EC25C5"/>
    <w:rsid w:val="00EC3ACD"/>
    <w:rsid w:val="00ED1A6A"/>
    <w:rsid w:val="00ED6518"/>
    <w:rsid w:val="00ED7AE7"/>
    <w:rsid w:val="00EE16E5"/>
    <w:rsid w:val="00EE375C"/>
    <w:rsid w:val="00EE5E8C"/>
    <w:rsid w:val="00EF4C9C"/>
    <w:rsid w:val="00F01128"/>
    <w:rsid w:val="00F02080"/>
    <w:rsid w:val="00F052BF"/>
    <w:rsid w:val="00F10A6C"/>
    <w:rsid w:val="00F11617"/>
    <w:rsid w:val="00F11C2A"/>
    <w:rsid w:val="00F12F25"/>
    <w:rsid w:val="00F1638A"/>
    <w:rsid w:val="00F17987"/>
    <w:rsid w:val="00F22F46"/>
    <w:rsid w:val="00F24F0B"/>
    <w:rsid w:val="00F3059E"/>
    <w:rsid w:val="00F425F6"/>
    <w:rsid w:val="00F42707"/>
    <w:rsid w:val="00F51A08"/>
    <w:rsid w:val="00F55B5B"/>
    <w:rsid w:val="00F56794"/>
    <w:rsid w:val="00F60079"/>
    <w:rsid w:val="00F61EBB"/>
    <w:rsid w:val="00F64851"/>
    <w:rsid w:val="00F6534B"/>
    <w:rsid w:val="00F66A82"/>
    <w:rsid w:val="00F66B55"/>
    <w:rsid w:val="00F679A0"/>
    <w:rsid w:val="00F76970"/>
    <w:rsid w:val="00F80A56"/>
    <w:rsid w:val="00F8160F"/>
    <w:rsid w:val="00F86C14"/>
    <w:rsid w:val="00F9001F"/>
    <w:rsid w:val="00F9375E"/>
    <w:rsid w:val="00FA0931"/>
    <w:rsid w:val="00FA0EF3"/>
    <w:rsid w:val="00FA7045"/>
    <w:rsid w:val="00FA74CE"/>
    <w:rsid w:val="00FA75E7"/>
    <w:rsid w:val="00FB6AFD"/>
    <w:rsid w:val="00FC0319"/>
    <w:rsid w:val="00FC2970"/>
    <w:rsid w:val="00FC4B8B"/>
    <w:rsid w:val="00FC73C0"/>
    <w:rsid w:val="00FD33B7"/>
    <w:rsid w:val="00FE09BF"/>
    <w:rsid w:val="00FE1D16"/>
    <w:rsid w:val="00FE5600"/>
    <w:rsid w:val="00FF0FE4"/>
    <w:rsid w:val="00FF2E51"/>
    <w:rsid w:val="00FF5FB4"/>
    <w:rsid w:val="035A88D3"/>
    <w:rsid w:val="03F11C32"/>
    <w:rsid w:val="09F2225F"/>
    <w:rsid w:val="0E6D8802"/>
    <w:rsid w:val="0FABB11C"/>
    <w:rsid w:val="0FCF826C"/>
    <w:rsid w:val="0FDFBCCF"/>
    <w:rsid w:val="0FE64614"/>
    <w:rsid w:val="0FFFC516"/>
    <w:rsid w:val="10D54F6F"/>
    <w:rsid w:val="166D9573"/>
    <w:rsid w:val="1755219A"/>
    <w:rsid w:val="177C2306"/>
    <w:rsid w:val="177F29B5"/>
    <w:rsid w:val="1AFB273A"/>
    <w:rsid w:val="1B30BE67"/>
    <w:rsid w:val="1BBC5F19"/>
    <w:rsid w:val="1BD4F451"/>
    <w:rsid w:val="1BEEC318"/>
    <w:rsid w:val="1BFD8A42"/>
    <w:rsid w:val="1BFE62C3"/>
    <w:rsid w:val="1E374714"/>
    <w:rsid w:val="1E4DA63C"/>
    <w:rsid w:val="1EDD529D"/>
    <w:rsid w:val="1EDE22E4"/>
    <w:rsid w:val="1EEB9A90"/>
    <w:rsid w:val="1EEBB692"/>
    <w:rsid w:val="1F7E13DA"/>
    <w:rsid w:val="1F7FBD08"/>
    <w:rsid w:val="1FAF85B8"/>
    <w:rsid w:val="1FBD44C1"/>
    <w:rsid w:val="1FD7A5EA"/>
    <w:rsid w:val="1FDEE27A"/>
    <w:rsid w:val="1FDF33B1"/>
    <w:rsid w:val="1FDF78A5"/>
    <w:rsid w:val="1FEE6A25"/>
    <w:rsid w:val="1FFDFB4D"/>
    <w:rsid w:val="1FFF6753"/>
    <w:rsid w:val="22E571A1"/>
    <w:rsid w:val="23175C13"/>
    <w:rsid w:val="25FDD84D"/>
    <w:rsid w:val="26718E42"/>
    <w:rsid w:val="27D91059"/>
    <w:rsid w:val="2ACBAC5C"/>
    <w:rsid w:val="2AFEBA90"/>
    <w:rsid w:val="2B7F5988"/>
    <w:rsid w:val="2B9F2956"/>
    <w:rsid w:val="2C4CF24F"/>
    <w:rsid w:val="2C934A75"/>
    <w:rsid w:val="2CF75A8D"/>
    <w:rsid w:val="2D393B7E"/>
    <w:rsid w:val="2D933C0C"/>
    <w:rsid w:val="2EEC32E1"/>
    <w:rsid w:val="2F3803F6"/>
    <w:rsid w:val="2F7D05D9"/>
    <w:rsid w:val="2FBDF733"/>
    <w:rsid w:val="2FBFB258"/>
    <w:rsid w:val="2FE7A00B"/>
    <w:rsid w:val="2FFE3B5F"/>
    <w:rsid w:val="2FFF97F0"/>
    <w:rsid w:val="30EE1123"/>
    <w:rsid w:val="30FD2CEC"/>
    <w:rsid w:val="335DCFE8"/>
    <w:rsid w:val="33B74C74"/>
    <w:rsid w:val="34F55495"/>
    <w:rsid w:val="34FF1CC1"/>
    <w:rsid w:val="35097395"/>
    <w:rsid w:val="35D69390"/>
    <w:rsid w:val="35DCB525"/>
    <w:rsid w:val="35DF5FA2"/>
    <w:rsid w:val="35FDD31B"/>
    <w:rsid w:val="375D0D48"/>
    <w:rsid w:val="375FCD8E"/>
    <w:rsid w:val="377FBEEF"/>
    <w:rsid w:val="37FD5C35"/>
    <w:rsid w:val="37FE8900"/>
    <w:rsid w:val="38AF86CF"/>
    <w:rsid w:val="3A276381"/>
    <w:rsid w:val="3A2DC6E7"/>
    <w:rsid w:val="3ABD502E"/>
    <w:rsid w:val="3AE5B03A"/>
    <w:rsid w:val="3AFE8242"/>
    <w:rsid w:val="3B39CEA7"/>
    <w:rsid w:val="3B7B1FE2"/>
    <w:rsid w:val="3B7F1825"/>
    <w:rsid w:val="3B9DCF55"/>
    <w:rsid w:val="3BA11E08"/>
    <w:rsid w:val="3BBFA14E"/>
    <w:rsid w:val="3BBFDF02"/>
    <w:rsid w:val="3BF54142"/>
    <w:rsid w:val="3BFD884A"/>
    <w:rsid w:val="3BFFC07B"/>
    <w:rsid w:val="3C0B0DDB"/>
    <w:rsid w:val="3C6BA288"/>
    <w:rsid w:val="3CDF797A"/>
    <w:rsid w:val="3CF91FDF"/>
    <w:rsid w:val="3CFF6CC9"/>
    <w:rsid w:val="3D3FEDF9"/>
    <w:rsid w:val="3D5EF811"/>
    <w:rsid w:val="3D9F8D0A"/>
    <w:rsid w:val="3DEDE560"/>
    <w:rsid w:val="3DEF1DC0"/>
    <w:rsid w:val="3DF4DBF0"/>
    <w:rsid w:val="3DF4EFAB"/>
    <w:rsid w:val="3DFBA024"/>
    <w:rsid w:val="3E7F7604"/>
    <w:rsid w:val="3E9D26A9"/>
    <w:rsid w:val="3EB7931E"/>
    <w:rsid w:val="3EFF0C8A"/>
    <w:rsid w:val="3EFF968B"/>
    <w:rsid w:val="3EFFB41A"/>
    <w:rsid w:val="3F0D7818"/>
    <w:rsid w:val="3F1B83A3"/>
    <w:rsid w:val="3F1FC95B"/>
    <w:rsid w:val="3F53C2AF"/>
    <w:rsid w:val="3F74D583"/>
    <w:rsid w:val="3F7B067B"/>
    <w:rsid w:val="3F7DDF8C"/>
    <w:rsid w:val="3F7FAE8B"/>
    <w:rsid w:val="3FBEE3F5"/>
    <w:rsid w:val="3FCDE2C9"/>
    <w:rsid w:val="3FD70DE1"/>
    <w:rsid w:val="3FDB6901"/>
    <w:rsid w:val="3FDD2986"/>
    <w:rsid w:val="3FEFD18E"/>
    <w:rsid w:val="3FF35298"/>
    <w:rsid w:val="3FF7A3CB"/>
    <w:rsid w:val="3FF9AE58"/>
    <w:rsid w:val="3FFA167A"/>
    <w:rsid w:val="3FFB8C7E"/>
    <w:rsid w:val="3FFF16F3"/>
    <w:rsid w:val="3FFFB3E9"/>
    <w:rsid w:val="41D39DAE"/>
    <w:rsid w:val="41DF6CC2"/>
    <w:rsid w:val="43FA8166"/>
    <w:rsid w:val="45036AF3"/>
    <w:rsid w:val="47397D76"/>
    <w:rsid w:val="47737835"/>
    <w:rsid w:val="47BEB979"/>
    <w:rsid w:val="47F77165"/>
    <w:rsid w:val="4AFE6D9A"/>
    <w:rsid w:val="4BB6D580"/>
    <w:rsid w:val="4BD72FBC"/>
    <w:rsid w:val="4BDE9B44"/>
    <w:rsid w:val="4BEFF5BA"/>
    <w:rsid w:val="4BFF4DC1"/>
    <w:rsid w:val="4D7A8EE9"/>
    <w:rsid w:val="4DCFA4B1"/>
    <w:rsid w:val="4EBF9F0D"/>
    <w:rsid w:val="4FB305FC"/>
    <w:rsid w:val="4FD78212"/>
    <w:rsid w:val="4FD7AD40"/>
    <w:rsid w:val="4FED9F96"/>
    <w:rsid w:val="4FF7D38F"/>
    <w:rsid w:val="4FFC5CE9"/>
    <w:rsid w:val="4FFF1D93"/>
    <w:rsid w:val="4FFFDA9E"/>
    <w:rsid w:val="51ED8686"/>
    <w:rsid w:val="51FEF5F8"/>
    <w:rsid w:val="52EB9FAA"/>
    <w:rsid w:val="53AC9643"/>
    <w:rsid w:val="53D7A969"/>
    <w:rsid w:val="53DF5945"/>
    <w:rsid w:val="56DF5558"/>
    <w:rsid w:val="56EDD61D"/>
    <w:rsid w:val="56FFBFF8"/>
    <w:rsid w:val="57373A65"/>
    <w:rsid w:val="573BB712"/>
    <w:rsid w:val="57A89834"/>
    <w:rsid w:val="57BCD1FB"/>
    <w:rsid w:val="57CFCBAF"/>
    <w:rsid w:val="57D39885"/>
    <w:rsid w:val="57EB5A3B"/>
    <w:rsid w:val="57F7CBD5"/>
    <w:rsid w:val="57FF2FC6"/>
    <w:rsid w:val="59D53752"/>
    <w:rsid w:val="59FAF8D3"/>
    <w:rsid w:val="5A663819"/>
    <w:rsid w:val="5A785436"/>
    <w:rsid w:val="5A97D780"/>
    <w:rsid w:val="5ACD6D89"/>
    <w:rsid w:val="5ADE21CF"/>
    <w:rsid w:val="5AEF981F"/>
    <w:rsid w:val="5AFE1AC7"/>
    <w:rsid w:val="5AFECB02"/>
    <w:rsid w:val="5B4EAA87"/>
    <w:rsid w:val="5B6FE370"/>
    <w:rsid w:val="5BB9E575"/>
    <w:rsid w:val="5BEB5CC0"/>
    <w:rsid w:val="5BEBC172"/>
    <w:rsid w:val="5BEDC4C8"/>
    <w:rsid w:val="5BFC63C4"/>
    <w:rsid w:val="5BFFB4A3"/>
    <w:rsid w:val="5CBE71A1"/>
    <w:rsid w:val="5CE36829"/>
    <w:rsid w:val="5D7486BC"/>
    <w:rsid w:val="5D7F437A"/>
    <w:rsid w:val="5DAF1258"/>
    <w:rsid w:val="5DCF7828"/>
    <w:rsid w:val="5DD635B8"/>
    <w:rsid w:val="5DDA7417"/>
    <w:rsid w:val="5DEEC069"/>
    <w:rsid w:val="5DF7DA5F"/>
    <w:rsid w:val="5DFFCC51"/>
    <w:rsid w:val="5DFFD042"/>
    <w:rsid w:val="5E5DD256"/>
    <w:rsid w:val="5E7C5672"/>
    <w:rsid w:val="5ECDB12A"/>
    <w:rsid w:val="5EDB9D51"/>
    <w:rsid w:val="5EDFC2F0"/>
    <w:rsid w:val="5EF62128"/>
    <w:rsid w:val="5EFE1DDA"/>
    <w:rsid w:val="5F6DF805"/>
    <w:rsid w:val="5F7EF8CB"/>
    <w:rsid w:val="5FB344CB"/>
    <w:rsid w:val="5FBBFB66"/>
    <w:rsid w:val="5FBE95E2"/>
    <w:rsid w:val="5FBEC7D9"/>
    <w:rsid w:val="5FCA807C"/>
    <w:rsid w:val="5FD68412"/>
    <w:rsid w:val="5FD7F873"/>
    <w:rsid w:val="5FDD4BFA"/>
    <w:rsid w:val="5FDFCA8C"/>
    <w:rsid w:val="5FEE82C5"/>
    <w:rsid w:val="5FF6D0B3"/>
    <w:rsid w:val="5FF71478"/>
    <w:rsid w:val="5FF726EE"/>
    <w:rsid w:val="5FFABE54"/>
    <w:rsid w:val="5FFBE19E"/>
    <w:rsid w:val="5FFEE679"/>
    <w:rsid w:val="5FFF5150"/>
    <w:rsid w:val="5FFFCB78"/>
    <w:rsid w:val="617FD3AC"/>
    <w:rsid w:val="61BF9D14"/>
    <w:rsid w:val="61FB584D"/>
    <w:rsid w:val="623FC440"/>
    <w:rsid w:val="6374C2B6"/>
    <w:rsid w:val="64B67287"/>
    <w:rsid w:val="655F8489"/>
    <w:rsid w:val="65BD7D43"/>
    <w:rsid w:val="65DB2FF0"/>
    <w:rsid w:val="65FEA7F1"/>
    <w:rsid w:val="65FF52CB"/>
    <w:rsid w:val="664D8D55"/>
    <w:rsid w:val="671DF0C3"/>
    <w:rsid w:val="677A210E"/>
    <w:rsid w:val="679F42D1"/>
    <w:rsid w:val="67DE2AC8"/>
    <w:rsid w:val="67EB6F81"/>
    <w:rsid w:val="67F7201D"/>
    <w:rsid w:val="67FE7DB0"/>
    <w:rsid w:val="67FFAA98"/>
    <w:rsid w:val="687B5EF3"/>
    <w:rsid w:val="69278C5A"/>
    <w:rsid w:val="695245E9"/>
    <w:rsid w:val="69572189"/>
    <w:rsid w:val="697FE012"/>
    <w:rsid w:val="69AB97D7"/>
    <w:rsid w:val="69DFA756"/>
    <w:rsid w:val="69E7FC2E"/>
    <w:rsid w:val="69EE88E9"/>
    <w:rsid w:val="69EFA8BD"/>
    <w:rsid w:val="6A996EC7"/>
    <w:rsid w:val="6AB44268"/>
    <w:rsid w:val="6AFBE6A3"/>
    <w:rsid w:val="6AFFA607"/>
    <w:rsid w:val="6B3F9524"/>
    <w:rsid w:val="6B62346A"/>
    <w:rsid w:val="6B8B324F"/>
    <w:rsid w:val="6BBB0184"/>
    <w:rsid w:val="6BE593DD"/>
    <w:rsid w:val="6BF58DCA"/>
    <w:rsid w:val="6BFBD980"/>
    <w:rsid w:val="6BFF80E8"/>
    <w:rsid w:val="6C762D48"/>
    <w:rsid w:val="6CEB8333"/>
    <w:rsid w:val="6D6E2E0B"/>
    <w:rsid w:val="6D8ACC8B"/>
    <w:rsid w:val="6DBE779E"/>
    <w:rsid w:val="6DD52F56"/>
    <w:rsid w:val="6DDF8D67"/>
    <w:rsid w:val="6DEDCC6F"/>
    <w:rsid w:val="6DEE9DC2"/>
    <w:rsid w:val="6DEEE01C"/>
    <w:rsid w:val="6DEF3474"/>
    <w:rsid w:val="6DEF38A4"/>
    <w:rsid w:val="6DF76B35"/>
    <w:rsid w:val="6E22F790"/>
    <w:rsid w:val="6E3B7F84"/>
    <w:rsid w:val="6E797347"/>
    <w:rsid w:val="6EBE32B4"/>
    <w:rsid w:val="6EE57EFA"/>
    <w:rsid w:val="6EEF2C53"/>
    <w:rsid w:val="6F3F7BFC"/>
    <w:rsid w:val="6F7776FD"/>
    <w:rsid w:val="6F936092"/>
    <w:rsid w:val="6FA71348"/>
    <w:rsid w:val="6FB5EADD"/>
    <w:rsid w:val="6FBB7CCC"/>
    <w:rsid w:val="6FBCD3D9"/>
    <w:rsid w:val="6FBFB924"/>
    <w:rsid w:val="6FDFCA01"/>
    <w:rsid w:val="6FE7B122"/>
    <w:rsid w:val="6FE8E25B"/>
    <w:rsid w:val="6FEB7186"/>
    <w:rsid w:val="6FF5C759"/>
    <w:rsid w:val="6FF6EB94"/>
    <w:rsid w:val="6FFAEA4D"/>
    <w:rsid w:val="6FFB0D98"/>
    <w:rsid w:val="6FFBACBF"/>
    <w:rsid w:val="6FFF5BBB"/>
    <w:rsid w:val="6FFF95C0"/>
    <w:rsid w:val="6FFFA14F"/>
    <w:rsid w:val="716DE32A"/>
    <w:rsid w:val="71FF8452"/>
    <w:rsid w:val="72FF0B66"/>
    <w:rsid w:val="73B6E7A7"/>
    <w:rsid w:val="73B7A0E7"/>
    <w:rsid w:val="73BBF15D"/>
    <w:rsid w:val="73BFE141"/>
    <w:rsid w:val="73DF21B2"/>
    <w:rsid w:val="73EB15F8"/>
    <w:rsid w:val="73F7EB6D"/>
    <w:rsid w:val="73FF05DB"/>
    <w:rsid w:val="74BF6921"/>
    <w:rsid w:val="74F7BD39"/>
    <w:rsid w:val="756A5093"/>
    <w:rsid w:val="7597BD9B"/>
    <w:rsid w:val="75DD6AF4"/>
    <w:rsid w:val="75F8CFD1"/>
    <w:rsid w:val="762B77D9"/>
    <w:rsid w:val="765B8A2F"/>
    <w:rsid w:val="766F7198"/>
    <w:rsid w:val="768865A9"/>
    <w:rsid w:val="76AD5DD1"/>
    <w:rsid w:val="76F2DF38"/>
    <w:rsid w:val="76F9ED7C"/>
    <w:rsid w:val="76FC1ECE"/>
    <w:rsid w:val="76FF849E"/>
    <w:rsid w:val="775F015A"/>
    <w:rsid w:val="776BC90A"/>
    <w:rsid w:val="776F7C67"/>
    <w:rsid w:val="776FDBC1"/>
    <w:rsid w:val="777B81CF"/>
    <w:rsid w:val="779D61BF"/>
    <w:rsid w:val="77AFE549"/>
    <w:rsid w:val="77BBBE78"/>
    <w:rsid w:val="77BEDDB1"/>
    <w:rsid w:val="77D29FA9"/>
    <w:rsid w:val="77D74BB7"/>
    <w:rsid w:val="77EC1CC6"/>
    <w:rsid w:val="77EF4EF1"/>
    <w:rsid w:val="77EF71FD"/>
    <w:rsid w:val="77F51CFE"/>
    <w:rsid w:val="77FBCB15"/>
    <w:rsid w:val="77FD0F18"/>
    <w:rsid w:val="77FD63F9"/>
    <w:rsid w:val="77FE9CC4"/>
    <w:rsid w:val="77FF6B3B"/>
    <w:rsid w:val="78D7BA91"/>
    <w:rsid w:val="78EDFDE2"/>
    <w:rsid w:val="78FB5589"/>
    <w:rsid w:val="78FF0B7F"/>
    <w:rsid w:val="791F6FB3"/>
    <w:rsid w:val="792B333E"/>
    <w:rsid w:val="794FB40C"/>
    <w:rsid w:val="797FF1CE"/>
    <w:rsid w:val="79876663"/>
    <w:rsid w:val="79EE11AD"/>
    <w:rsid w:val="79EF6F13"/>
    <w:rsid w:val="79FD6F79"/>
    <w:rsid w:val="79FF1EB2"/>
    <w:rsid w:val="7A5DB8F2"/>
    <w:rsid w:val="7ABB5766"/>
    <w:rsid w:val="7ACB50EE"/>
    <w:rsid w:val="7ADF35C6"/>
    <w:rsid w:val="7B1F4DDF"/>
    <w:rsid w:val="7B2D685D"/>
    <w:rsid w:val="7B34C123"/>
    <w:rsid w:val="7B38AA48"/>
    <w:rsid w:val="7B39CA57"/>
    <w:rsid w:val="7B3E5059"/>
    <w:rsid w:val="7B4C4E9C"/>
    <w:rsid w:val="7B5B9875"/>
    <w:rsid w:val="7B6A643F"/>
    <w:rsid w:val="7B6FB106"/>
    <w:rsid w:val="7B731491"/>
    <w:rsid w:val="7B7E20E0"/>
    <w:rsid w:val="7B7FC676"/>
    <w:rsid w:val="7B7FE1EC"/>
    <w:rsid w:val="7B878675"/>
    <w:rsid w:val="7B8FEF2C"/>
    <w:rsid w:val="7B9E0E9B"/>
    <w:rsid w:val="7B9E8AF1"/>
    <w:rsid w:val="7BA50BD5"/>
    <w:rsid w:val="7BA9166D"/>
    <w:rsid w:val="7BAF434C"/>
    <w:rsid w:val="7BBD3A42"/>
    <w:rsid w:val="7BBE8E38"/>
    <w:rsid w:val="7BBF0861"/>
    <w:rsid w:val="7BCE3DDF"/>
    <w:rsid w:val="7BD757A8"/>
    <w:rsid w:val="7BE6A679"/>
    <w:rsid w:val="7BF5AE92"/>
    <w:rsid w:val="7BF631C6"/>
    <w:rsid w:val="7BF7F678"/>
    <w:rsid w:val="7BFB1484"/>
    <w:rsid w:val="7BFFE2B5"/>
    <w:rsid w:val="7C746815"/>
    <w:rsid w:val="7CB2300F"/>
    <w:rsid w:val="7CBB7E93"/>
    <w:rsid w:val="7CEF8502"/>
    <w:rsid w:val="7CFAB7A9"/>
    <w:rsid w:val="7CFCC919"/>
    <w:rsid w:val="7CFF5B64"/>
    <w:rsid w:val="7CFFDF70"/>
    <w:rsid w:val="7CFFE8CC"/>
    <w:rsid w:val="7D2FB81E"/>
    <w:rsid w:val="7D371359"/>
    <w:rsid w:val="7D3DA657"/>
    <w:rsid w:val="7D3E66F4"/>
    <w:rsid w:val="7D4FDCF9"/>
    <w:rsid w:val="7D5A4A99"/>
    <w:rsid w:val="7D670B37"/>
    <w:rsid w:val="7D6F26CA"/>
    <w:rsid w:val="7D7C55A0"/>
    <w:rsid w:val="7DAEEF77"/>
    <w:rsid w:val="7DB865CC"/>
    <w:rsid w:val="7DB8DA7C"/>
    <w:rsid w:val="7DBEF3C0"/>
    <w:rsid w:val="7DDFDEDF"/>
    <w:rsid w:val="7DEFB448"/>
    <w:rsid w:val="7DF79326"/>
    <w:rsid w:val="7DFB472A"/>
    <w:rsid w:val="7DFBCD35"/>
    <w:rsid w:val="7DFC21A7"/>
    <w:rsid w:val="7DFDB49C"/>
    <w:rsid w:val="7DFEA50F"/>
    <w:rsid w:val="7DFF1DCE"/>
    <w:rsid w:val="7DFF9E77"/>
    <w:rsid w:val="7E1B81F1"/>
    <w:rsid w:val="7E3B4234"/>
    <w:rsid w:val="7E3BB359"/>
    <w:rsid w:val="7E3FE0D2"/>
    <w:rsid w:val="7E5B5E1C"/>
    <w:rsid w:val="7E5F7D2D"/>
    <w:rsid w:val="7E6BE71C"/>
    <w:rsid w:val="7E9F82AC"/>
    <w:rsid w:val="7EB77231"/>
    <w:rsid w:val="7ED74CDB"/>
    <w:rsid w:val="7ED9D710"/>
    <w:rsid w:val="7EE70CBE"/>
    <w:rsid w:val="7EE99D50"/>
    <w:rsid w:val="7EEFFECD"/>
    <w:rsid w:val="7EF70406"/>
    <w:rsid w:val="7EF77825"/>
    <w:rsid w:val="7EF94BBB"/>
    <w:rsid w:val="7EFB99D1"/>
    <w:rsid w:val="7EFC8F42"/>
    <w:rsid w:val="7EFF0337"/>
    <w:rsid w:val="7EFF1346"/>
    <w:rsid w:val="7EFF1389"/>
    <w:rsid w:val="7EFF2C54"/>
    <w:rsid w:val="7EFF5017"/>
    <w:rsid w:val="7EFF6783"/>
    <w:rsid w:val="7EFFD8C4"/>
    <w:rsid w:val="7F1FD03D"/>
    <w:rsid w:val="7F2AB4F8"/>
    <w:rsid w:val="7F335F55"/>
    <w:rsid w:val="7F374842"/>
    <w:rsid w:val="7F3F79D3"/>
    <w:rsid w:val="7F571396"/>
    <w:rsid w:val="7F65C13A"/>
    <w:rsid w:val="7F6A4EC6"/>
    <w:rsid w:val="7F75ECE1"/>
    <w:rsid w:val="7F7797C6"/>
    <w:rsid w:val="7F79406A"/>
    <w:rsid w:val="7F79E703"/>
    <w:rsid w:val="7F7DF245"/>
    <w:rsid w:val="7F7F1B07"/>
    <w:rsid w:val="7F7F1E90"/>
    <w:rsid w:val="7F7F3F45"/>
    <w:rsid w:val="7F7FD4B9"/>
    <w:rsid w:val="7F7FE951"/>
    <w:rsid w:val="7F9731E6"/>
    <w:rsid w:val="7F9F8D12"/>
    <w:rsid w:val="7F9FB97F"/>
    <w:rsid w:val="7FA6D865"/>
    <w:rsid w:val="7FABFB6C"/>
    <w:rsid w:val="7FABFF8A"/>
    <w:rsid w:val="7FAD3483"/>
    <w:rsid w:val="7FAE924B"/>
    <w:rsid w:val="7FAFCB75"/>
    <w:rsid w:val="7FB7BA08"/>
    <w:rsid w:val="7FB7FF36"/>
    <w:rsid w:val="7FBA2B8D"/>
    <w:rsid w:val="7FBA78AC"/>
    <w:rsid w:val="7FBFA72F"/>
    <w:rsid w:val="7FBFAA0D"/>
    <w:rsid w:val="7FC51405"/>
    <w:rsid w:val="7FCDA118"/>
    <w:rsid w:val="7FCE3D7F"/>
    <w:rsid w:val="7FCEF637"/>
    <w:rsid w:val="7FD26A00"/>
    <w:rsid w:val="7FD91C23"/>
    <w:rsid w:val="7FD92A39"/>
    <w:rsid w:val="7FDAF088"/>
    <w:rsid w:val="7FDD241C"/>
    <w:rsid w:val="7FDD2CAE"/>
    <w:rsid w:val="7FDD7704"/>
    <w:rsid w:val="7FDF184F"/>
    <w:rsid w:val="7FDF8906"/>
    <w:rsid w:val="7FEB6B3D"/>
    <w:rsid w:val="7FEB9631"/>
    <w:rsid w:val="7FEBB9DE"/>
    <w:rsid w:val="7FF1DDFF"/>
    <w:rsid w:val="7FF328B5"/>
    <w:rsid w:val="7FF3E284"/>
    <w:rsid w:val="7FF41A6B"/>
    <w:rsid w:val="7FF5AF30"/>
    <w:rsid w:val="7FF76577"/>
    <w:rsid w:val="7FF7F83B"/>
    <w:rsid w:val="7FF92689"/>
    <w:rsid w:val="7FF93F46"/>
    <w:rsid w:val="7FF9CE62"/>
    <w:rsid w:val="7FFB5AD5"/>
    <w:rsid w:val="7FFB8A1D"/>
    <w:rsid w:val="7FFB972C"/>
    <w:rsid w:val="7FFBCF7C"/>
    <w:rsid w:val="7FFBDA72"/>
    <w:rsid w:val="7FFD242B"/>
    <w:rsid w:val="7FFDD3D9"/>
    <w:rsid w:val="7FFE2D7F"/>
    <w:rsid w:val="7FFF52EC"/>
    <w:rsid w:val="7FFF66AA"/>
    <w:rsid w:val="7FFFFD0E"/>
    <w:rsid w:val="808EE30D"/>
    <w:rsid w:val="86FAE486"/>
    <w:rsid w:val="8769145D"/>
    <w:rsid w:val="8B420D7E"/>
    <w:rsid w:val="8BF0B0C1"/>
    <w:rsid w:val="8CED851D"/>
    <w:rsid w:val="8EF7DCFE"/>
    <w:rsid w:val="8FFB060B"/>
    <w:rsid w:val="9582E78D"/>
    <w:rsid w:val="96DCCED2"/>
    <w:rsid w:val="96DFA075"/>
    <w:rsid w:val="96E70BCA"/>
    <w:rsid w:val="96FE6E8D"/>
    <w:rsid w:val="97A549E7"/>
    <w:rsid w:val="97BF9027"/>
    <w:rsid w:val="97BFB6D5"/>
    <w:rsid w:val="97EA965F"/>
    <w:rsid w:val="97EE2886"/>
    <w:rsid w:val="98EF367D"/>
    <w:rsid w:val="99479B4D"/>
    <w:rsid w:val="996FECAC"/>
    <w:rsid w:val="9AF73A03"/>
    <w:rsid w:val="9BAB298F"/>
    <w:rsid w:val="9BFF9AC8"/>
    <w:rsid w:val="9BFFCE71"/>
    <w:rsid w:val="9C6BACDD"/>
    <w:rsid w:val="9CF646D7"/>
    <w:rsid w:val="9CFD5587"/>
    <w:rsid w:val="9DEB6AD9"/>
    <w:rsid w:val="9ECB4A03"/>
    <w:rsid w:val="9EE3FF63"/>
    <w:rsid w:val="9EFFD684"/>
    <w:rsid w:val="9F3163C6"/>
    <w:rsid w:val="9FE7BF93"/>
    <w:rsid w:val="9FFF08A4"/>
    <w:rsid w:val="9FFF8511"/>
    <w:rsid w:val="A2DF73FB"/>
    <w:rsid w:val="A33F56F7"/>
    <w:rsid w:val="A39F42AB"/>
    <w:rsid w:val="A56FD48C"/>
    <w:rsid w:val="A6EF1C14"/>
    <w:rsid w:val="A77BC275"/>
    <w:rsid w:val="A7D8D5E7"/>
    <w:rsid w:val="A7E3B8E1"/>
    <w:rsid w:val="A7EBE039"/>
    <w:rsid w:val="A89BF6B5"/>
    <w:rsid w:val="A91F7E1F"/>
    <w:rsid w:val="A9B3CB24"/>
    <w:rsid w:val="A9DFCB54"/>
    <w:rsid w:val="AAFFBFC3"/>
    <w:rsid w:val="AB6BBE87"/>
    <w:rsid w:val="AB7910BB"/>
    <w:rsid w:val="ABBA8087"/>
    <w:rsid w:val="ABED812E"/>
    <w:rsid w:val="ABFD0393"/>
    <w:rsid w:val="ACF72C3C"/>
    <w:rsid w:val="AD5B8CC0"/>
    <w:rsid w:val="ADFA7917"/>
    <w:rsid w:val="AE8F42A6"/>
    <w:rsid w:val="AF1F386C"/>
    <w:rsid w:val="AF7B984B"/>
    <w:rsid w:val="AFAE646A"/>
    <w:rsid w:val="AFD76B2F"/>
    <w:rsid w:val="AFE01996"/>
    <w:rsid w:val="B2BBCEEA"/>
    <w:rsid w:val="B34FE00D"/>
    <w:rsid w:val="B3FE2EAB"/>
    <w:rsid w:val="B5DF892B"/>
    <w:rsid w:val="B6779179"/>
    <w:rsid w:val="B6FA16FB"/>
    <w:rsid w:val="B6FE657D"/>
    <w:rsid w:val="B77DED93"/>
    <w:rsid w:val="B77F2828"/>
    <w:rsid w:val="B77F436E"/>
    <w:rsid w:val="B7EBDF55"/>
    <w:rsid w:val="B8BF397C"/>
    <w:rsid w:val="B8F51AC4"/>
    <w:rsid w:val="B8FE95D6"/>
    <w:rsid w:val="B94E97DC"/>
    <w:rsid w:val="B9FF1AEB"/>
    <w:rsid w:val="BAEF2A68"/>
    <w:rsid w:val="BAEFD1AB"/>
    <w:rsid w:val="BAFB5B11"/>
    <w:rsid w:val="BB6F71C3"/>
    <w:rsid w:val="BBBBCEFA"/>
    <w:rsid w:val="BBDFBB91"/>
    <w:rsid w:val="BBF94489"/>
    <w:rsid w:val="BBFE59E0"/>
    <w:rsid w:val="BCBEC6B4"/>
    <w:rsid w:val="BCCF031C"/>
    <w:rsid w:val="BDFF151A"/>
    <w:rsid w:val="BDFF6CB2"/>
    <w:rsid w:val="BDFF7A74"/>
    <w:rsid w:val="BE4E0198"/>
    <w:rsid w:val="BE6F35CE"/>
    <w:rsid w:val="BE72D2A7"/>
    <w:rsid w:val="BE7BB8E5"/>
    <w:rsid w:val="BED7C50E"/>
    <w:rsid w:val="BEDE4779"/>
    <w:rsid w:val="BEEF1BA7"/>
    <w:rsid w:val="BEF76A3E"/>
    <w:rsid w:val="BEFFFA4C"/>
    <w:rsid w:val="BF74D1FA"/>
    <w:rsid w:val="BF7E8BFF"/>
    <w:rsid w:val="BF7F5B5C"/>
    <w:rsid w:val="BF8FDB72"/>
    <w:rsid w:val="BF9FD14F"/>
    <w:rsid w:val="BFBE3382"/>
    <w:rsid w:val="BFBFFF37"/>
    <w:rsid w:val="BFCEAEA1"/>
    <w:rsid w:val="BFD6FB6C"/>
    <w:rsid w:val="BFD76505"/>
    <w:rsid w:val="BFDD86F7"/>
    <w:rsid w:val="BFDFEE5C"/>
    <w:rsid w:val="BFE5EF28"/>
    <w:rsid w:val="BFEE4C7E"/>
    <w:rsid w:val="BFEF2A21"/>
    <w:rsid w:val="BFEFCBE8"/>
    <w:rsid w:val="BFF3EAB1"/>
    <w:rsid w:val="BFF51D5A"/>
    <w:rsid w:val="BFF5A23B"/>
    <w:rsid w:val="BFF99DEC"/>
    <w:rsid w:val="BFFA1A46"/>
    <w:rsid w:val="BFFBA87D"/>
    <w:rsid w:val="BFFD68FE"/>
    <w:rsid w:val="BFFD9033"/>
    <w:rsid w:val="BFFDE173"/>
    <w:rsid w:val="BFFEE824"/>
    <w:rsid w:val="BFFF08A8"/>
    <w:rsid w:val="BFFF1F2F"/>
    <w:rsid w:val="BFFFE3B5"/>
    <w:rsid w:val="C16DF057"/>
    <w:rsid w:val="C3195A40"/>
    <w:rsid w:val="C7B2D338"/>
    <w:rsid w:val="C9A7020A"/>
    <w:rsid w:val="CAFDB82F"/>
    <w:rsid w:val="CB5F875C"/>
    <w:rsid w:val="CBDFBC94"/>
    <w:rsid w:val="CBFB4325"/>
    <w:rsid w:val="CCD949E8"/>
    <w:rsid w:val="CCF72B1E"/>
    <w:rsid w:val="CEDF07E5"/>
    <w:rsid w:val="CEDFAC7F"/>
    <w:rsid w:val="CEEE0E2F"/>
    <w:rsid w:val="CF1B1F2D"/>
    <w:rsid w:val="CF23C1D6"/>
    <w:rsid w:val="CF7FD983"/>
    <w:rsid w:val="CFBFF550"/>
    <w:rsid w:val="CFD998C0"/>
    <w:rsid w:val="CFDFBDB8"/>
    <w:rsid w:val="CFF7E2E5"/>
    <w:rsid w:val="CFF9DC0C"/>
    <w:rsid w:val="CFFFB016"/>
    <w:rsid w:val="D4D1E4A2"/>
    <w:rsid w:val="D5B69AF4"/>
    <w:rsid w:val="D66F89BD"/>
    <w:rsid w:val="D67FC440"/>
    <w:rsid w:val="D6F7565C"/>
    <w:rsid w:val="D6FD5EBC"/>
    <w:rsid w:val="D75E73E9"/>
    <w:rsid w:val="D7666267"/>
    <w:rsid w:val="D775E49E"/>
    <w:rsid w:val="D77FEACC"/>
    <w:rsid w:val="D79EE54A"/>
    <w:rsid w:val="D7BF2138"/>
    <w:rsid w:val="D7CB8437"/>
    <w:rsid w:val="D7D50CEF"/>
    <w:rsid w:val="D7DB3411"/>
    <w:rsid w:val="D7DC201F"/>
    <w:rsid w:val="D7E2DD01"/>
    <w:rsid w:val="D7E7C17D"/>
    <w:rsid w:val="D7FFC0D6"/>
    <w:rsid w:val="D8DD8AE8"/>
    <w:rsid w:val="DA5BDD9E"/>
    <w:rsid w:val="DB79EB2B"/>
    <w:rsid w:val="DB9B56A4"/>
    <w:rsid w:val="DBB51910"/>
    <w:rsid w:val="DBCB64A2"/>
    <w:rsid w:val="DBEFAEB8"/>
    <w:rsid w:val="DBF03558"/>
    <w:rsid w:val="DBFA6D52"/>
    <w:rsid w:val="DBFB2A1B"/>
    <w:rsid w:val="DC3739FA"/>
    <w:rsid w:val="DD17CB57"/>
    <w:rsid w:val="DD1FFD99"/>
    <w:rsid w:val="DD50BC07"/>
    <w:rsid w:val="DD7E5F79"/>
    <w:rsid w:val="DDCBA26D"/>
    <w:rsid w:val="DDDBC08D"/>
    <w:rsid w:val="DDEF5728"/>
    <w:rsid w:val="DDEFFF8D"/>
    <w:rsid w:val="DDF73462"/>
    <w:rsid w:val="DDF9B34E"/>
    <w:rsid w:val="DDFF4FDA"/>
    <w:rsid w:val="DEBF3B46"/>
    <w:rsid w:val="DEDCAD97"/>
    <w:rsid w:val="DEEBC056"/>
    <w:rsid w:val="DEF6A4DC"/>
    <w:rsid w:val="DEF75AED"/>
    <w:rsid w:val="DEFEFFA3"/>
    <w:rsid w:val="DEFF8442"/>
    <w:rsid w:val="DF355300"/>
    <w:rsid w:val="DF3F3A5F"/>
    <w:rsid w:val="DF3F3B26"/>
    <w:rsid w:val="DF3FEBFD"/>
    <w:rsid w:val="DF76DF15"/>
    <w:rsid w:val="DF7A8F2D"/>
    <w:rsid w:val="DF7F2B77"/>
    <w:rsid w:val="DFAA9076"/>
    <w:rsid w:val="DFAF4BE4"/>
    <w:rsid w:val="DFB035F2"/>
    <w:rsid w:val="DFBA89D6"/>
    <w:rsid w:val="DFBC0FD4"/>
    <w:rsid w:val="DFBFC660"/>
    <w:rsid w:val="DFD307AB"/>
    <w:rsid w:val="DFDBF44A"/>
    <w:rsid w:val="DFDEB61F"/>
    <w:rsid w:val="DFE5F49B"/>
    <w:rsid w:val="DFEF8E9F"/>
    <w:rsid w:val="DFF23EB7"/>
    <w:rsid w:val="DFF5BA30"/>
    <w:rsid w:val="DFF75939"/>
    <w:rsid w:val="DFF771A4"/>
    <w:rsid w:val="DFF799AF"/>
    <w:rsid w:val="DFF7AFC5"/>
    <w:rsid w:val="DFF7E3CB"/>
    <w:rsid w:val="DFFF1378"/>
    <w:rsid w:val="DFFF162D"/>
    <w:rsid w:val="DFFF5011"/>
    <w:rsid w:val="DFFF5483"/>
    <w:rsid w:val="E27732C3"/>
    <w:rsid w:val="E27C5D49"/>
    <w:rsid w:val="E2F66143"/>
    <w:rsid w:val="E2FF1E3F"/>
    <w:rsid w:val="E3FB9FAB"/>
    <w:rsid w:val="E3FF0F25"/>
    <w:rsid w:val="E559CFB6"/>
    <w:rsid w:val="E579BE25"/>
    <w:rsid w:val="E674FB32"/>
    <w:rsid w:val="E6AACD29"/>
    <w:rsid w:val="E7193509"/>
    <w:rsid w:val="E7DC684D"/>
    <w:rsid w:val="E7DF1FAB"/>
    <w:rsid w:val="E7EB8508"/>
    <w:rsid w:val="E7FD22F3"/>
    <w:rsid w:val="E7FF5756"/>
    <w:rsid w:val="E97A5F34"/>
    <w:rsid w:val="EA712DA6"/>
    <w:rsid w:val="EA73FB75"/>
    <w:rsid w:val="EA7F8A42"/>
    <w:rsid w:val="EB7D3FF3"/>
    <w:rsid w:val="EBD7E893"/>
    <w:rsid w:val="EBF1487A"/>
    <w:rsid w:val="EBFD7D3D"/>
    <w:rsid w:val="EBFFCC05"/>
    <w:rsid w:val="EC0D10F0"/>
    <w:rsid w:val="EC5BC7B1"/>
    <w:rsid w:val="EDE9EFC7"/>
    <w:rsid w:val="EDEB3C02"/>
    <w:rsid w:val="EDEF3739"/>
    <w:rsid w:val="EDF79764"/>
    <w:rsid w:val="EDFA5A51"/>
    <w:rsid w:val="EDFE55B0"/>
    <w:rsid w:val="EE5F7ECB"/>
    <w:rsid w:val="EE797190"/>
    <w:rsid w:val="EEDF05AA"/>
    <w:rsid w:val="EEED5272"/>
    <w:rsid w:val="EEF6F1C8"/>
    <w:rsid w:val="EEFC8A9D"/>
    <w:rsid w:val="EF1D0C12"/>
    <w:rsid w:val="EF37E258"/>
    <w:rsid w:val="EF3BF76F"/>
    <w:rsid w:val="EF6F0D8D"/>
    <w:rsid w:val="EF794C06"/>
    <w:rsid w:val="EF7BA743"/>
    <w:rsid w:val="EF7D6F8B"/>
    <w:rsid w:val="EF7E6C82"/>
    <w:rsid w:val="EF81915D"/>
    <w:rsid w:val="EFAA7C54"/>
    <w:rsid w:val="EFBF0681"/>
    <w:rsid w:val="EFBF81CA"/>
    <w:rsid w:val="EFD97982"/>
    <w:rsid w:val="EFDE90E5"/>
    <w:rsid w:val="EFDF9CA9"/>
    <w:rsid w:val="EFDFA0B9"/>
    <w:rsid w:val="EFDFC06B"/>
    <w:rsid w:val="EFF4E74E"/>
    <w:rsid w:val="EFF51AE7"/>
    <w:rsid w:val="EFF6987F"/>
    <w:rsid w:val="EFF70B27"/>
    <w:rsid w:val="EFFB2F7B"/>
    <w:rsid w:val="EFFD9335"/>
    <w:rsid w:val="EFFE0144"/>
    <w:rsid w:val="EFFF334D"/>
    <w:rsid w:val="F0F62666"/>
    <w:rsid w:val="F0FCD5D6"/>
    <w:rsid w:val="F13D2429"/>
    <w:rsid w:val="F1770D18"/>
    <w:rsid w:val="F1BFF65D"/>
    <w:rsid w:val="F2AD33D4"/>
    <w:rsid w:val="F2F52D1C"/>
    <w:rsid w:val="F2F7832A"/>
    <w:rsid w:val="F35FBC74"/>
    <w:rsid w:val="F367F7B1"/>
    <w:rsid w:val="F37F1760"/>
    <w:rsid w:val="F397CCBF"/>
    <w:rsid w:val="F3BD0661"/>
    <w:rsid w:val="F3BD11EB"/>
    <w:rsid w:val="F3EB1456"/>
    <w:rsid w:val="F3EF3334"/>
    <w:rsid w:val="F4CF7880"/>
    <w:rsid w:val="F5577A0F"/>
    <w:rsid w:val="F57B33F1"/>
    <w:rsid w:val="F59E26D1"/>
    <w:rsid w:val="F5E1D447"/>
    <w:rsid w:val="F5FB4507"/>
    <w:rsid w:val="F5FD16E4"/>
    <w:rsid w:val="F5FE561B"/>
    <w:rsid w:val="F64D36C2"/>
    <w:rsid w:val="F6BE1F8F"/>
    <w:rsid w:val="F6DFA1C4"/>
    <w:rsid w:val="F6EBB8AE"/>
    <w:rsid w:val="F6FFEC87"/>
    <w:rsid w:val="F72E7BA2"/>
    <w:rsid w:val="F75D3799"/>
    <w:rsid w:val="F776BD9A"/>
    <w:rsid w:val="F777F15E"/>
    <w:rsid w:val="F77DCDF6"/>
    <w:rsid w:val="F78E3BE0"/>
    <w:rsid w:val="F7EF70B0"/>
    <w:rsid w:val="F7F2D4A9"/>
    <w:rsid w:val="F7F6D163"/>
    <w:rsid w:val="F7F72D3F"/>
    <w:rsid w:val="F7F93C1D"/>
    <w:rsid w:val="F7FB7C1B"/>
    <w:rsid w:val="F7FB7EB7"/>
    <w:rsid w:val="F7FBA050"/>
    <w:rsid w:val="F7FE4DD9"/>
    <w:rsid w:val="F7FF31A3"/>
    <w:rsid w:val="F7FFA6BA"/>
    <w:rsid w:val="F7FFC0EF"/>
    <w:rsid w:val="F87B9D58"/>
    <w:rsid w:val="F8CFD63A"/>
    <w:rsid w:val="F91FDAC3"/>
    <w:rsid w:val="F99FCCA9"/>
    <w:rsid w:val="F9A7A764"/>
    <w:rsid w:val="F9BF41AC"/>
    <w:rsid w:val="F9EF3894"/>
    <w:rsid w:val="F9F655A3"/>
    <w:rsid w:val="F9FA439E"/>
    <w:rsid w:val="F9FBD4D3"/>
    <w:rsid w:val="F9FEB9D1"/>
    <w:rsid w:val="FA3FA7C9"/>
    <w:rsid w:val="FA7D1DDD"/>
    <w:rsid w:val="FACF8FC8"/>
    <w:rsid w:val="FAED7325"/>
    <w:rsid w:val="FAF5810D"/>
    <w:rsid w:val="FAFBBBFF"/>
    <w:rsid w:val="FB3B353D"/>
    <w:rsid w:val="FB3FEDC3"/>
    <w:rsid w:val="FB6CB81C"/>
    <w:rsid w:val="FB7532F2"/>
    <w:rsid w:val="FB775693"/>
    <w:rsid w:val="FB7B7EF7"/>
    <w:rsid w:val="FB7B81A8"/>
    <w:rsid w:val="FB7B947F"/>
    <w:rsid w:val="FB7DA72A"/>
    <w:rsid w:val="FB9FE535"/>
    <w:rsid w:val="FB9FFAE0"/>
    <w:rsid w:val="FBB710FC"/>
    <w:rsid w:val="FBBE1885"/>
    <w:rsid w:val="FBBF0222"/>
    <w:rsid w:val="FBF58EB9"/>
    <w:rsid w:val="FBFBE959"/>
    <w:rsid w:val="FBFFBB1C"/>
    <w:rsid w:val="FBFFD7DF"/>
    <w:rsid w:val="FBFFE89E"/>
    <w:rsid w:val="FBFFFE91"/>
    <w:rsid w:val="FC1BEC56"/>
    <w:rsid w:val="FC5D8303"/>
    <w:rsid w:val="FC799DEE"/>
    <w:rsid w:val="FC7A39C6"/>
    <w:rsid w:val="FC7CB2D3"/>
    <w:rsid w:val="FCBD3FC1"/>
    <w:rsid w:val="FCBF3F32"/>
    <w:rsid w:val="FCD524FB"/>
    <w:rsid w:val="FCF73B8F"/>
    <w:rsid w:val="FCFE16F3"/>
    <w:rsid w:val="FCFEEF4F"/>
    <w:rsid w:val="FD3D2CAF"/>
    <w:rsid w:val="FD3E25D8"/>
    <w:rsid w:val="FD5DDC5A"/>
    <w:rsid w:val="FD797460"/>
    <w:rsid w:val="FD7CADD9"/>
    <w:rsid w:val="FD7F4CC5"/>
    <w:rsid w:val="FD8186AE"/>
    <w:rsid w:val="FD9A4BA5"/>
    <w:rsid w:val="FDAC8ECA"/>
    <w:rsid w:val="FDB64C47"/>
    <w:rsid w:val="FDBB2C2E"/>
    <w:rsid w:val="FDDD8A5A"/>
    <w:rsid w:val="FDDFF578"/>
    <w:rsid w:val="FDEB659E"/>
    <w:rsid w:val="FDEEE84C"/>
    <w:rsid w:val="FDF587ED"/>
    <w:rsid w:val="FDFB4640"/>
    <w:rsid w:val="FDFD7814"/>
    <w:rsid w:val="FDFD82D8"/>
    <w:rsid w:val="FDFF0914"/>
    <w:rsid w:val="FDFFA2FD"/>
    <w:rsid w:val="FE2D3ABB"/>
    <w:rsid w:val="FE3BB1FE"/>
    <w:rsid w:val="FE5E0246"/>
    <w:rsid w:val="FE6DE3D1"/>
    <w:rsid w:val="FE747FD8"/>
    <w:rsid w:val="FE9E429D"/>
    <w:rsid w:val="FE9F49D0"/>
    <w:rsid w:val="FEAD6776"/>
    <w:rsid w:val="FEB7F217"/>
    <w:rsid w:val="FEBF0DDB"/>
    <w:rsid w:val="FEBFF695"/>
    <w:rsid w:val="FEEFA105"/>
    <w:rsid w:val="FEEFB5A2"/>
    <w:rsid w:val="FEEFE2BA"/>
    <w:rsid w:val="FEEFE7B4"/>
    <w:rsid w:val="FEF23AEA"/>
    <w:rsid w:val="FEF6C25E"/>
    <w:rsid w:val="FEFA4A67"/>
    <w:rsid w:val="FEFB88DE"/>
    <w:rsid w:val="FEFEE2DA"/>
    <w:rsid w:val="FEFF2652"/>
    <w:rsid w:val="FEFF705F"/>
    <w:rsid w:val="FF1311BA"/>
    <w:rsid w:val="FF173E49"/>
    <w:rsid w:val="FF1BA559"/>
    <w:rsid w:val="FF1DD803"/>
    <w:rsid w:val="FF2D36EF"/>
    <w:rsid w:val="FF3334C5"/>
    <w:rsid w:val="FF3F95FE"/>
    <w:rsid w:val="FF3FEBBC"/>
    <w:rsid w:val="FF4FEF5D"/>
    <w:rsid w:val="FF579E0E"/>
    <w:rsid w:val="FF5F54B5"/>
    <w:rsid w:val="FF5F81FE"/>
    <w:rsid w:val="FF67159E"/>
    <w:rsid w:val="FF6F030D"/>
    <w:rsid w:val="FF73F903"/>
    <w:rsid w:val="FF761911"/>
    <w:rsid w:val="FF7BEF8D"/>
    <w:rsid w:val="FF7DAF22"/>
    <w:rsid w:val="FF7EAE74"/>
    <w:rsid w:val="FF7F881B"/>
    <w:rsid w:val="FF8D0A79"/>
    <w:rsid w:val="FF9FFDCE"/>
    <w:rsid w:val="FFAFF7A1"/>
    <w:rsid w:val="FFB7BC81"/>
    <w:rsid w:val="FFB892F4"/>
    <w:rsid w:val="FFBAE253"/>
    <w:rsid w:val="FFBB3E70"/>
    <w:rsid w:val="FFBD1A9F"/>
    <w:rsid w:val="FFBD9041"/>
    <w:rsid w:val="FFBE4D2F"/>
    <w:rsid w:val="FFBEA19B"/>
    <w:rsid w:val="FFBFB59B"/>
    <w:rsid w:val="FFD722FC"/>
    <w:rsid w:val="FFD778A6"/>
    <w:rsid w:val="FFD7E77E"/>
    <w:rsid w:val="FFD7FEF0"/>
    <w:rsid w:val="FFD9D23A"/>
    <w:rsid w:val="FFDD281C"/>
    <w:rsid w:val="FFDF7822"/>
    <w:rsid w:val="FFDFB28D"/>
    <w:rsid w:val="FFE28593"/>
    <w:rsid w:val="FFEEB169"/>
    <w:rsid w:val="FFEEF79C"/>
    <w:rsid w:val="FFEF5FE3"/>
    <w:rsid w:val="FFEFB42D"/>
    <w:rsid w:val="FFF1D642"/>
    <w:rsid w:val="FFF4CA6D"/>
    <w:rsid w:val="FFF642F6"/>
    <w:rsid w:val="FFF767B9"/>
    <w:rsid w:val="FFF788E1"/>
    <w:rsid w:val="FFF7EFF0"/>
    <w:rsid w:val="FFF8FEAC"/>
    <w:rsid w:val="FFFB1A7B"/>
    <w:rsid w:val="FFFC5234"/>
    <w:rsid w:val="FFFE3EF4"/>
    <w:rsid w:val="FFFF098D"/>
    <w:rsid w:val="FFFF164B"/>
    <w:rsid w:val="FFFF3958"/>
    <w:rsid w:val="FFFF3C2B"/>
    <w:rsid w:val="FFFF5F94"/>
    <w:rsid w:val="FFFF7EF4"/>
    <w:rsid w:val="FFFF80DD"/>
    <w:rsid w:val="FFFFBCE1"/>
    <w:rsid w:val="FFFFBDC8"/>
    <w:rsid w:val="FFFFFC68"/>
    <w:rsid w:val="FFFFF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</w:pPr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7"/>
    <w:qFormat/>
    <w:uiPriority w:val="0"/>
    <w:pPr>
      <w:keepNext/>
      <w:keepLines/>
      <w:spacing w:line="240" w:lineRule="auto"/>
      <w:ind w:firstLine="0" w:firstLineChars="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2"/>
    <w:unhideWhenUsed/>
    <w:qFormat/>
    <w:uiPriority w:val="0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8">
    <w:name w:val="heading 7"/>
    <w:basedOn w:val="1"/>
    <w:next w:val="1"/>
    <w:link w:val="53"/>
    <w:semiHidden/>
    <w:unhideWhenUsed/>
    <w:qFormat/>
    <w:uiPriority w:val="9"/>
    <w:pPr>
      <w:keepNext/>
      <w:keepLines/>
      <w:spacing w:before="240" w:after="64" w:line="320" w:lineRule="atLeast"/>
      <w:jc w:val="both"/>
      <w:outlineLvl w:val="6"/>
    </w:pPr>
    <w:rPr>
      <w:rFonts w:ascii="CG Times" w:hAnsi="CG Times" w:eastAsia="楷体_GB2312" w:cs="Times New Roman"/>
      <w:b/>
      <w:bCs/>
      <w:szCs w:val="24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39"/>
    <w:pPr>
      <w:ind w:left="2520" w:leftChars="1200"/>
      <w:jc w:val="both"/>
    </w:pPr>
    <w:rPr>
      <w:rFonts w:cs="Times New Roman"/>
      <w:sz w:val="21"/>
      <w:szCs w:val="24"/>
    </w:rPr>
  </w:style>
  <w:style w:type="paragraph" w:styleId="10">
    <w:name w:val="Normal Indent"/>
    <w:basedOn w:val="1"/>
    <w:qFormat/>
    <w:uiPriority w:val="0"/>
    <w:pPr>
      <w:spacing w:afterLines="50" w:line="300" w:lineRule="auto"/>
      <w:ind w:firstLine="420"/>
    </w:pPr>
    <w:rPr>
      <w:rFonts w:cs="Times New Roman"/>
      <w:szCs w:val="24"/>
    </w:rPr>
  </w:style>
  <w:style w:type="paragraph" w:styleId="11">
    <w:name w:val="caption"/>
    <w:basedOn w:val="1"/>
    <w:next w:val="1"/>
    <w:unhideWhenUsed/>
    <w:qFormat/>
    <w:uiPriority w:val="0"/>
    <w:pPr>
      <w:spacing w:after="120"/>
    </w:pPr>
    <w:rPr>
      <w:rFonts w:ascii="Cambria" w:hAnsi="Cambria" w:eastAsia="黑体" w:cs="Times New Roman"/>
      <w:sz w:val="20"/>
      <w:szCs w:val="20"/>
    </w:rPr>
  </w:style>
  <w:style w:type="paragraph" w:styleId="12">
    <w:name w:val="Document Map"/>
    <w:basedOn w:val="1"/>
    <w:link w:val="56"/>
    <w:semiHidden/>
    <w:unhideWhenUsed/>
    <w:qFormat/>
    <w:uiPriority w:val="99"/>
    <w:pPr>
      <w:spacing w:after="120"/>
      <w:jc w:val="both"/>
    </w:pPr>
    <w:rPr>
      <w:rFonts w:ascii="宋体"/>
      <w:sz w:val="18"/>
      <w:szCs w:val="18"/>
    </w:rPr>
  </w:style>
  <w:style w:type="paragraph" w:styleId="13">
    <w:name w:val="annotation text"/>
    <w:basedOn w:val="1"/>
    <w:link w:val="54"/>
    <w:unhideWhenUsed/>
    <w:qFormat/>
    <w:uiPriority w:val="99"/>
  </w:style>
  <w:style w:type="paragraph" w:styleId="14">
    <w:name w:val="Body Text 3"/>
    <w:basedOn w:val="1"/>
    <w:link w:val="57"/>
    <w:semiHidden/>
    <w:unhideWhenUsed/>
    <w:qFormat/>
    <w:uiPriority w:val="99"/>
    <w:pPr>
      <w:spacing w:after="120"/>
      <w:jc w:val="both"/>
    </w:pPr>
    <w:rPr>
      <w:rFonts w:cs="Times New Roman"/>
      <w:sz w:val="16"/>
      <w:szCs w:val="16"/>
    </w:rPr>
  </w:style>
  <w:style w:type="paragraph" w:styleId="15">
    <w:name w:val="Body Text"/>
    <w:basedOn w:val="1"/>
    <w:link w:val="58"/>
    <w:qFormat/>
    <w:uiPriority w:val="0"/>
    <w:pPr>
      <w:autoSpaceDE w:val="0"/>
      <w:autoSpaceDN w:val="0"/>
      <w:adjustRightInd w:val="0"/>
      <w:jc w:val="both"/>
    </w:pPr>
    <w:rPr>
      <w:rFonts w:ascii="楷体_GB2312" w:hAnsi="CG Times" w:eastAsia="楷体_GB2312" w:cs="Times New Roman"/>
      <w:color w:val="000000"/>
      <w:sz w:val="36"/>
      <w:szCs w:val="20"/>
    </w:rPr>
  </w:style>
  <w:style w:type="paragraph" w:styleId="16">
    <w:name w:val="Body Text Indent"/>
    <w:basedOn w:val="1"/>
    <w:link w:val="59"/>
    <w:qFormat/>
    <w:uiPriority w:val="0"/>
    <w:pPr>
      <w:ind w:firstLine="540" w:firstLineChars="257"/>
      <w:jc w:val="both"/>
    </w:pPr>
    <w:rPr>
      <w:rFonts w:ascii="楷体_GB2312" w:cs="Times New Roman"/>
      <w:sz w:val="21"/>
      <w:szCs w:val="24"/>
    </w:rPr>
  </w:style>
  <w:style w:type="paragraph" w:styleId="17">
    <w:name w:val="toc 5"/>
    <w:basedOn w:val="1"/>
    <w:next w:val="1"/>
    <w:unhideWhenUsed/>
    <w:qFormat/>
    <w:uiPriority w:val="39"/>
    <w:pPr>
      <w:adjustRightInd w:val="0"/>
      <w:snapToGrid w:val="0"/>
      <w:ind w:left="400" w:leftChars="400"/>
    </w:pPr>
  </w:style>
  <w:style w:type="paragraph" w:styleId="18">
    <w:name w:val="toc 3"/>
    <w:basedOn w:val="1"/>
    <w:next w:val="1"/>
    <w:unhideWhenUsed/>
    <w:qFormat/>
    <w:uiPriority w:val="39"/>
    <w:pPr>
      <w:adjustRightInd w:val="0"/>
      <w:snapToGrid w:val="0"/>
      <w:ind w:left="200" w:leftChars="200"/>
    </w:pPr>
    <w:rPr>
      <w:rFonts w:eastAsia="楷体" w:cs="Times New Roman"/>
    </w:rPr>
  </w:style>
  <w:style w:type="paragraph" w:styleId="19">
    <w:name w:val="Plain Text"/>
    <w:basedOn w:val="1"/>
    <w:link w:val="60"/>
    <w:qFormat/>
    <w:uiPriority w:val="0"/>
    <w:pPr>
      <w:jc w:val="both"/>
    </w:pPr>
    <w:rPr>
      <w:rFonts w:ascii="宋体" w:hAnsi="Courier New" w:cs="Times New Roman"/>
      <w:sz w:val="21"/>
      <w:szCs w:val="21"/>
    </w:rPr>
  </w:style>
  <w:style w:type="paragraph" w:styleId="20">
    <w:name w:val="toc 8"/>
    <w:basedOn w:val="1"/>
    <w:next w:val="1"/>
    <w:qFormat/>
    <w:uiPriority w:val="39"/>
    <w:pPr>
      <w:ind w:left="2940" w:leftChars="1400"/>
      <w:jc w:val="both"/>
    </w:pPr>
    <w:rPr>
      <w:rFonts w:cs="Times New Roman"/>
      <w:sz w:val="21"/>
      <w:szCs w:val="24"/>
    </w:rPr>
  </w:style>
  <w:style w:type="paragraph" w:styleId="21">
    <w:name w:val="Date"/>
    <w:basedOn w:val="1"/>
    <w:next w:val="1"/>
    <w:link w:val="61"/>
    <w:qFormat/>
    <w:uiPriority w:val="0"/>
    <w:pPr>
      <w:jc w:val="both"/>
    </w:pPr>
    <w:rPr>
      <w:rFonts w:ascii="CG Times" w:hAnsi="CG Times" w:eastAsia="楷体_GB2312" w:cs="Times New Roman"/>
      <w:sz w:val="28"/>
      <w:szCs w:val="20"/>
    </w:rPr>
  </w:style>
  <w:style w:type="paragraph" w:styleId="22">
    <w:name w:val="Body Text Indent 2"/>
    <w:basedOn w:val="1"/>
    <w:link w:val="62"/>
    <w:qFormat/>
    <w:uiPriority w:val="0"/>
    <w:pPr>
      <w:ind w:firstLine="480"/>
      <w:jc w:val="both"/>
    </w:pPr>
    <w:rPr>
      <w:rFonts w:ascii="楷体_GB2312" w:hAnsi="宋体" w:eastAsia="楷体_GB2312" w:cs="Times New Roman"/>
      <w:szCs w:val="24"/>
    </w:rPr>
  </w:style>
  <w:style w:type="paragraph" w:styleId="23">
    <w:name w:val="Balloon Text"/>
    <w:basedOn w:val="1"/>
    <w:link w:val="63"/>
    <w:unhideWhenUsed/>
    <w:qFormat/>
    <w:uiPriority w:val="0"/>
    <w:rPr>
      <w:sz w:val="18"/>
      <w:szCs w:val="18"/>
    </w:rPr>
  </w:style>
  <w:style w:type="paragraph" w:styleId="24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paragraph" w:styleId="25">
    <w:name w:val="header"/>
    <w:basedOn w:val="1"/>
    <w:link w:val="6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adjustRightInd w:val="0"/>
      <w:snapToGrid w:val="0"/>
    </w:pPr>
    <w:rPr>
      <w:rFonts w:eastAsia="楷体" w:cs="Times New Roman"/>
    </w:rPr>
  </w:style>
  <w:style w:type="paragraph" w:styleId="27">
    <w:name w:val="toc 4"/>
    <w:basedOn w:val="1"/>
    <w:next w:val="1"/>
    <w:unhideWhenUsed/>
    <w:qFormat/>
    <w:uiPriority w:val="39"/>
    <w:pPr>
      <w:adjustRightInd w:val="0"/>
      <w:snapToGrid w:val="0"/>
      <w:ind w:left="300" w:leftChars="300"/>
    </w:pPr>
  </w:style>
  <w:style w:type="paragraph" w:styleId="28">
    <w:name w:val="footnote text"/>
    <w:basedOn w:val="1"/>
    <w:link w:val="66"/>
    <w:unhideWhenUsed/>
    <w:qFormat/>
    <w:uiPriority w:val="0"/>
    <w:pPr>
      <w:snapToGrid w:val="0"/>
    </w:pPr>
    <w:rPr>
      <w:rFonts w:cs="Times New Roman"/>
      <w:kern w:val="0"/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2100" w:leftChars="1000"/>
      <w:jc w:val="both"/>
    </w:pPr>
    <w:rPr>
      <w:rFonts w:cs="Times New Roman"/>
      <w:sz w:val="21"/>
      <w:szCs w:val="24"/>
    </w:rPr>
  </w:style>
  <w:style w:type="paragraph" w:styleId="30">
    <w:name w:val="Body Text Indent 3"/>
    <w:basedOn w:val="1"/>
    <w:link w:val="67"/>
    <w:qFormat/>
    <w:uiPriority w:val="0"/>
    <w:pPr>
      <w:ind w:firstLine="540" w:firstLineChars="225"/>
      <w:jc w:val="both"/>
    </w:pPr>
    <w:rPr>
      <w:rFonts w:eastAsia="楷体_GB2312" w:cs="Times New Roman"/>
      <w:szCs w:val="24"/>
    </w:rPr>
  </w:style>
  <w:style w:type="paragraph" w:styleId="31">
    <w:name w:val="toc 2"/>
    <w:basedOn w:val="1"/>
    <w:next w:val="1"/>
    <w:unhideWhenUsed/>
    <w:qFormat/>
    <w:uiPriority w:val="39"/>
    <w:pPr>
      <w:adjustRightInd w:val="0"/>
      <w:snapToGrid w:val="0"/>
      <w:ind w:left="100" w:leftChars="100"/>
    </w:pPr>
    <w:rPr>
      <w:rFonts w:eastAsia="楷体" w:cs="Times New Roman"/>
    </w:rPr>
  </w:style>
  <w:style w:type="paragraph" w:styleId="32">
    <w:name w:val="toc 9"/>
    <w:basedOn w:val="1"/>
    <w:next w:val="1"/>
    <w:qFormat/>
    <w:uiPriority w:val="39"/>
    <w:pPr>
      <w:ind w:left="3360" w:leftChars="1600"/>
      <w:jc w:val="both"/>
    </w:pPr>
    <w:rPr>
      <w:rFonts w:cs="Times New Roman"/>
      <w:sz w:val="21"/>
      <w:szCs w:val="24"/>
    </w:rPr>
  </w:style>
  <w:style w:type="paragraph" w:styleId="33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34">
    <w:name w:val="index 1"/>
    <w:basedOn w:val="1"/>
    <w:next w:val="1"/>
    <w:semiHidden/>
    <w:unhideWhenUsed/>
    <w:qFormat/>
    <w:uiPriority w:val="0"/>
  </w:style>
  <w:style w:type="paragraph" w:styleId="35">
    <w:name w:val="Title"/>
    <w:basedOn w:val="1"/>
    <w:next w:val="1"/>
    <w:link w:val="68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paragraph" w:styleId="36">
    <w:name w:val="annotation subject"/>
    <w:basedOn w:val="13"/>
    <w:next w:val="13"/>
    <w:link w:val="55"/>
    <w:semiHidden/>
    <w:unhideWhenUsed/>
    <w:qFormat/>
    <w:uiPriority w:val="99"/>
    <w:rPr>
      <w:b/>
      <w:bCs/>
    </w:rPr>
  </w:style>
  <w:style w:type="table" w:styleId="38">
    <w:name w:val="Table Grid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b/>
      <w:bCs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unhideWhenUsed/>
    <w:qFormat/>
    <w:uiPriority w:val="99"/>
    <w:rPr>
      <w:color w:val="800080"/>
      <w:u w:val="single"/>
    </w:rPr>
  </w:style>
  <w:style w:type="character" w:styleId="43">
    <w:name w:val="Emphasis"/>
    <w:basedOn w:val="39"/>
    <w:qFormat/>
    <w:uiPriority w:val="20"/>
    <w:rPr>
      <w:i/>
      <w:iCs/>
    </w:rPr>
  </w:style>
  <w:style w:type="character" w:styleId="44">
    <w:name w:val="Hyperlink"/>
    <w:unhideWhenUsed/>
    <w:qFormat/>
    <w:uiPriority w:val="99"/>
    <w:rPr>
      <w:color w:val="0000FF"/>
      <w:u w:val="single"/>
    </w:rPr>
  </w:style>
  <w:style w:type="character" w:styleId="45">
    <w:name w:val="annotation reference"/>
    <w:basedOn w:val="39"/>
    <w:unhideWhenUsed/>
    <w:qFormat/>
    <w:uiPriority w:val="99"/>
    <w:rPr>
      <w:sz w:val="21"/>
      <w:szCs w:val="21"/>
    </w:rPr>
  </w:style>
  <w:style w:type="character" w:styleId="46">
    <w:name w:val="footnote reference"/>
    <w:unhideWhenUsed/>
    <w:qFormat/>
    <w:uiPriority w:val="0"/>
    <w:rPr>
      <w:vertAlign w:val="superscript"/>
    </w:rPr>
  </w:style>
  <w:style w:type="character" w:customStyle="1" w:styleId="47">
    <w:name w:val="标题 1 Char"/>
    <w:basedOn w:val="39"/>
    <w:link w:val="2"/>
    <w:qFormat/>
    <w:uiPriority w:val="0"/>
    <w:rPr>
      <w:rFonts w:ascii="Times New Roman" w:hAnsi="Times New Roman" w:eastAsia="仿宋" w:cs="黑体"/>
      <w:b/>
      <w:bCs/>
      <w:kern w:val="44"/>
      <w:sz w:val="44"/>
      <w:szCs w:val="44"/>
    </w:rPr>
  </w:style>
  <w:style w:type="character" w:customStyle="1" w:styleId="48">
    <w:name w:val="标题 2 Char"/>
    <w:basedOn w:val="39"/>
    <w:link w:val="3"/>
    <w:qFormat/>
    <w:uiPriority w:val="0"/>
    <w:rPr>
      <w:rFonts w:ascii="Cambria" w:hAnsi="Cambria" w:eastAsia="宋体" w:cs="黑体"/>
      <w:b/>
      <w:bCs/>
      <w:sz w:val="32"/>
      <w:szCs w:val="32"/>
    </w:rPr>
  </w:style>
  <w:style w:type="character" w:customStyle="1" w:styleId="49">
    <w:name w:val="标题 3 Char"/>
    <w:basedOn w:val="39"/>
    <w:link w:val="4"/>
    <w:qFormat/>
    <w:uiPriority w:val="0"/>
    <w:rPr>
      <w:rFonts w:ascii="Calibri" w:hAnsi="Calibri" w:eastAsia="宋体" w:cs="黑体"/>
      <w:b/>
      <w:bCs/>
      <w:sz w:val="32"/>
      <w:szCs w:val="32"/>
    </w:rPr>
  </w:style>
  <w:style w:type="character" w:customStyle="1" w:styleId="50">
    <w:name w:val="标题 4 Char"/>
    <w:basedOn w:val="39"/>
    <w:link w:val="5"/>
    <w:qFormat/>
    <w:uiPriority w:val="0"/>
    <w:rPr>
      <w:rFonts w:ascii="Cambria" w:hAnsi="Cambria" w:eastAsia="宋体" w:cs="黑体"/>
      <w:b/>
      <w:bCs/>
      <w:sz w:val="28"/>
      <w:szCs w:val="28"/>
    </w:rPr>
  </w:style>
  <w:style w:type="character" w:customStyle="1" w:styleId="51">
    <w:name w:val="标题 5 Char"/>
    <w:basedOn w:val="39"/>
    <w:link w:val="6"/>
    <w:qFormat/>
    <w:uiPriority w:val="9"/>
    <w:rPr>
      <w:rFonts w:ascii="Calibri" w:hAnsi="Calibri" w:eastAsia="宋体" w:cs="黑体"/>
      <w:b/>
      <w:bCs/>
      <w:sz w:val="28"/>
      <w:szCs w:val="28"/>
    </w:rPr>
  </w:style>
  <w:style w:type="character" w:customStyle="1" w:styleId="52">
    <w:name w:val="标题 6 Char"/>
    <w:basedOn w:val="39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53">
    <w:name w:val="标题 7 Char"/>
    <w:basedOn w:val="39"/>
    <w:link w:val="8"/>
    <w:semiHidden/>
    <w:qFormat/>
    <w:uiPriority w:val="9"/>
    <w:rPr>
      <w:rFonts w:ascii="CG Times" w:hAnsi="CG Times" w:eastAsia="楷体_GB2312" w:cs="Times New Roman"/>
      <w:b/>
      <w:bCs/>
      <w:sz w:val="24"/>
      <w:szCs w:val="24"/>
    </w:rPr>
  </w:style>
  <w:style w:type="character" w:customStyle="1" w:styleId="54">
    <w:name w:val="批注文字 Char"/>
    <w:basedOn w:val="39"/>
    <w:link w:val="13"/>
    <w:qFormat/>
    <w:uiPriority w:val="99"/>
    <w:rPr>
      <w:rFonts w:ascii="Calibri" w:hAnsi="Calibri" w:eastAsia="宋体" w:cs="黑体"/>
      <w:sz w:val="24"/>
    </w:rPr>
  </w:style>
  <w:style w:type="character" w:customStyle="1" w:styleId="55">
    <w:name w:val="批注主题 Char"/>
    <w:basedOn w:val="54"/>
    <w:link w:val="36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56">
    <w:name w:val="文档结构图 Char"/>
    <w:basedOn w:val="39"/>
    <w:link w:val="12"/>
    <w:semiHidden/>
    <w:qFormat/>
    <w:uiPriority w:val="99"/>
    <w:rPr>
      <w:rFonts w:ascii="宋体" w:hAnsi="Calibri" w:eastAsia="宋体" w:cs="黑体"/>
      <w:sz w:val="18"/>
      <w:szCs w:val="18"/>
    </w:rPr>
  </w:style>
  <w:style w:type="character" w:customStyle="1" w:styleId="57">
    <w:name w:val="正文文本 3 Char"/>
    <w:basedOn w:val="39"/>
    <w:link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8">
    <w:name w:val="正文文本 Char"/>
    <w:basedOn w:val="39"/>
    <w:link w:val="15"/>
    <w:qFormat/>
    <w:uiPriority w:val="0"/>
    <w:rPr>
      <w:rFonts w:ascii="楷体_GB2312" w:hAnsi="CG Times" w:eastAsia="楷体_GB2312" w:cs="Times New Roman"/>
      <w:color w:val="000000"/>
      <w:sz w:val="36"/>
      <w:szCs w:val="20"/>
    </w:rPr>
  </w:style>
  <w:style w:type="character" w:customStyle="1" w:styleId="59">
    <w:name w:val="正文文本缩进 Char"/>
    <w:basedOn w:val="39"/>
    <w:link w:val="16"/>
    <w:qFormat/>
    <w:uiPriority w:val="0"/>
    <w:rPr>
      <w:rFonts w:ascii="楷体_GB2312" w:hAnsi="Times New Roman" w:eastAsia="宋体" w:cs="Times New Roman"/>
      <w:szCs w:val="24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宋体" w:cs="Times New Roman"/>
      <w:szCs w:val="21"/>
    </w:rPr>
  </w:style>
  <w:style w:type="character" w:customStyle="1" w:styleId="61">
    <w:name w:val="日期 Char"/>
    <w:basedOn w:val="39"/>
    <w:link w:val="21"/>
    <w:qFormat/>
    <w:uiPriority w:val="0"/>
    <w:rPr>
      <w:rFonts w:ascii="CG Times" w:hAnsi="CG Times" w:eastAsia="楷体_GB2312" w:cs="Times New Roman"/>
      <w:sz w:val="28"/>
      <w:szCs w:val="20"/>
    </w:rPr>
  </w:style>
  <w:style w:type="character" w:customStyle="1" w:styleId="62">
    <w:name w:val="正文文本缩进 2 Char"/>
    <w:basedOn w:val="39"/>
    <w:link w:val="22"/>
    <w:qFormat/>
    <w:uiPriority w:val="0"/>
    <w:rPr>
      <w:rFonts w:ascii="楷体_GB2312" w:hAnsi="宋体" w:eastAsia="楷体_GB2312" w:cs="Times New Roman"/>
      <w:sz w:val="24"/>
      <w:szCs w:val="24"/>
    </w:rPr>
  </w:style>
  <w:style w:type="character" w:customStyle="1" w:styleId="63">
    <w:name w:val="批注框文本 Char"/>
    <w:basedOn w:val="39"/>
    <w:link w:val="23"/>
    <w:qFormat/>
    <w:uiPriority w:val="0"/>
    <w:rPr>
      <w:rFonts w:ascii="Calibri" w:hAnsi="Calibri" w:eastAsia="宋体" w:cs="黑体"/>
      <w:sz w:val="18"/>
      <w:szCs w:val="18"/>
    </w:rPr>
  </w:style>
  <w:style w:type="character" w:customStyle="1" w:styleId="64">
    <w:name w:val="页脚 Char"/>
    <w:basedOn w:val="39"/>
    <w:link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5">
    <w:name w:val="页眉 Char"/>
    <w:basedOn w:val="39"/>
    <w:link w:val="2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6">
    <w:name w:val="脚注文本 Char"/>
    <w:basedOn w:val="39"/>
    <w:link w:val="28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7">
    <w:name w:val="正文文本缩进 3 Char"/>
    <w:basedOn w:val="39"/>
    <w:link w:val="30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68">
    <w:name w:val="标题 Char"/>
    <w:basedOn w:val="39"/>
    <w:link w:val="35"/>
    <w:qFormat/>
    <w:uiPriority w:val="10"/>
    <w:rPr>
      <w:rFonts w:ascii="Cambria" w:hAnsi="Cambria" w:eastAsia="宋体" w:cs="Times New Roman"/>
      <w:b/>
      <w:bCs/>
      <w:sz w:val="52"/>
      <w:szCs w:val="32"/>
    </w:rPr>
  </w:style>
  <w:style w:type="paragraph" w:customStyle="1" w:styleId="69">
    <w:name w:val="标题3"/>
    <w:basedOn w:val="4"/>
    <w:next w:val="1"/>
    <w:qFormat/>
    <w:uiPriority w:val="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70">
    <w:name w:val="标题4"/>
    <w:basedOn w:val="5"/>
    <w:next w:val="1"/>
    <w:link w:val="71"/>
    <w:qFormat/>
    <w:uiPriority w:val="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71">
    <w:name w:val="标题4 Char Char"/>
    <w:link w:val="70"/>
    <w:qFormat/>
    <w:uiPriority w:val="0"/>
    <w:rPr>
      <w:rFonts w:ascii="Cambria" w:hAnsi="Cambria" w:eastAsia="楷体" w:cs="Times New Roman"/>
      <w:b/>
      <w:bCs/>
      <w:kern w:val="0"/>
      <w:sz w:val="30"/>
      <w:szCs w:val="28"/>
    </w:rPr>
  </w:style>
  <w:style w:type="paragraph" w:customStyle="1" w:styleId="72">
    <w:name w:val="标题5"/>
    <w:basedOn w:val="6"/>
    <w:qFormat/>
    <w:uiPriority w:val="0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73">
    <w:name w:val="标题1"/>
    <w:basedOn w:val="2"/>
    <w:next w:val="1"/>
    <w:qFormat/>
    <w:uiPriority w:val="0"/>
    <w:pPr>
      <w:adjustRightInd w:val="0"/>
      <w:snapToGrid w:val="0"/>
      <w:spacing w:beforeLines="50" w:afterLines="50"/>
      <w:ind w:firstLine="200" w:firstLineChars="200"/>
    </w:pPr>
    <w:rPr>
      <w:rFonts w:eastAsia="黑体"/>
      <w:b w:val="0"/>
      <w:sz w:val="30"/>
    </w:rPr>
  </w:style>
  <w:style w:type="paragraph" w:customStyle="1" w:styleId="74">
    <w:name w:val="标题2"/>
    <w:basedOn w:val="3"/>
    <w:next w:val="1"/>
    <w:qFormat/>
    <w:uiPriority w:val="0"/>
    <w:pPr>
      <w:adjustRightInd w:val="0"/>
      <w:snapToGrid w:val="0"/>
      <w:spacing w:beforeLines="50" w:afterLines="50" w:line="240" w:lineRule="auto"/>
    </w:pPr>
    <w:rPr>
      <w:rFonts w:ascii="Times New Roman" w:hAnsi="Times New Roman" w:eastAsia="楷体"/>
      <w:sz w:val="28"/>
    </w:rPr>
  </w:style>
  <w:style w:type="paragraph" w:customStyle="1" w:styleId="75">
    <w:name w:val="表格正文"/>
    <w:basedOn w:val="1"/>
    <w:qFormat/>
    <w:uiPriority w:val="0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hAnsi="宋体" w:eastAsia="楷体_GB2312" w:cs="Times New Roman"/>
      <w:color w:val="000000"/>
      <w:kern w:val="0"/>
      <w:szCs w:val="20"/>
    </w:rPr>
  </w:style>
  <w:style w:type="paragraph" w:customStyle="1" w:styleId="76">
    <w:name w:val="表格栏头"/>
    <w:basedOn w:val="75"/>
    <w:next w:val="75"/>
    <w:qFormat/>
    <w:uiPriority w:val="0"/>
    <w:pPr>
      <w:tabs>
        <w:tab w:val="clear" w:pos="1702"/>
      </w:tabs>
      <w:spacing w:before="60" w:after="60"/>
      <w:textAlignment w:val="baseline"/>
    </w:pPr>
    <w:rPr>
      <w:rFonts w:ascii="Tahoma" w:hAnsi="Tahoma" w:eastAsia="宋体"/>
      <w:b/>
      <w:color w:val="auto"/>
    </w:rPr>
  </w:style>
  <w:style w:type="paragraph" w:customStyle="1" w:styleId="77">
    <w:name w:val="法条"/>
    <w:basedOn w:val="1"/>
    <w:qFormat/>
    <w:uiPriority w:val="0"/>
    <w:pPr>
      <w:numPr>
        <w:ilvl w:val="0"/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78">
    <w:name w:val="信息标题2"/>
    <w:basedOn w:val="11"/>
    <w:next w:val="11"/>
    <w:qFormat/>
    <w:uiPriority w:val="0"/>
    <w:pPr>
      <w:spacing w:after="0"/>
      <w:jc w:val="center"/>
    </w:pPr>
    <w:rPr>
      <w:rFonts w:ascii="楷体" w:hAnsi="楷体" w:eastAsia="楷体"/>
      <w:b/>
      <w:sz w:val="36"/>
      <w:szCs w:val="36"/>
    </w:rPr>
  </w:style>
  <w:style w:type="paragraph" w:customStyle="1" w:styleId="79">
    <w:name w:val="列出段落1"/>
    <w:basedOn w:val="1"/>
    <w:qFormat/>
    <w:uiPriority w:val="34"/>
    <w:pPr>
      <w:ind w:firstLine="420"/>
    </w:pPr>
  </w:style>
  <w:style w:type="paragraph" w:customStyle="1" w:styleId="80">
    <w:name w:val="p0"/>
    <w:basedOn w:val="1"/>
    <w:qFormat/>
    <w:uiPriority w:val="0"/>
    <w:pPr>
      <w:jc w:val="both"/>
    </w:pPr>
    <w:rPr>
      <w:rFonts w:cs="宋体"/>
      <w:kern w:val="0"/>
      <w:sz w:val="21"/>
      <w:szCs w:val="21"/>
    </w:rPr>
  </w:style>
  <w:style w:type="paragraph" w:customStyle="1" w:styleId="8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82">
    <w:name w:val="Footer Even"/>
    <w:basedOn w:val="1"/>
    <w:qFormat/>
    <w:uiPriority w:val="0"/>
    <w:pPr>
      <w:pBdr>
        <w:top w:val="single" w:color="4F81BD" w:sz="4" w:space="1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83">
    <w:name w:val="表格首行"/>
    <w:basedOn w:val="1"/>
    <w:qFormat/>
    <w:uiPriority w:val="0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84">
    <w:name w:val="表格内容"/>
    <w:basedOn w:val="1"/>
    <w:qFormat/>
    <w:uiPriority w:val="0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85">
    <w:name w:val="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86">
    <w:name w:val="无间隔1"/>
    <w:qFormat/>
    <w:uiPriority w:val="1"/>
    <w:pPr>
      <w:widowControl w:val="0"/>
      <w:jc w:val="both"/>
    </w:pPr>
    <w:rPr>
      <w:rFonts w:ascii="CG Times" w:hAnsi="CG Times" w:eastAsia="楷体_GB2312" w:cs="Times New Roman"/>
      <w:kern w:val="2"/>
      <w:sz w:val="24"/>
      <w:lang w:val="en-US" w:eastAsia="zh-CN" w:bidi="ar-SA"/>
    </w:rPr>
  </w:style>
  <w:style w:type="paragraph" w:customStyle="1" w:styleId="87">
    <w:name w:val="TOC 标题1"/>
    <w:basedOn w:val="2"/>
    <w:next w:val="1"/>
    <w:unhideWhenUsed/>
    <w:qFormat/>
    <w:uiPriority w:val="39"/>
    <w:pPr>
      <w:spacing w:line="578" w:lineRule="atLeast"/>
      <w:jc w:val="both"/>
      <w:outlineLvl w:val="9"/>
    </w:pPr>
    <w:rPr>
      <w:rFonts w:ascii="CG Times" w:hAnsi="CG Times" w:eastAsia="楷体_GB2312" w:cs="Times New Roman"/>
    </w:rPr>
  </w:style>
  <w:style w:type="paragraph" w:customStyle="1" w:styleId="88">
    <w:name w:val="样式 标题 1 + 段后: 0.5 行"/>
    <w:basedOn w:val="2"/>
    <w:qFormat/>
    <w:uiPriority w:val="0"/>
    <w:pPr>
      <w:numPr>
        <w:ilvl w:val="0"/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89">
    <w:name w:val="文档结构图1"/>
    <w:basedOn w:val="1"/>
    <w:qFormat/>
    <w:uiPriority w:val="0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90">
    <w:name w:val="批注主题1"/>
    <w:basedOn w:val="13"/>
    <w:next w:val="13"/>
    <w:qFormat/>
    <w:uiPriority w:val="0"/>
    <w:rPr>
      <w:rFonts w:ascii="CG Times" w:hAnsi="CG Times" w:eastAsia="楷体_GB2312" w:cs="Times New Roman"/>
      <w:b/>
      <w:bCs/>
      <w:szCs w:val="20"/>
    </w:rPr>
  </w:style>
  <w:style w:type="paragraph" w:customStyle="1" w:styleId="91">
    <w:name w:val="无间隔11"/>
    <w:qFormat/>
    <w:uiPriority w:val="0"/>
    <w:pPr>
      <w:widowControl w:val="0"/>
      <w:jc w:val="both"/>
    </w:pPr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2">
    <w:name w:val="列出段落11"/>
    <w:basedOn w:val="1"/>
    <w:qFormat/>
    <w:uiPriority w:val="0"/>
    <w:pPr>
      <w:ind w:firstLine="420"/>
      <w:jc w:val="both"/>
    </w:pPr>
    <w:rPr>
      <w:rFonts w:ascii="CG Times" w:hAnsi="CG Times" w:eastAsia="楷体_GB2312" w:cs="Times New Roman"/>
      <w:szCs w:val="20"/>
    </w:rPr>
  </w:style>
  <w:style w:type="paragraph" w:customStyle="1" w:styleId="93">
    <w:name w:val="修订11"/>
    <w:qFormat/>
    <w:uiPriority w:val="0"/>
    <w:rPr>
      <w:rFonts w:ascii="CG Times" w:hAnsi="CG Times" w:eastAsia="楷体_GB2312" w:cs="Times New Roman"/>
      <w:sz w:val="24"/>
      <w:lang w:val="en-US" w:eastAsia="zh-CN" w:bidi="ar-SA"/>
    </w:rPr>
  </w:style>
  <w:style w:type="paragraph" w:customStyle="1" w:styleId="94">
    <w:name w:val="缺省文本"/>
    <w:basedOn w:val="1"/>
    <w:qFormat/>
    <w:uiPriority w:val="0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95">
    <w:name w:val="TAL"/>
    <w:basedOn w:val="1"/>
    <w:qFormat/>
    <w:uiPriority w:val="0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96">
    <w:name w:val="Char Char Char Char Char Char Char Char Char Char"/>
    <w:basedOn w:val="1"/>
    <w:qFormat/>
    <w:uiPriority w:val="0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97">
    <w:name w:val="st"/>
    <w:basedOn w:val="39"/>
    <w:qFormat/>
    <w:uiPriority w:val="0"/>
  </w:style>
  <w:style w:type="character" w:customStyle="1" w:styleId="98">
    <w:name w:val="脚注文本 Char1"/>
    <w:basedOn w:val="39"/>
    <w:qFormat/>
    <w:uiPriority w:val="0"/>
    <w:rPr>
      <w:sz w:val="18"/>
      <w:szCs w:val="18"/>
    </w:rPr>
  </w:style>
  <w:style w:type="character" w:customStyle="1" w:styleId="99">
    <w:name w:val="页码1"/>
    <w:basedOn w:val="39"/>
    <w:qFormat/>
    <w:uiPriority w:val="0"/>
  </w:style>
  <w:style w:type="character" w:customStyle="1" w:styleId="100">
    <w:name w:val="批注引用1"/>
    <w:qFormat/>
    <w:uiPriority w:val="0"/>
    <w:rPr>
      <w:sz w:val="21"/>
      <w:szCs w:val="21"/>
    </w:rPr>
  </w:style>
  <w:style w:type="paragraph" w:styleId="101">
    <w:name w:val="List Paragraph"/>
    <w:basedOn w:val="1"/>
    <w:qFormat/>
    <w:uiPriority w:val="34"/>
    <w:pPr>
      <w:ind w:firstLine="420"/>
    </w:pPr>
  </w:style>
  <w:style w:type="table" w:customStyle="1" w:styleId="102">
    <w:name w:val="网格型2"/>
    <w:basedOn w:val="3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3">
    <w:name w:val="修订1"/>
    <w:hidden/>
    <w:semiHidden/>
    <w:qFormat/>
    <w:uiPriority w:val="99"/>
    <w:rPr>
      <w:rFonts w:ascii="Times New Roman" w:hAnsi="Times New Roman" w:eastAsia="仿宋" w:cs="黑体"/>
      <w:kern w:val="2"/>
      <w:sz w:val="24"/>
      <w:szCs w:val="22"/>
      <w:lang w:val="en-US" w:eastAsia="zh-CN" w:bidi="ar-SA"/>
    </w:rPr>
  </w:style>
  <w:style w:type="character" w:customStyle="1" w:styleId="104">
    <w:name w:val="fontstyle01"/>
    <w:basedOn w:val="39"/>
    <w:qFormat/>
    <w:uiPriority w:val="0"/>
    <w:rPr>
      <w:rFonts w:hint="default" w:ascii="仿宋" w:hAnsi="仿宋"/>
      <w:color w:val="000000"/>
      <w:sz w:val="30"/>
      <w:szCs w:val="30"/>
    </w:rPr>
  </w:style>
  <w:style w:type="character" w:customStyle="1" w:styleId="105">
    <w:name w:val="fontstyle11"/>
    <w:basedOn w:val="39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character" w:customStyle="1" w:styleId="106">
    <w:name w:val="font21"/>
    <w:basedOn w:val="39"/>
    <w:qFormat/>
    <w:uiPriority w:val="0"/>
    <w:rPr>
      <w:rFonts w:ascii="方正书宋_GBK" w:hAnsi="方正书宋_GBK" w:eastAsia="方正书宋_GBK" w:cs="方正书宋_GBK"/>
      <w:b/>
      <w:color w:val="000000"/>
      <w:sz w:val="24"/>
      <w:szCs w:val="24"/>
      <w:u w:val="none"/>
    </w:rPr>
  </w:style>
  <w:style w:type="character" w:customStyle="1" w:styleId="107">
    <w:name w:val="font11"/>
    <w:basedOn w:val="39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1490</Words>
  <Characters>8498</Characters>
  <Lines>70</Lines>
  <Paragraphs>19</Paragraphs>
  <TotalTime>6</TotalTime>
  <ScaleCrop>false</ScaleCrop>
  <LinksUpToDate>false</LinksUpToDate>
  <CharactersWithSpaces>9969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2023-11-22T11:01:00Z</dcterms:created>
  <dc:creator>付昱霖fyl</dc:creator>
  <cp:lastModifiedBy>liuwei1</cp:lastModifiedBy>
  <cp:lastPrinted>2020-02-01T07:10:00Z</cp:lastPrinted>
  <dcterms:modified xsi:type="dcterms:W3CDTF">2023-11-30T16:29:45Z</dcterms:modified>
  <dc:title>北证办发〔2023〕X号附件1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E4CA0C84604444D281EBD527A41A5478_12</vt:lpwstr>
  </property>
</Properties>
</file>