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3DC26" w14:textId="77777777" w:rsidR="00347AAC" w:rsidRDefault="00347AAC">
      <w:pPr>
        <w:rPr>
          <w:rFonts w:hint="eastAsia"/>
          <w:color w:val="000000" w:themeColor="text1"/>
          <w:sz w:val="28"/>
          <w:szCs w:val="28"/>
        </w:rPr>
      </w:pPr>
    </w:p>
    <w:p w14:paraId="069182A9" w14:textId="77777777" w:rsidR="00347AAC" w:rsidRDefault="00091E47">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14:anchorId="175CFCD3" wp14:editId="655BE1DF">
                <wp:simplePos x="0" y="0"/>
                <wp:positionH relativeFrom="page">
                  <wp:align>right</wp:align>
                </wp:positionH>
                <wp:positionV relativeFrom="paragraph">
                  <wp:posOffset>-659130</wp:posOffset>
                </wp:positionV>
                <wp:extent cx="6772910"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ln>
                      </wps:spPr>
                      <wps:txbx>
                        <w:txbxContent>
                          <w:p w14:paraId="13C82109" w14:textId="77777777" w:rsidR="00581D89" w:rsidRDefault="00581D89">
                            <w:pPr>
                              <w:spacing w:line="400" w:lineRule="exact"/>
                              <w:rPr>
                                <w:rFonts w:ascii="Times New Roman" w:eastAsia="方正仿宋简体" w:hAnsi="Times New Roman"/>
                                <w:color w:val="000000" w:themeColor="text1"/>
                                <w:sz w:val="28"/>
                                <w:szCs w:val="30"/>
                              </w:rPr>
                            </w:pPr>
                          </w:p>
                          <w:p w14:paraId="7FA80A0B" w14:textId="77777777" w:rsidR="00581D89" w:rsidRDefault="00581D89">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融资担保公司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w:pict>
              <v:shapetype w14:anchorId="175CFCD3" id="_x0000_t202" coordsize="21600,21600" o:spt="202" path="m,l,21600r21600,l21600,xe">
                <v:stroke joinstyle="miter"/>
                <v:path gradientshapeok="t" o:connecttype="rect"/>
              </v:shapetype>
              <v:shape id="文本框 368" o:spid="_x0000_s1026" type="#_x0000_t202" style="position:absolute;left:0;text-align:left;margin-left:482.1pt;margin-top:-51.9pt;width:533.3pt;height:99.75pt;z-index:25167564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" strokecolor="white">
                <v:textbox>
                  <w:txbxContent>
                    <w:p w14:paraId="13C82109" w14:textId="77777777" w:rsidR="00581D89" w:rsidRDefault="00581D89">
                      <w:pPr>
                        <w:spacing w:line="400" w:lineRule="exact"/>
                        <w:rPr>
                          <w:rFonts w:ascii="Times New Roman" w:eastAsia="方正仿宋简体" w:hAnsi="Times New Roman"/>
                          <w:color w:val="000000" w:themeColor="text1"/>
                          <w:sz w:val="28"/>
                          <w:szCs w:val="30"/>
                        </w:rPr>
                      </w:pPr>
                    </w:p>
                    <w:p w14:paraId="7FA80A0B" w14:textId="77777777" w:rsidR="00581D89" w:rsidRDefault="00581D89">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融资担保公司</w:t>
                      </w:r>
                      <w:r>
                        <w:rPr>
                          <w:rFonts w:ascii="Times New Roman" w:eastAsia="方正大标宋简体" w:hAnsi="Times New Roman"/>
                          <w:color w:val="000000" w:themeColor="text1"/>
                          <w:sz w:val="42"/>
                          <w:szCs w:val="42"/>
                        </w:rPr>
                        <w:t>）</w:t>
                      </w:r>
                    </w:p>
                  </w:txbxContent>
                </v:textbox>
                <w10:wrap anchorx="page"/>
              </v:shape>
            </w:pict>
          </mc:Fallback>
        </mc:AlternateContent>
      </w:r>
    </w:p>
    <w:p w14:paraId="174E539B" w14:textId="77777777" w:rsidR="00347AAC" w:rsidRDefault="00091E47">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14:anchorId="10F52332" wp14:editId="27540052">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5990DE8D" w14:textId="77777777" w:rsidR="00581D89" w:rsidRDefault="00581D89">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25B6A4F6" w14:textId="77777777" w:rsidR="00581D89" w:rsidRDefault="00581D89">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6AE32DC2" w14:textId="77777777" w:rsidR="00581D89" w:rsidRDefault="00581D89">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w14:anchorId="10F52332" id="文本框 367" o:spid="_x0000_s1027" type="#_x0000_t202" style="position:absolute;left:0;text-align:left;margin-left:182.1pt;margin-top:28pt;width:218.8pt;height:107.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5990DE8D" w14:textId="77777777" w:rsidR="00581D89" w:rsidRDefault="00581D89">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25B6A4F6" w14:textId="77777777" w:rsidR="00581D89" w:rsidRDefault="00581D89">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6AE32DC2" w14:textId="77777777" w:rsidR="00581D89" w:rsidRDefault="00581D89">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5C9D0462" wp14:editId="0EBDFF18">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6C432B87" w14:textId="77777777" w:rsidR="00581D89" w:rsidRDefault="00581D89">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67E9DBD1" w14:textId="77777777" w:rsidR="00581D89" w:rsidRDefault="00581D89">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w14:anchorId="5C9D0462" id="文本框 366" o:spid="_x0000_s1028" type="#_x0000_t202" style="position:absolute;left:0;text-align:left;margin-left:31.25pt;margin-top:21.35pt;width:107.55pt;height:131.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6C432B87" w14:textId="77777777" w:rsidR="00581D89" w:rsidRDefault="00581D89">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67E9DBD1" w14:textId="77777777" w:rsidR="00581D89" w:rsidRDefault="00581D89">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32EA1C5A" w14:textId="77777777" w:rsidR="00347AAC" w:rsidRDefault="00347AAC">
      <w:pPr>
        <w:rPr>
          <w:color w:val="000000" w:themeColor="text1"/>
          <w:sz w:val="28"/>
          <w:szCs w:val="28"/>
        </w:rPr>
      </w:pPr>
    </w:p>
    <w:p w14:paraId="5A4E87A1" w14:textId="77777777" w:rsidR="00347AAC" w:rsidRDefault="00347AAC">
      <w:pPr>
        <w:rPr>
          <w:color w:val="000000" w:themeColor="text1"/>
          <w:sz w:val="28"/>
          <w:szCs w:val="28"/>
        </w:rPr>
      </w:pPr>
    </w:p>
    <w:p w14:paraId="11B60AA6" w14:textId="77777777" w:rsidR="00347AAC" w:rsidRDefault="00347AAC">
      <w:pPr>
        <w:rPr>
          <w:color w:val="000000" w:themeColor="text1"/>
          <w:sz w:val="28"/>
          <w:szCs w:val="28"/>
        </w:rPr>
      </w:pPr>
    </w:p>
    <w:p w14:paraId="0FC35002" w14:textId="77777777" w:rsidR="00347AAC" w:rsidRDefault="00347AAC">
      <w:pPr>
        <w:rPr>
          <w:color w:val="000000" w:themeColor="text1"/>
          <w:sz w:val="28"/>
          <w:szCs w:val="28"/>
        </w:rPr>
      </w:pPr>
    </w:p>
    <w:p w14:paraId="52E11E10" w14:textId="77777777" w:rsidR="00347AAC" w:rsidRDefault="00091E47">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14:anchorId="29EFE6E1" wp14:editId="73791130">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2E591B0B" w14:textId="77777777" w:rsidR="00581D89" w:rsidRDefault="00581D89">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w14:anchorId="29EFE6E1" id="文本框 365" o:spid="_x0000_s1029" type="#_x0000_t202" style="position:absolute;left:0;text-align:left;margin-left:0;margin-top:16.8pt;width:429.75pt;height:60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2E591B0B" w14:textId="77777777" w:rsidR="00581D89" w:rsidRDefault="00581D89">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214B34A4" w14:textId="77777777" w:rsidR="00347AAC" w:rsidRDefault="00347AAC">
      <w:pPr>
        <w:rPr>
          <w:color w:val="000000" w:themeColor="text1"/>
          <w:sz w:val="28"/>
          <w:szCs w:val="28"/>
        </w:rPr>
      </w:pPr>
    </w:p>
    <w:p w14:paraId="5D2F2F79" w14:textId="77777777" w:rsidR="00347AAC" w:rsidRDefault="00347AAC">
      <w:pPr>
        <w:rPr>
          <w:color w:val="000000" w:themeColor="text1"/>
          <w:sz w:val="28"/>
          <w:szCs w:val="28"/>
        </w:rPr>
      </w:pPr>
    </w:p>
    <w:p w14:paraId="763D2220" w14:textId="77777777" w:rsidR="00347AAC" w:rsidRDefault="00091E47">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14:anchorId="06955B46" wp14:editId="2ADB3139">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67A07FE1" w14:textId="77777777" w:rsidR="00581D89" w:rsidRDefault="00581D89">
                            <w:pPr>
                              <w:jc w:val="center"/>
                              <w:rPr>
                                <w:rFonts w:ascii="微软雅黑" w:eastAsia="微软雅黑" w:hAnsi="微软雅黑"/>
                                <w:color w:val="70AD47"/>
                                <w:sz w:val="72"/>
                                <w:szCs w:val="72"/>
                              </w:rPr>
                            </w:pPr>
                          </w:p>
                          <w:p w14:paraId="1356C25E" w14:textId="77777777" w:rsidR="00581D89" w:rsidRDefault="00581D89">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w14:anchorId="06955B46" id="文本框 364" o:spid="_x0000_s1030" type="#_x0000_t202" style="position:absolute;left:0;text-align:left;margin-left:-67pt;margin-top:32.55pt;width:551.7pt;height:2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" strokecolor="#5b9bd5" strokeweight=".5pt">
                <v:textbox>
                  <w:txbxContent>
                    <w:p w14:paraId="67A07FE1" w14:textId="77777777" w:rsidR="00581D89" w:rsidRDefault="00581D89">
                      <w:pPr>
                        <w:jc w:val="center"/>
                        <w:rPr>
                          <w:rFonts w:ascii="微软雅黑" w:eastAsia="微软雅黑" w:hAnsi="微软雅黑"/>
                          <w:color w:val="70AD47"/>
                          <w:sz w:val="72"/>
                          <w:szCs w:val="72"/>
                        </w:rPr>
                      </w:pPr>
                    </w:p>
                    <w:p w14:paraId="1356C25E" w14:textId="77777777" w:rsidR="00581D89" w:rsidRDefault="00581D89">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2253186B" w14:textId="77777777" w:rsidR="00347AAC" w:rsidRDefault="00347AAC">
      <w:pPr>
        <w:rPr>
          <w:color w:val="000000" w:themeColor="text1"/>
          <w:sz w:val="28"/>
          <w:szCs w:val="28"/>
        </w:rPr>
      </w:pPr>
    </w:p>
    <w:p w14:paraId="68DC7ED6" w14:textId="77777777" w:rsidR="00347AAC" w:rsidRDefault="00347AAC">
      <w:pPr>
        <w:rPr>
          <w:color w:val="000000" w:themeColor="text1"/>
          <w:sz w:val="28"/>
          <w:szCs w:val="28"/>
        </w:rPr>
      </w:pPr>
    </w:p>
    <w:p w14:paraId="6DFAB9E5" w14:textId="77777777" w:rsidR="00347AAC" w:rsidRDefault="00347AAC">
      <w:pPr>
        <w:rPr>
          <w:color w:val="000000" w:themeColor="text1"/>
          <w:sz w:val="28"/>
          <w:szCs w:val="28"/>
        </w:rPr>
      </w:pPr>
    </w:p>
    <w:p w14:paraId="46BA8472" w14:textId="77777777" w:rsidR="00347AAC" w:rsidRDefault="00347AAC">
      <w:pPr>
        <w:rPr>
          <w:color w:val="000000" w:themeColor="text1"/>
          <w:sz w:val="28"/>
          <w:szCs w:val="28"/>
        </w:rPr>
      </w:pPr>
    </w:p>
    <w:p w14:paraId="7C77E5CC" w14:textId="77777777" w:rsidR="00347AAC" w:rsidRDefault="00347AAC">
      <w:pPr>
        <w:rPr>
          <w:color w:val="000000" w:themeColor="text1"/>
          <w:sz w:val="28"/>
          <w:szCs w:val="28"/>
        </w:rPr>
      </w:pPr>
    </w:p>
    <w:p w14:paraId="1EB7C1E4" w14:textId="77777777" w:rsidR="00347AAC" w:rsidRDefault="00347AAC">
      <w:pPr>
        <w:rPr>
          <w:color w:val="000000" w:themeColor="text1"/>
          <w:sz w:val="28"/>
          <w:szCs w:val="28"/>
        </w:rPr>
      </w:pPr>
    </w:p>
    <w:p w14:paraId="0A960832" w14:textId="77777777" w:rsidR="00347AAC" w:rsidRDefault="00347AAC">
      <w:pPr>
        <w:rPr>
          <w:color w:val="000000" w:themeColor="text1"/>
          <w:sz w:val="28"/>
          <w:szCs w:val="28"/>
        </w:rPr>
      </w:pPr>
    </w:p>
    <w:p w14:paraId="38C51AC4" w14:textId="77777777" w:rsidR="00347AAC" w:rsidRDefault="00347AAC">
      <w:pPr>
        <w:rPr>
          <w:color w:val="000000" w:themeColor="text1"/>
          <w:sz w:val="28"/>
          <w:szCs w:val="28"/>
        </w:rPr>
      </w:pPr>
    </w:p>
    <w:p w14:paraId="7CA0984F" w14:textId="77777777" w:rsidR="00347AAC" w:rsidRDefault="00091E47">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14:anchorId="35FC124D" wp14:editId="2256EF76">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6941B4F5" w14:textId="77777777" w:rsidR="00581D89" w:rsidRDefault="00581D89">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w:pict>
              <v:shape w14:anchorId="35FC124D" id="文本框 363" o:spid="_x0000_s1031" type="#_x0000_t202" style="position:absolute;left:0;text-align:left;margin-left:255.75pt;margin-top:15.9pt;width:165pt;height:57.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6941B4F5" w14:textId="77777777" w:rsidR="00581D89" w:rsidRDefault="00581D89">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37FFF700" w14:textId="77777777" w:rsidR="00347AAC" w:rsidRDefault="00347AAC">
      <w:pPr>
        <w:rPr>
          <w:color w:val="000000" w:themeColor="text1"/>
          <w:sz w:val="28"/>
          <w:szCs w:val="28"/>
        </w:rPr>
      </w:pPr>
    </w:p>
    <w:p w14:paraId="71B38ED8" w14:textId="425F0E35" w:rsidR="00347AAC" w:rsidRDefault="00581D89">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14:anchorId="76A94532" wp14:editId="59034D7B">
                <wp:simplePos x="0" y="0"/>
                <wp:positionH relativeFrom="column">
                  <wp:posOffset>4890770</wp:posOffset>
                </wp:positionH>
                <wp:positionV relativeFrom="paragraph">
                  <wp:posOffset>667699</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BFF3101" id="直接连接符 36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85.1pt,52.55pt" to="454.3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" strokecolor="#5b9bd5" strokeweight=".5pt">
                <v:stroke joinstyle="miter"/>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14:anchorId="18EDE859" wp14:editId="53B0EEBB">
                <wp:simplePos x="0" y="0"/>
                <wp:positionH relativeFrom="column">
                  <wp:posOffset>2813685</wp:posOffset>
                </wp:positionH>
                <wp:positionV relativeFrom="paragraph">
                  <wp:posOffset>687829</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70EA5DA" id="直接连接符 360"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21.55pt,54.15pt" to="285.1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" strokecolor="#5b9bd5" strokeweight=".5pt">
                <v:stroke joinstyle="miter"/>
              </v:line>
            </w:pict>
          </mc:Fallback>
        </mc:AlternateContent>
      </w:r>
      <w:r w:rsidR="00091E47">
        <w:rPr>
          <w:noProof/>
          <w:color w:val="000000" w:themeColor="text1"/>
        </w:rPr>
        <mc:AlternateContent>
          <mc:Choice Requires="wps">
            <w:drawing>
              <wp:anchor distT="0" distB="0" distL="114300" distR="114300" simplePos="0" relativeHeight="251672576" behindDoc="0" locked="0" layoutInCell="1" allowOverlap="1" wp14:anchorId="7C2D5363" wp14:editId="71E4EEC7">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4CE02A6C" w14:textId="18A9D53E" w:rsidR="00581D89" w:rsidRDefault="00581D89">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22</w:t>
                            </w:r>
                          </w:p>
                        </w:txbxContent>
                      </wps:txbx>
                      <wps:bodyPr rot="0" vert="horz" wrap="square" lIns="91440" tIns="45720" rIns="91440" bIns="45720" anchor="t" anchorCtr="0" upright="1">
                        <a:noAutofit/>
                      </wps:bodyPr>
                    </wps:wsp>
                  </a:graphicData>
                </a:graphic>
              </wp:anchor>
            </w:drawing>
          </mc:Choice>
          <mc:Fallback>
            <w:pict>
              <v:shape w14:anchorId="7C2D5363" id="文本框 362" o:spid="_x0000_s1032" type="#_x0000_t202" style="position:absolute;left:0;text-align:left;margin-left:272.8pt;margin-top:25.85pt;width:105.6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4CE02A6C" w14:textId="18A9D53E" w:rsidR="00581D89" w:rsidRDefault="00581D89">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22</w:t>
                      </w:r>
                    </w:p>
                  </w:txbxContent>
                </v:textbox>
              </v:shape>
            </w:pict>
          </mc:Fallback>
        </mc:AlternateContent>
      </w:r>
    </w:p>
    <w:p w14:paraId="107BD820" w14:textId="646075A9" w:rsidR="00347AAC" w:rsidRDefault="00347AAC">
      <w:pPr>
        <w:rPr>
          <w:color w:val="000000" w:themeColor="text1"/>
          <w:sz w:val="28"/>
          <w:szCs w:val="28"/>
        </w:rPr>
      </w:pPr>
    </w:p>
    <w:p w14:paraId="7A1F0D93" w14:textId="77777777" w:rsidR="00347AAC" w:rsidRDefault="00091E47">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t>公 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 度 大 事 记</w:t>
      </w:r>
    </w:p>
    <w:p w14:paraId="1458CB53" w14:textId="77777777" w:rsidR="00347AAC" w:rsidRDefault="00091E47">
      <w:pPr>
        <w:rPr>
          <w:color w:val="000000" w:themeColor="text1"/>
          <w:sz w:val="28"/>
          <w:szCs w:val="28"/>
        </w:rPr>
      </w:pPr>
      <w:r>
        <w:rPr>
          <w:color w:val="000000" w:themeColor="text1"/>
          <w:sz w:val="28"/>
          <w:szCs w:val="28"/>
        </w:rPr>
        <w:t xml:space="preserve">       </w:t>
      </w:r>
    </w:p>
    <w:p w14:paraId="2D7CD9A3" w14:textId="77777777" w:rsidR="00347AAC" w:rsidRDefault="00091E47">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14:anchorId="22014D3E" wp14:editId="26FCFE58">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7842038D" w14:textId="77777777" w:rsidR="00581D89" w:rsidRDefault="00581D89">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22014D3E" id="文本框 1" o:spid="_x0000_s1033" type="#_x0000_t202" style="position:absolute;left:0;text-align:left;margin-left:236.25pt;margin-top:8.2pt;width:209.5pt;height:72.8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" strokecolor="#5b9bd5" strokeweight=".5pt">
                <v:textbox>
                  <w:txbxContent>
                    <w:p w14:paraId="7842038D" w14:textId="77777777" w:rsidR="00581D89" w:rsidRDefault="00581D89">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14:anchorId="52B63FFF" wp14:editId="34C20529">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690AA6A8" w14:textId="77777777" w:rsidR="00581D89" w:rsidRDefault="00581D89">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52B63FFF" id="文本框 358" o:spid="_x0000_s1034" type="#_x0000_t202" style="position:absolute;left:0;text-align:left;margin-left:-21pt;margin-top:7.45pt;width:209.5pt;height:72.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" strokecolor="#5b9bd5" strokeweight=".5pt">
                <v:textbox>
                  <w:txbxContent>
                    <w:p w14:paraId="690AA6A8" w14:textId="77777777" w:rsidR="00581D89" w:rsidRDefault="00581D89">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29B61BAE" w14:textId="77777777" w:rsidR="00347AAC" w:rsidRDefault="00347AAC">
      <w:pPr>
        <w:rPr>
          <w:color w:val="000000" w:themeColor="text1"/>
          <w:sz w:val="28"/>
          <w:szCs w:val="28"/>
        </w:rPr>
      </w:pPr>
    </w:p>
    <w:p w14:paraId="4A50B767" w14:textId="77777777" w:rsidR="00347AAC" w:rsidRDefault="00347AAC">
      <w:pPr>
        <w:rPr>
          <w:color w:val="000000" w:themeColor="text1"/>
          <w:sz w:val="28"/>
          <w:szCs w:val="28"/>
        </w:rPr>
      </w:pPr>
    </w:p>
    <w:p w14:paraId="1598D86A" w14:textId="77777777" w:rsidR="00347AAC" w:rsidRDefault="00091E47">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14:anchorId="124CC279" wp14:editId="25CD67DC">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518CA9FA" w14:textId="77777777" w:rsidR="00581D89" w:rsidRDefault="00581D89">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124CC279" id="文本框 2" o:spid="_x0000_s1035" type="#_x0000_t202" style="position:absolute;left:0;text-align:left;margin-left:236.25pt;margin-top:7.9pt;width:209.5pt;height:6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AFwyiS&#10;SQIAAHYEAAAOAAAAAAAAAAAAAAAAAC4CAABkcnMvZTJvRG9jLnhtbFBLAQItABQABgAIAAAAIQBa&#10;gxGX3gAAAAoBAAAPAAAAAAAAAAAAAAAAAKMEAABkcnMvZG93bnJldi54bWxQSwUGAAAAAAQABADz&#10;AAAArgUAAAAA&#10;" strokecolor="#5b9bd5" strokeweight=".5pt">
                <v:textbox>
                  <w:txbxContent>
                    <w:p w14:paraId="518CA9FA" w14:textId="77777777" w:rsidR="00581D89" w:rsidRDefault="00581D89">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14:anchorId="54163CD6" wp14:editId="7428B66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6EAAA1B9" w14:textId="77777777" w:rsidR="00581D89" w:rsidRDefault="00581D89">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54163CD6" id="文本框 356" o:spid="_x0000_s1036" type="#_x0000_t202" style="position:absolute;left:0;text-align:left;margin-left:-21.25pt;margin-top:8pt;width:209.5pt;height:6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Grm&#10;G89LAgAAewQAAA4AAAAAAAAAAAAAAAAALgIAAGRycy9lMm9Eb2MueG1sUEsBAi0AFAAGAAgAAAAh&#10;AGd65JDeAAAACgEAAA8AAAAAAAAAAAAAAAAApQQAAGRycy9kb3ducmV2LnhtbFBLBQYAAAAABAAE&#10;APMAAACwBQAAAAA=&#10;" strokecolor="#5b9bd5" strokeweight=".5pt">
                <v:textbox>
                  <w:txbxContent>
                    <w:p w14:paraId="6EAAA1B9" w14:textId="77777777" w:rsidR="00581D89" w:rsidRDefault="00581D89">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23B326DD" w14:textId="77777777" w:rsidR="00347AAC" w:rsidRDefault="00347AAC">
      <w:pPr>
        <w:rPr>
          <w:color w:val="000000" w:themeColor="text1"/>
          <w:sz w:val="28"/>
          <w:szCs w:val="28"/>
        </w:rPr>
      </w:pPr>
    </w:p>
    <w:p w14:paraId="2AE6A349" w14:textId="77777777" w:rsidR="00347AAC" w:rsidRDefault="00091E47">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6D12E76E" w14:textId="77777777" w:rsidR="00347AAC" w:rsidRDefault="00091E47">
      <w:pPr>
        <w:rPr>
          <w:color w:val="000000" w:themeColor="text1"/>
          <w:sz w:val="28"/>
          <w:szCs w:val="28"/>
        </w:rPr>
      </w:pPr>
      <w:r>
        <w:rPr>
          <w:rFonts w:hint="eastAsia"/>
          <w:color w:val="000000" w:themeColor="text1"/>
          <w:sz w:val="28"/>
          <w:szCs w:val="28"/>
        </w:rPr>
        <w:t xml:space="preserve">                              </w:t>
      </w:r>
    </w:p>
    <w:p w14:paraId="094564D8" w14:textId="77777777" w:rsidR="00347AAC" w:rsidRDefault="00347AAC">
      <w:pPr>
        <w:rPr>
          <w:color w:val="000000" w:themeColor="text1"/>
          <w:sz w:val="28"/>
          <w:szCs w:val="28"/>
        </w:rPr>
      </w:pPr>
    </w:p>
    <w:p w14:paraId="463A6BF0" w14:textId="77777777" w:rsidR="00347AAC" w:rsidRDefault="00091E47">
      <w:pPr>
        <w:rPr>
          <w:color w:val="000000" w:themeColor="text1"/>
          <w:sz w:val="28"/>
          <w:szCs w:val="28"/>
        </w:rPr>
      </w:pPr>
      <w:r>
        <w:rPr>
          <w:rFonts w:hint="eastAsia"/>
          <w:color w:val="000000" w:themeColor="text1"/>
          <w:sz w:val="28"/>
          <w:szCs w:val="28"/>
        </w:rPr>
        <w:t xml:space="preserve">                         </w:t>
      </w:r>
    </w:p>
    <w:p w14:paraId="4A4BBC3D" w14:textId="77777777" w:rsidR="00347AAC" w:rsidRDefault="00347AAC">
      <w:pPr>
        <w:rPr>
          <w:color w:val="000000" w:themeColor="text1"/>
          <w:sz w:val="28"/>
          <w:szCs w:val="28"/>
        </w:rPr>
      </w:pPr>
    </w:p>
    <w:p w14:paraId="56815922" w14:textId="77777777" w:rsidR="00347AAC" w:rsidRDefault="00091E47">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 xml:space="preserve">致 投 资 者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3B45598C" w14:textId="77777777" w:rsidR="00347AAC" w:rsidRDefault="00091E47">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14:anchorId="58E9A2DE" wp14:editId="161A13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F10D906" w14:textId="77777777" w:rsidR="00581D89" w:rsidRDefault="00581D89">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E9A2DE"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" fillcolor="white [3201]" strokecolor="#5b9bd5 [3204]" strokeweight="1pt">
                <v:textbox>
                  <w:txbxContent>
                    <w:p w14:paraId="7F10D906" w14:textId="77777777" w:rsidR="00581D89" w:rsidRDefault="00581D89">
                      <w:pPr>
                        <w:jc w:val="center"/>
                        <w:rPr>
                          <w:rFonts w:ascii="微软雅黑" w:eastAsia="微软雅黑" w:hAnsi="微软雅黑"/>
                          <w:color w:val="000000" w:themeColor="text1"/>
                          <w:sz w:val="44"/>
                          <w:szCs w:val="44"/>
                        </w:rPr>
                      </w:pPr>
                    </w:p>
                  </w:txbxContent>
                </v:textbox>
              </v:shape>
            </w:pict>
          </mc:Fallback>
        </mc:AlternateContent>
      </w:r>
    </w:p>
    <w:p w14:paraId="6E8934C9" w14:textId="77777777" w:rsidR="00347AAC" w:rsidRDefault="00347AAC">
      <w:pPr>
        <w:tabs>
          <w:tab w:val="left" w:pos="5140"/>
        </w:tabs>
        <w:jc w:val="center"/>
        <w:rPr>
          <w:rFonts w:ascii="微软雅黑" w:eastAsia="微软雅黑" w:hAnsi="微软雅黑"/>
          <w:color w:val="000000" w:themeColor="text1"/>
          <w:sz w:val="24"/>
          <w:szCs w:val="44"/>
        </w:rPr>
      </w:pPr>
    </w:p>
    <w:p w14:paraId="20BAF690" w14:textId="77777777" w:rsidR="00347AAC" w:rsidRDefault="00347AAC">
      <w:pPr>
        <w:tabs>
          <w:tab w:val="left" w:pos="5140"/>
        </w:tabs>
        <w:jc w:val="center"/>
        <w:rPr>
          <w:rFonts w:ascii="微软雅黑" w:eastAsia="微软雅黑" w:hAnsi="微软雅黑"/>
          <w:color w:val="000000" w:themeColor="text1"/>
          <w:sz w:val="52"/>
          <w:szCs w:val="52"/>
        </w:rPr>
      </w:pPr>
    </w:p>
    <w:p w14:paraId="3F91A963" w14:textId="77777777" w:rsidR="00347AAC" w:rsidRDefault="00347AAC">
      <w:pPr>
        <w:tabs>
          <w:tab w:val="left" w:pos="5140"/>
        </w:tabs>
        <w:jc w:val="center"/>
        <w:rPr>
          <w:rFonts w:ascii="微软雅黑" w:eastAsia="微软雅黑" w:hAnsi="微软雅黑"/>
          <w:color w:val="000000" w:themeColor="text1"/>
          <w:sz w:val="52"/>
          <w:szCs w:val="52"/>
        </w:rPr>
      </w:pPr>
    </w:p>
    <w:p w14:paraId="521C01D9" w14:textId="77777777" w:rsidR="00347AAC" w:rsidRDefault="00347AAC">
      <w:pPr>
        <w:tabs>
          <w:tab w:val="left" w:pos="5140"/>
        </w:tabs>
        <w:jc w:val="center"/>
        <w:rPr>
          <w:rFonts w:ascii="微软雅黑" w:eastAsia="微软雅黑" w:hAnsi="微软雅黑"/>
          <w:color w:val="000000" w:themeColor="text1"/>
          <w:sz w:val="52"/>
          <w:szCs w:val="52"/>
        </w:rPr>
      </w:pPr>
    </w:p>
    <w:p w14:paraId="177FB53B" w14:textId="77777777" w:rsidR="00347AAC" w:rsidRDefault="00091E47">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14:anchorId="0174F603" wp14:editId="7F0E8037">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1BE3831B" w14:textId="77777777" w:rsidR="00581D89" w:rsidRDefault="00581D89">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w:pict>
              <v:shape w14:anchorId="0174F603" id="文本框 6" o:spid="_x0000_s1038" type="#_x0000_t202" style="position:absolute;left:0;text-align:left;margin-left:-2.95pt;margin-top:34.4pt;width:183pt;height:21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1BE3831B" w14:textId="77777777" w:rsidR="00581D89" w:rsidRDefault="00581D89">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19585248" w14:textId="77777777" w:rsidR="00347AAC" w:rsidRDefault="00347AAC">
      <w:pPr>
        <w:tabs>
          <w:tab w:val="left" w:pos="5140"/>
        </w:tabs>
        <w:jc w:val="center"/>
        <w:rPr>
          <w:rFonts w:ascii="黑体" w:eastAsia="黑体" w:hAnsi="黑体"/>
          <w:color w:val="000000" w:themeColor="text1"/>
          <w:sz w:val="36"/>
          <w:szCs w:val="36"/>
        </w:rPr>
      </w:pPr>
    </w:p>
    <w:p w14:paraId="6C595052" w14:textId="77777777" w:rsidR="00347AAC" w:rsidRDefault="00091E47">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目 录</w:t>
      </w:r>
    </w:p>
    <w:p w14:paraId="396B5486" w14:textId="77777777" w:rsidR="00347AAC" w:rsidRDefault="00347AAC">
      <w:pPr>
        <w:pStyle w:val="0"/>
        <w:rPr>
          <w:color w:val="000000" w:themeColor="text1"/>
          <w:spacing w:val="-5"/>
        </w:rPr>
      </w:pPr>
    </w:p>
    <w:p w14:paraId="65966089"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第一节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重要提示</w:t>
      </w:r>
      <w:r>
        <w:rPr>
          <w:rFonts w:ascii="微软雅黑" w:eastAsia="微软雅黑" w:hAnsi="微软雅黑"/>
          <w:b/>
          <w:color w:val="000000" w:themeColor="text1"/>
          <w:szCs w:val="22"/>
        </w:rPr>
        <w:t>、</w:t>
      </w:r>
      <w:r>
        <w:rPr>
          <w:rFonts w:ascii="微软雅黑" w:eastAsia="微软雅黑" w:hAnsi="微软雅黑" w:hint="eastAsia"/>
          <w:b/>
          <w:color w:val="000000" w:themeColor="text1"/>
          <w:szCs w:val="22"/>
        </w:rPr>
        <w:t>目录</w:t>
      </w:r>
      <w:r>
        <w:rPr>
          <w:rFonts w:ascii="微软雅黑" w:eastAsia="微软雅黑" w:hAnsi="微软雅黑"/>
          <w:b/>
          <w:color w:val="000000" w:themeColor="text1"/>
          <w:szCs w:val="22"/>
        </w:rPr>
        <w:t>和释义</w:t>
      </w:r>
    </w:p>
    <w:p w14:paraId="55024907"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第二节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公司概况</w:t>
      </w:r>
    </w:p>
    <w:p w14:paraId="53B8628A"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第三节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会计数据、经营情况</w:t>
      </w:r>
      <w:r>
        <w:rPr>
          <w:rFonts w:ascii="微软雅黑" w:eastAsia="微软雅黑" w:hAnsi="微软雅黑"/>
          <w:b/>
          <w:color w:val="000000" w:themeColor="text1"/>
          <w:szCs w:val="22"/>
        </w:rPr>
        <w:t>和管理层分析</w:t>
      </w:r>
    </w:p>
    <w:p w14:paraId="63A92F88"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第四节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重大事件</w:t>
      </w:r>
    </w:p>
    <w:p w14:paraId="6C9167B8"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第五节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股份变动</w:t>
      </w:r>
      <w:r>
        <w:rPr>
          <w:rFonts w:ascii="微软雅黑" w:eastAsia="微软雅黑" w:hAnsi="微软雅黑"/>
          <w:b/>
          <w:color w:val="000000" w:themeColor="text1"/>
          <w:szCs w:val="22"/>
        </w:rPr>
        <w:t>、融资和利润分配</w:t>
      </w:r>
    </w:p>
    <w:p w14:paraId="2144EC97"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第六节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董事、</w:t>
      </w:r>
      <w:r>
        <w:rPr>
          <w:rFonts w:ascii="微软雅黑" w:eastAsia="微软雅黑" w:hAnsi="微软雅黑"/>
          <w:b/>
          <w:color w:val="000000" w:themeColor="text1"/>
          <w:szCs w:val="22"/>
        </w:rPr>
        <w:t>监事、高级管理人员及核心员工情况</w:t>
      </w:r>
    </w:p>
    <w:p w14:paraId="6C352250"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第七节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公司治理</w:t>
      </w:r>
      <w:r>
        <w:rPr>
          <w:rFonts w:ascii="微软雅黑" w:eastAsia="微软雅黑" w:hAnsi="微软雅黑"/>
          <w:b/>
          <w:color w:val="000000" w:themeColor="text1"/>
          <w:szCs w:val="22"/>
        </w:rPr>
        <w:t>、内部控制和投资者</w:t>
      </w:r>
      <w:r>
        <w:rPr>
          <w:rFonts w:ascii="微软雅黑" w:eastAsia="微软雅黑" w:hAnsi="微软雅黑" w:hint="eastAsia"/>
          <w:b/>
          <w:color w:val="000000" w:themeColor="text1"/>
          <w:szCs w:val="22"/>
        </w:rPr>
        <w:t>保护</w:t>
      </w:r>
    </w:p>
    <w:p w14:paraId="4D723F83"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第八节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财务会计</w:t>
      </w:r>
      <w:r>
        <w:rPr>
          <w:rFonts w:ascii="微软雅黑" w:eastAsia="微软雅黑" w:hAnsi="微软雅黑"/>
          <w:b/>
          <w:color w:val="000000" w:themeColor="text1"/>
          <w:szCs w:val="22"/>
        </w:rPr>
        <w:t>报告</w:t>
      </w:r>
    </w:p>
    <w:p w14:paraId="32FB6686" w14:textId="77777777" w:rsidR="00347AAC" w:rsidRDefault="00091E47">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第九节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备查文件目录</w:t>
      </w:r>
    </w:p>
    <w:p w14:paraId="7198E5AA" w14:textId="77777777" w:rsidR="00347AAC" w:rsidRDefault="00347AAC">
      <w:pPr>
        <w:tabs>
          <w:tab w:val="left" w:pos="5140"/>
        </w:tabs>
        <w:rPr>
          <w:rFonts w:ascii="微软雅黑" w:eastAsia="微软雅黑" w:hAnsi="微软雅黑"/>
          <w:color w:val="000000" w:themeColor="text1"/>
          <w:sz w:val="24"/>
          <w:szCs w:val="44"/>
        </w:rPr>
      </w:pPr>
    </w:p>
    <w:p w14:paraId="11AF9370" w14:textId="77777777" w:rsidR="00347AAC" w:rsidRDefault="00347AAC">
      <w:pPr>
        <w:tabs>
          <w:tab w:val="left" w:pos="5140"/>
        </w:tabs>
        <w:rPr>
          <w:rFonts w:ascii="微软雅黑" w:eastAsia="微软雅黑" w:hAnsi="微软雅黑"/>
          <w:color w:val="000000" w:themeColor="text1"/>
          <w:sz w:val="24"/>
          <w:szCs w:val="44"/>
        </w:rPr>
      </w:pPr>
    </w:p>
    <w:p w14:paraId="17B7D9BA" w14:textId="77777777" w:rsidR="00347AAC" w:rsidRDefault="00347AAC">
      <w:pPr>
        <w:tabs>
          <w:tab w:val="left" w:pos="5140"/>
        </w:tabs>
        <w:rPr>
          <w:rFonts w:ascii="微软雅黑" w:eastAsia="微软雅黑" w:hAnsi="微软雅黑"/>
          <w:color w:val="000000" w:themeColor="text1"/>
          <w:sz w:val="24"/>
          <w:szCs w:val="44"/>
        </w:rPr>
      </w:pPr>
    </w:p>
    <w:p w14:paraId="0328643B" w14:textId="77777777" w:rsidR="00347AAC" w:rsidRDefault="00347AAC">
      <w:pPr>
        <w:jc w:val="center"/>
        <w:rPr>
          <w:rFonts w:ascii="微软雅黑" w:eastAsia="微软雅黑" w:hAnsi="微软雅黑"/>
          <w:color w:val="000000" w:themeColor="text1"/>
          <w:sz w:val="28"/>
          <w:szCs w:val="28"/>
        </w:rPr>
      </w:pPr>
    </w:p>
    <w:p w14:paraId="3F99CCA1" w14:textId="77777777" w:rsidR="00347AAC" w:rsidRDefault="00347AAC">
      <w:pPr>
        <w:jc w:val="center"/>
        <w:rPr>
          <w:rFonts w:ascii="微软雅黑" w:eastAsia="微软雅黑" w:hAnsi="微软雅黑"/>
          <w:color w:val="000000" w:themeColor="text1"/>
          <w:sz w:val="28"/>
          <w:szCs w:val="28"/>
        </w:rPr>
      </w:pPr>
    </w:p>
    <w:p w14:paraId="0A4C01E1" w14:textId="77777777" w:rsidR="00347AAC" w:rsidRDefault="00347AAC">
      <w:pPr>
        <w:rPr>
          <w:rFonts w:ascii="黑体" w:eastAsia="黑体" w:hAnsi="黑体"/>
          <w:color w:val="000000" w:themeColor="text1"/>
          <w:sz w:val="28"/>
          <w:szCs w:val="28"/>
        </w:rPr>
      </w:pPr>
    </w:p>
    <w:p w14:paraId="20F0C080" w14:textId="77777777" w:rsidR="00347AAC" w:rsidRDefault="00347AAC">
      <w:pPr>
        <w:outlineLvl w:val="0"/>
        <w:rPr>
          <w:rFonts w:ascii="黑体" w:eastAsia="黑体" w:hAnsi="黑体"/>
          <w:color w:val="000000" w:themeColor="text1"/>
          <w:sz w:val="36"/>
          <w:szCs w:val="28"/>
        </w:rPr>
        <w:sectPr w:rsidR="00347AAC">
          <w:headerReference w:type="even" r:id="rId9"/>
          <w:headerReference w:type="default" r:id="rId10"/>
          <w:footerReference w:type="default" r:id="rId11"/>
          <w:pgSz w:w="11907" w:h="16839"/>
          <w:pgMar w:top="1440" w:right="1797" w:bottom="1440" w:left="1797" w:header="851" w:footer="992" w:gutter="0"/>
          <w:cols w:space="425"/>
          <w:docGrid w:type="lines" w:linePitch="312"/>
        </w:sectPr>
      </w:pPr>
    </w:p>
    <w:p w14:paraId="4F15A4F9" w14:textId="77777777" w:rsidR="00347AAC" w:rsidRDefault="00091E47">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  重要提示</w:t>
      </w:r>
      <w:r>
        <w:rPr>
          <w:rFonts w:ascii="黑体" w:eastAsia="黑体" w:hAnsi="黑体"/>
          <w:color w:val="000000" w:themeColor="text1"/>
          <w:sz w:val="36"/>
          <w:szCs w:val="28"/>
        </w:rPr>
        <w:t>、目录和释义</w:t>
      </w:r>
    </w:p>
    <w:p w14:paraId="0C66C053" w14:textId="77777777" w:rsidR="00347AAC" w:rsidRDefault="00347AAC">
      <w:pPr>
        <w:pStyle w:val="0"/>
        <w:rPr>
          <w:rFonts w:ascii="华文仿宋" w:eastAsia="华文仿宋" w:hAnsi="华文仿宋"/>
          <w:color w:val="000000" w:themeColor="text1"/>
          <w:spacing w:val="-5"/>
          <w:sz w:val="32"/>
        </w:rPr>
      </w:pPr>
    </w:p>
    <w:p w14:paraId="5CECD7CA" w14:textId="77777777" w:rsidR="00347AAC" w:rsidRDefault="00091E47">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051F3D99" w14:textId="77777777" w:rsidR="00347AAC" w:rsidRDefault="00091E47">
      <w:pPr>
        <w:pStyle w:val="0"/>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14:paraId="1A8AC890" w14:textId="77777777" w:rsidR="00347AAC" w:rsidRDefault="00091E47">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593CF5B5" w14:textId="77777777" w:rsidR="00347AAC" w:rsidRDefault="00091E47">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w:t>
      </w:r>
      <w:r>
        <w:rPr>
          <w:rFonts w:asciiTheme="minorEastAsia" w:eastAsiaTheme="minorEastAsia" w:hAnsiTheme="minorEastAsia"/>
          <w:color w:val="FF0000"/>
          <w:sz w:val="21"/>
          <w:szCs w:val="21"/>
          <w:u w:val="single"/>
        </w:rPr>
        <w:t>保证的人员职位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对年度报告内容存在异议或无法保证年度报告中财务报告的真实、准确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12AAFFD7" w14:textId="77777777" w:rsidR="00347AAC" w:rsidRDefault="00091E47">
      <w:pPr>
        <w:pStyle w:val="0"/>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 w:val="21"/>
          <w:szCs w:val="21"/>
        </w:rPr>
        <w:t>标准</w:t>
      </w:r>
      <w:r>
        <w:rPr>
          <w:rFonts w:asciiTheme="minorEastAsia" w:eastAsiaTheme="minorEastAsia" w:hAnsiTheme="minorEastAsia"/>
          <w:b/>
          <w:color w:val="000000" w:themeColor="text1"/>
          <w:sz w:val="21"/>
          <w:szCs w:val="21"/>
        </w:rPr>
        <w:t>无保留意见：</w:t>
      </w:r>
      <w:r>
        <w:rPr>
          <w:rFonts w:asciiTheme="minorEastAsia" w:eastAsiaTheme="minorEastAsia" w:hAnsiTheme="minorEastAsia" w:hint="eastAsia"/>
          <w:color w:val="FF0000"/>
          <w:sz w:val="21"/>
          <w:szCs w:val="21"/>
          <w:u w:val="single"/>
        </w:rPr>
        <w:t>（会计师事务所）</w:t>
      </w:r>
      <w:r>
        <w:rPr>
          <w:rFonts w:asciiTheme="minorEastAsia" w:eastAsiaTheme="minorEastAsia" w:hAnsiTheme="minorEastAsia" w:hint="eastAsia"/>
          <w:color w:val="000000" w:themeColor="text1"/>
          <w:sz w:val="21"/>
          <w:szCs w:val="21"/>
        </w:rPr>
        <w:t>对公司出具了标准（</w:t>
      </w:r>
      <w:r>
        <w:rPr>
          <w:rFonts w:asciiTheme="minorEastAsia" w:eastAsiaTheme="minorEastAsia" w:hAnsiTheme="minorEastAsia" w:hint="eastAsia"/>
          <w:color w:val="FF0000"/>
          <w:sz w:val="21"/>
          <w:szCs w:val="21"/>
          <w:u w:val="single"/>
        </w:rPr>
        <w:t>无保留意见</w:t>
      </w:r>
      <w:r>
        <w:rPr>
          <w:rFonts w:asciiTheme="minorEastAsia" w:eastAsiaTheme="minorEastAsia" w:hAnsiTheme="minorEastAsia" w:hint="eastAsia"/>
          <w:color w:val="000000" w:themeColor="text1"/>
          <w:sz w:val="21"/>
          <w:szCs w:val="21"/>
        </w:rPr>
        <w:t>）的审计报告。</w:t>
      </w:r>
    </w:p>
    <w:p w14:paraId="4525A1D6" w14:textId="77777777" w:rsidR="00347AAC" w:rsidRDefault="00091E47">
      <w:pPr>
        <w:pStyle w:val="0"/>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意见-无特别段落：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cstheme="minorBidi" w:hint="eastAsia"/>
          <w:color w:val="FF0000"/>
          <w:sz w:val="21"/>
          <w:szCs w:val="21"/>
          <w:u w:val="single"/>
        </w:rPr>
        <w:t>（</w:t>
      </w:r>
      <w:r>
        <w:rPr>
          <w:rFonts w:asciiTheme="minorEastAsia" w:eastAsiaTheme="minorEastAsia" w:hAnsiTheme="minorEastAsia"/>
          <w:color w:val="FF0000"/>
          <w:sz w:val="21"/>
          <w:szCs w:val="21"/>
          <w:u w:val="single"/>
        </w:rPr>
        <w:t>保留意见/否定意见/</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14:paraId="4FBE7A90" w14:textId="77777777" w:rsidR="00347AAC" w:rsidRDefault="00091E47">
      <w:pPr>
        <w:pStyle w:val="0"/>
        <w:ind w:firstLineChars="200" w:firstLine="422"/>
        <w:rPr>
          <w:rFonts w:asciiTheme="minorEastAsia" w:eastAsiaTheme="minorEastAsia" w:hAnsiTheme="minorEastAsia" w:cstheme="minorBidi"/>
          <w:b/>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意见-带特别段落：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hint="eastAsia"/>
          <w:color w:val="FF0000"/>
          <w:sz w:val="21"/>
          <w:szCs w:val="21"/>
          <w:u w:val="single"/>
        </w:rPr>
        <w:t>带（强调</w:t>
      </w:r>
      <w:r>
        <w:rPr>
          <w:rFonts w:asciiTheme="minorEastAsia" w:eastAsiaTheme="minorEastAsia" w:hAnsiTheme="minorEastAsia"/>
          <w:color w:val="FF0000"/>
          <w:sz w:val="21"/>
          <w:szCs w:val="21"/>
          <w:u w:val="single"/>
        </w:rPr>
        <w:t>事项段/其他</w:t>
      </w:r>
      <w:r>
        <w:rPr>
          <w:rFonts w:asciiTheme="minorEastAsia" w:eastAsiaTheme="minorEastAsia" w:hAnsiTheme="minorEastAsia" w:hint="eastAsia"/>
          <w:color w:val="FF0000"/>
          <w:sz w:val="21"/>
          <w:szCs w:val="21"/>
          <w:u w:val="single"/>
        </w:rPr>
        <w:t>事项段</w:t>
      </w:r>
      <w:r>
        <w:rPr>
          <w:rFonts w:asciiTheme="minorEastAsia" w:eastAsiaTheme="minorEastAsia" w:hAnsiTheme="minorEastAsia"/>
          <w:color w:val="FF0000"/>
          <w:sz w:val="21"/>
          <w:szCs w:val="21"/>
          <w:u w:val="single"/>
        </w:rPr>
        <w:t>/持续经营重大不确定</w:t>
      </w:r>
      <w:r>
        <w:rPr>
          <w:rFonts w:asciiTheme="minorEastAsia" w:eastAsiaTheme="minorEastAsia" w:hAnsiTheme="minorEastAsia" w:hint="eastAsia"/>
          <w:color w:val="FF0000"/>
          <w:sz w:val="21"/>
          <w:szCs w:val="21"/>
          <w:u w:val="single"/>
        </w:rPr>
        <w:t>性</w:t>
      </w:r>
      <w:r>
        <w:rPr>
          <w:rFonts w:asciiTheme="minorEastAsia" w:eastAsiaTheme="minorEastAsia" w:hAnsiTheme="minorEastAsia"/>
          <w:color w:val="FF0000"/>
          <w:sz w:val="21"/>
          <w:szCs w:val="21"/>
          <w:u w:val="single"/>
        </w:rPr>
        <w:t>段落/其他信息段落中包含其他信息存在未更正重大错报说明</w:t>
      </w:r>
      <w:r>
        <w:rPr>
          <w:rFonts w:asciiTheme="minorEastAsia" w:eastAsiaTheme="minorEastAsia" w:hAnsiTheme="minorEastAsia" w:hint="eastAsia"/>
          <w:color w:val="FF0000"/>
          <w:sz w:val="21"/>
          <w:szCs w:val="21"/>
          <w:u w:val="single"/>
        </w:rPr>
        <w:t>）的（无保留意见</w:t>
      </w:r>
      <w:r>
        <w:rPr>
          <w:rFonts w:asciiTheme="minorEastAsia" w:eastAsiaTheme="minorEastAsia" w:hAnsiTheme="minorEastAsia"/>
          <w:color w:val="FF0000"/>
          <w:sz w:val="21"/>
          <w:szCs w:val="21"/>
          <w:u w:val="single"/>
        </w:rPr>
        <w:t>/保留意见/否定意见/</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14:paraId="5970CEC3" w14:textId="77777777" w:rsidR="00347AAC" w:rsidRDefault="00091E47">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本年度报告涉及未来计划等前瞻性陈述，不构成公司对投资者的实质承诺，投资者及相关人士均应对此保持足够的风险认识，并且应当理解计划、预测与承诺之间的差异。（不涉及</w:t>
      </w:r>
      <w:r>
        <w:rPr>
          <w:rFonts w:asciiTheme="minorEastAsia" w:eastAsiaTheme="minorEastAsia" w:hAnsiTheme="minorEastAsia"/>
          <w:color w:val="000000" w:themeColor="text1"/>
          <w:sz w:val="21"/>
          <w:szCs w:val="21"/>
        </w:rPr>
        <w:t>的可删除此段</w:t>
      </w:r>
      <w:r>
        <w:rPr>
          <w:rFonts w:asciiTheme="minorEastAsia" w:eastAsiaTheme="minorEastAsia" w:hAnsiTheme="minorEastAsia" w:hint="eastAsia"/>
          <w:color w:val="000000" w:themeColor="text1"/>
          <w:sz w:val="21"/>
          <w:szCs w:val="21"/>
        </w:rPr>
        <w:t>）</w:t>
      </w:r>
    </w:p>
    <w:p w14:paraId="57B8F09F" w14:textId="77777777" w:rsidR="00347AAC" w:rsidRDefault="00347AAC">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347AAC" w14:paraId="4F94EC91" w14:textId="77777777">
        <w:trPr>
          <w:trHeight w:val="378"/>
        </w:trPr>
        <w:tc>
          <w:tcPr>
            <w:tcW w:w="8454" w:type="dxa"/>
            <w:shd w:val="pct10" w:color="auto" w:fill="auto"/>
            <w:vAlign w:val="center"/>
          </w:tcPr>
          <w:p w14:paraId="6CF3DF2C" w14:textId="77777777" w:rsidR="00347AAC" w:rsidRDefault="00091E47">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62C58BE6" w14:textId="77777777" w:rsidR="00347AAC" w:rsidRDefault="00091E47">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347AAC" w14:paraId="7E3901CF" w14:textId="77777777">
        <w:trPr>
          <w:trHeight w:val="378"/>
        </w:trPr>
        <w:tc>
          <w:tcPr>
            <w:tcW w:w="8454" w:type="dxa"/>
          </w:tcPr>
          <w:p w14:paraId="1F4453BD" w14:textId="77777777" w:rsidR="00347AAC" w:rsidRDefault="00091E47">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 w:val="22"/>
              </w:rPr>
              <w:t>控股股东</w:t>
            </w:r>
            <w:r>
              <w:rPr>
                <w:rFonts w:asciiTheme="minorEastAsia" w:eastAsiaTheme="minorEastAsia" w:hAnsiTheme="minorEastAsia"/>
                <w:color w:val="000000" w:themeColor="text1"/>
                <w:spacing w:val="-5"/>
                <w:sz w:val="22"/>
              </w:rPr>
              <w:t>、实际控制人、</w:t>
            </w:r>
            <w:r>
              <w:rPr>
                <w:rFonts w:asciiTheme="minorEastAsia" w:eastAsiaTheme="minorEastAsia" w:hAnsiTheme="minorEastAsia" w:hint="eastAsia"/>
                <w:color w:val="000000" w:themeColor="text1"/>
                <w:spacing w:val="-5"/>
                <w:sz w:val="22"/>
              </w:rPr>
              <w:t>董事、监事、高级管理人员对年度报告内容异议事项或无法保证其真实、准确、完整</w:t>
            </w:r>
          </w:p>
        </w:tc>
        <w:tc>
          <w:tcPr>
            <w:tcW w:w="1185" w:type="dxa"/>
          </w:tcPr>
          <w:p w14:paraId="1B4D4411" w14:textId="77777777" w:rsidR="00347AAC" w:rsidRDefault="00347AAC">
            <w:pPr>
              <w:rPr>
                <w:rFonts w:ascii="Times New Roman" w:hAnsi="Times New Roman"/>
                <w:color w:val="000000" w:themeColor="text1"/>
                <w:kern w:val="0"/>
                <w:sz w:val="22"/>
              </w:rPr>
            </w:pPr>
          </w:p>
        </w:tc>
      </w:tr>
      <w:tr w:rsidR="00347AAC" w14:paraId="61A38C21" w14:textId="77777777">
        <w:trPr>
          <w:trHeight w:val="399"/>
        </w:trPr>
        <w:tc>
          <w:tcPr>
            <w:tcW w:w="8454" w:type="dxa"/>
          </w:tcPr>
          <w:p w14:paraId="6C0766E5" w14:textId="51885466" w:rsidR="00347AAC" w:rsidRDefault="00B91A1A">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是否存在</w:t>
            </w:r>
            <w:r>
              <w:rPr>
                <w:rFonts w:asciiTheme="minorEastAsia" w:eastAsiaTheme="minorEastAsia" w:hAnsiTheme="minorEastAsia"/>
                <w:color w:val="000000" w:themeColor="text1"/>
                <w:spacing w:val="-5"/>
                <w:sz w:val="22"/>
              </w:rPr>
              <w:t>半数以上</w:t>
            </w:r>
            <w:r w:rsidRPr="00171E3A">
              <w:rPr>
                <w:rFonts w:asciiTheme="minorEastAsia" w:eastAsiaTheme="minorEastAsia" w:hAnsiTheme="minorEastAsia" w:hint="eastAsia"/>
                <w:color w:val="000000" w:themeColor="text1"/>
                <w:spacing w:val="-5"/>
                <w:sz w:val="22"/>
              </w:rPr>
              <w:t>董事无法完全保证年度报告的真实性、准确性和完整性</w:t>
            </w:r>
          </w:p>
        </w:tc>
        <w:tc>
          <w:tcPr>
            <w:tcW w:w="1185" w:type="dxa"/>
          </w:tcPr>
          <w:p w14:paraId="73035367" w14:textId="77777777" w:rsidR="00347AAC" w:rsidRDefault="00347AAC">
            <w:pPr>
              <w:rPr>
                <w:rFonts w:ascii="Times New Roman" w:hAnsi="Times New Roman"/>
                <w:color w:val="000000" w:themeColor="text1"/>
                <w:kern w:val="0"/>
                <w:sz w:val="22"/>
              </w:rPr>
            </w:pPr>
          </w:p>
        </w:tc>
      </w:tr>
      <w:tr w:rsidR="00347AAC" w14:paraId="45A2F235" w14:textId="77777777">
        <w:trPr>
          <w:trHeight w:val="349"/>
        </w:trPr>
        <w:tc>
          <w:tcPr>
            <w:tcW w:w="8454" w:type="dxa"/>
          </w:tcPr>
          <w:p w14:paraId="5A43B59D" w14:textId="741E4980" w:rsidR="00347AAC" w:rsidRDefault="00B91A1A">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董事会是否审议通过年度报告</w:t>
            </w:r>
          </w:p>
        </w:tc>
        <w:tc>
          <w:tcPr>
            <w:tcW w:w="1185" w:type="dxa"/>
          </w:tcPr>
          <w:p w14:paraId="729B29E4" w14:textId="77777777" w:rsidR="00347AAC" w:rsidRDefault="00347AAC">
            <w:pPr>
              <w:rPr>
                <w:rFonts w:ascii="Times New Roman" w:hAnsi="Times New Roman"/>
                <w:color w:val="000000" w:themeColor="text1"/>
                <w:kern w:val="0"/>
                <w:sz w:val="22"/>
              </w:rPr>
            </w:pPr>
          </w:p>
        </w:tc>
      </w:tr>
      <w:tr w:rsidR="00347AAC" w14:paraId="7B1C84F1" w14:textId="77777777">
        <w:trPr>
          <w:trHeight w:val="349"/>
        </w:trPr>
        <w:tc>
          <w:tcPr>
            <w:tcW w:w="8454" w:type="dxa"/>
          </w:tcPr>
          <w:p w14:paraId="1732C821" w14:textId="3833F659" w:rsidR="00347AAC" w:rsidRDefault="00B91A1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12344A8C" w14:textId="77777777" w:rsidR="00347AAC" w:rsidRDefault="00347AAC">
            <w:pPr>
              <w:rPr>
                <w:rFonts w:ascii="Times New Roman" w:hAnsi="Times New Roman"/>
                <w:color w:val="000000" w:themeColor="text1"/>
                <w:kern w:val="0"/>
                <w:sz w:val="22"/>
              </w:rPr>
            </w:pPr>
          </w:p>
        </w:tc>
      </w:tr>
      <w:tr w:rsidR="00B91A1A" w14:paraId="18175E34" w14:textId="77777777">
        <w:trPr>
          <w:trHeight w:val="349"/>
        </w:trPr>
        <w:tc>
          <w:tcPr>
            <w:tcW w:w="8454" w:type="dxa"/>
          </w:tcPr>
          <w:p w14:paraId="10251893" w14:textId="77777777" w:rsidR="00B91A1A" w:rsidRDefault="00B91A1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是否存在未按要求</w:t>
            </w:r>
            <w:r>
              <w:rPr>
                <w:rFonts w:asciiTheme="minorEastAsia" w:eastAsiaTheme="minorEastAsia" w:hAnsiTheme="minorEastAsia"/>
                <w:color w:val="000000" w:themeColor="text1"/>
                <w:sz w:val="22"/>
              </w:rPr>
              <w:t>披露</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事项</w:t>
            </w:r>
          </w:p>
        </w:tc>
        <w:tc>
          <w:tcPr>
            <w:tcW w:w="1185" w:type="dxa"/>
          </w:tcPr>
          <w:p w14:paraId="7A2C7F2A" w14:textId="77777777" w:rsidR="00B91A1A" w:rsidRDefault="00B91A1A">
            <w:pPr>
              <w:rPr>
                <w:rFonts w:ascii="Times New Roman" w:hAnsi="Times New Roman"/>
                <w:color w:val="000000" w:themeColor="text1"/>
                <w:kern w:val="0"/>
                <w:sz w:val="22"/>
              </w:rPr>
            </w:pPr>
          </w:p>
        </w:tc>
      </w:tr>
      <w:tr w:rsidR="00BE3581" w14:paraId="4B0AEFBB" w14:textId="77777777">
        <w:trPr>
          <w:trHeight w:val="349"/>
        </w:trPr>
        <w:tc>
          <w:tcPr>
            <w:tcW w:w="8454" w:type="dxa"/>
          </w:tcPr>
          <w:p w14:paraId="6A77CB2A" w14:textId="58D5AB39" w:rsidR="00BE3581" w:rsidRDefault="00BE3581">
            <w:pPr>
              <w:rPr>
                <w:rFonts w:asciiTheme="minorEastAsia" w:eastAsiaTheme="minorEastAsia" w:hAnsiTheme="minorEastAsia"/>
                <w:color w:val="000000" w:themeColor="text1"/>
                <w:sz w:val="22"/>
              </w:rPr>
            </w:pPr>
            <w:r w:rsidRPr="00AE5749">
              <w:rPr>
                <w:rFonts w:asciiTheme="minorEastAsia" w:eastAsiaTheme="minorEastAsia" w:hAnsiTheme="minorEastAsia" w:hint="eastAsia"/>
                <w:color w:val="000000" w:themeColor="text1"/>
                <w:sz w:val="22"/>
              </w:rPr>
              <w:t>是否</w:t>
            </w:r>
            <w:r w:rsidRPr="00AE5749">
              <w:rPr>
                <w:rFonts w:asciiTheme="minorEastAsia" w:eastAsiaTheme="minorEastAsia" w:hAnsiTheme="minorEastAsia"/>
                <w:color w:val="000000" w:themeColor="text1"/>
                <w:sz w:val="22"/>
              </w:rPr>
              <w:t>被出具非标准审计意见</w:t>
            </w:r>
          </w:p>
        </w:tc>
        <w:tc>
          <w:tcPr>
            <w:tcW w:w="1185" w:type="dxa"/>
          </w:tcPr>
          <w:p w14:paraId="10BA02D2" w14:textId="77777777" w:rsidR="00BE3581" w:rsidRDefault="00BE3581">
            <w:pPr>
              <w:rPr>
                <w:rFonts w:ascii="Times New Roman" w:hAnsi="Times New Roman"/>
                <w:color w:val="000000" w:themeColor="text1"/>
                <w:kern w:val="0"/>
                <w:sz w:val="22"/>
              </w:rPr>
            </w:pPr>
          </w:p>
        </w:tc>
      </w:tr>
    </w:tbl>
    <w:p w14:paraId="7EDA855D" w14:textId="77777777" w:rsidR="00444767" w:rsidRDefault="00091E47" w:rsidP="00444767">
      <w:pPr>
        <w:pStyle w:val="0"/>
        <w:numPr>
          <w:ilvl w:val="0"/>
          <w:numId w:val="1"/>
        </w:numPr>
        <w:rPr>
          <w:rFonts w:asciiTheme="minorEastAsia" w:eastAsiaTheme="minorEastAsia" w:hAnsiTheme="minorEastAsia"/>
          <w:color w:val="000000" w:themeColor="text1"/>
          <w:sz w:val="21"/>
          <w:szCs w:val="21"/>
        </w:rPr>
      </w:pPr>
      <w:r w:rsidRPr="00444767">
        <w:rPr>
          <w:rFonts w:asciiTheme="minorEastAsia" w:eastAsiaTheme="minorEastAsia" w:hAnsiTheme="minorEastAsia" w:hint="eastAsia"/>
          <w:color w:val="000000" w:themeColor="text1"/>
          <w:sz w:val="21"/>
          <w:szCs w:val="21"/>
          <w:lang w:val="en-US"/>
        </w:rPr>
        <w:lastRenderedPageBreak/>
        <w:t>控股股东</w:t>
      </w:r>
      <w:r w:rsidRPr="00444767">
        <w:rPr>
          <w:rFonts w:asciiTheme="minorEastAsia" w:eastAsiaTheme="minorEastAsia" w:hAnsiTheme="minorEastAsia"/>
          <w:color w:val="000000" w:themeColor="text1"/>
          <w:sz w:val="21"/>
          <w:szCs w:val="21"/>
          <w:lang w:val="en-US"/>
        </w:rPr>
        <w:t>、实际控制人、</w:t>
      </w:r>
      <w:r w:rsidRPr="00444767">
        <w:rPr>
          <w:rFonts w:asciiTheme="minorEastAsia" w:eastAsiaTheme="minorEastAsia" w:hAnsiTheme="minorEastAsia" w:hint="eastAsia"/>
          <w:color w:val="000000" w:themeColor="text1"/>
          <w:sz w:val="21"/>
          <w:szCs w:val="21"/>
        </w:rPr>
        <w:t>董事</w:t>
      </w:r>
      <w:r w:rsidRPr="00444767">
        <w:rPr>
          <w:rFonts w:asciiTheme="minorEastAsia" w:eastAsiaTheme="minorEastAsia" w:hAnsiTheme="minorEastAsia"/>
          <w:color w:val="000000" w:themeColor="text1"/>
          <w:sz w:val="21"/>
          <w:szCs w:val="21"/>
        </w:rPr>
        <w:t>、监事、高级管理人员</w:t>
      </w:r>
      <w:r w:rsidR="00444767" w:rsidRPr="0096374E">
        <w:rPr>
          <w:rFonts w:asciiTheme="minorEastAsia" w:eastAsiaTheme="minorEastAsia" w:hAnsiTheme="minorEastAsia"/>
          <w:color w:val="000000" w:themeColor="text1"/>
          <w:sz w:val="21"/>
          <w:szCs w:val="21"/>
        </w:rPr>
        <w:t>对年度报告</w:t>
      </w:r>
      <w:r w:rsidR="00444767" w:rsidRPr="0096374E">
        <w:rPr>
          <w:rFonts w:asciiTheme="minorEastAsia" w:eastAsiaTheme="minorEastAsia" w:hAnsiTheme="minorEastAsia" w:hint="eastAsia"/>
          <w:color w:val="000000" w:themeColor="text1"/>
          <w:sz w:val="21"/>
          <w:szCs w:val="21"/>
        </w:rPr>
        <w:t>内容存在</w:t>
      </w:r>
      <w:r w:rsidR="00444767" w:rsidRPr="0096374E">
        <w:rPr>
          <w:rFonts w:asciiTheme="minorEastAsia" w:eastAsiaTheme="minorEastAsia" w:hAnsiTheme="minorEastAsia"/>
          <w:color w:val="000000" w:themeColor="text1"/>
          <w:sz w:val="21"/>
          <w:szCs w:val="21"/>
        </w:rPr>
        <w:t>异议或无法保证</w:t>
      </w:r>
      <w:r w:rsidR="00444767" w:rsidRPr="0096374E">
        <w:rPr>
          <w:rFonts w:asciiTheme="minorEastAsia" w:eastAsiaTheme="minorEastAsia" w:hAnsiTheme="minorEastAsia" w:hint="eastAsia"/>
          <w:color w:val="000000" w:themeColor="text1"/>
          <w:sz w:val="21"/>
          <w:szCs w:val="21"/>
        </w:rPr>
        <w:t>的</w:t>
      </w:r>
      <w:r w:rsidR="00444767">
        <w:rPr>
          <w:rFonts w:asciiTheme="minorEastAsia" w:eastAsiaTheme="minorEastAsia" w:hAnsiTheme="minorEastAsia" w:hint="eastAsia"/>
          <w:color w:val="000000" w:themeColor="text1"/>
          <w:sz w:val="21"/>
          <w:szCs w:val="21"/>
        </w:rPr>
        <w:t>详细情况</w:t>
      </w:r>
    </w:p>
    <w:tbl>
      <w:tblPr>
        <w:tblW w:w="9639" w:type="dxa"/>
        <w:tblInd w:w="-572" w:type="dxa"/>
        <w:tblLook w:val="04A0" w:firstRow="1" w:lastRow="0" w:firstColumn="1" w:lastColumn="0" w:noHBand="0" w:noVBand="1"/>
      </w:tblPr>
      <w:tblGrid>
        <w:gridCol w:w="993"/>
        <w:gridCol w:w="1369"/>
        <w:gridCol w:w="1607"/>
        <w:gridCol w:w="5670"/>
      </w:tblGrid>
      <w:tr w:rsidR="00444767" w14:paraId="5EFC4DF6" w14:textId="77777777" w:rsidTr="0044476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398CADC2" w14:textId="77777777" w:rsidR="00444767" w:rsidRDefault="00444767" w:rsidP="00444767">
            <w:pPr>
              <w:jc w:val="center"/>
              <w:rPr>
                <w:rFonts w:asciiTheme="minorEastAsia" w:eastAsiaTheme="minorEastAsia" w:hAnsiTheme="minorEastAsia"/>
                <w:color w:val="000000" w:themeColor="text1"/>
                <w:szCs w:val="44"/>
              </w:rPr>
            </w:pPr>
            <w:r w:rsidRPr="001D3A72">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64F2BF52" w14:textId="77777777" w:rsidR="00444767" w:rsidRPr="001D3A72" w:rsidRDefault="00444767" w:rsidP="00444767">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4FA29071" w14:textId="77777777" w:rsidR="00444767" w:rsidRPr="001D3A72" w:rsidRDefault="00444767" w:rsidP="00444767">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w:t>
            </w:r>
            <w:r w:rsidRPr="001D3A72">
              <w:rPr>
                <w:rFonts w:ascii="Times New Roman" w:hAnsi="Times New Roman" w:hint="eastAsia"/>
                <w:b/>
                <w:color w:val="000000" w:themeColor="text1"/>
                <w:kern w:val="0"/>
                <w:sz w:val="22"/>
                <w:szCs w:val="21"/>
              </w:rPr>
              <w:t>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2A8C2F38" w14:textId="77777777" w:rsidR="00444767" w:rsidRPr="001D3A72" w:rsidRDefault="00444767" w:rsidP="00444767">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异议理由</w:t>
            </w:r>
          </w:p>
        </w:tc>
      </w:tr>
      <w:tr w:rsidR="00444767" w14:paraId="0C56648B" w14:textId="77777777" w:rsidTr="0044476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47AF4F" w14:textId="77777777" w:rsidR="00444767" w:rsidRDefault="00444767" w:rsidP="00444767">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1D347B" w14:textId="77777777" w:rsidR="00444767" w:rsidRDefault="00444767" w:rsidP="0044476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7310CC" w14:textId="77777777" w:rsidR="00444767" w:rsidRDefault="00444767" w:rsidP="0044476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585234" w14:textId="77777777" w:rsidR="00444767" w:rsidRDefault="00444767" w:rsidP="0044476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应</w:t>
            </w:r>
            <w:r>
              <w:rPr>
                <w:rFonts w:asciiTheme="minorEastAsia" w:eastAsiaTheme="minorEastAsia" w:hAnsiTheme="minorEastAsia"/>
                <w:color w:val="000000" w:themeColor="text1"/>
                <w:szCs w:val="44"/>
              </w:rPr>
              <w:t>说明</w:t>
            </w:r>
            <w:r>
              <w:rPr>
                <w:rFonts w:asciiTheme="minorEastAsia" w:eastAsiaTheme="minorEastAsia" w:hAnsiTheme="minorEastAsia" w:hint="eastAsia"/>
                <w:color w:val="000000" w:themeColor="text1"/>
                <w:szCs w:val="44"/>
              </w:rPr>
              <w:t>1、</w:t>
            </w:r>
            <w:r>
              <w:rPr>
                <w:rFonts w:asciiTheme="minorEastAsia" w:eastAsiaTheme="minorEastAsia" w:hAnsiTheme="minorEastAsia"/>
                <w:color w:val="000000" w:themeColor="text1"/>
                <w:szCs w:val="44"/>
              </w:rPr>
              <w:t>具体的</w:t>
            </w:r>
            <w:r w:rsidRPr="00082F68">
              <w:rPr>
                <w:rFonts w:asciiTheme="minorEastAsia" w:eastAsiaTheme="minorEastAsia" w:hAnsiTheme="minorEastAsia" w:hint="eastAsia"/>
                <w:color w:val="000000" w:themeColor="text1"/>
                <w:szCs w:val="44"/>
              </w:rPr>
              <w:t>异议</w:t>
            </w:r>
            <w:r>
              <w:rPr>
                <w:rFonts w:asciiTheme="minorEastAsia" w:eastAsiaTheme="minorEastAsia" w:hAnsiTheme="minorEastAsia" w:hint="eastAsia"/>
                <w:color w:val="000000" w:themeColor="text1"/>
                <w:szCs w:val="44"/>
              </w:rPr>
              <w:t>事项及异议原因；2、董监高</w:t>
            </w:r>
            <w:r>
              <w:rPr>
                <w:rFonts w:asciiTheme="minorEastAsia" w:eastAsiaTheme="minorEastAsia" w:hAnsiTheme="minorEastAsia"/>
                <w:color w:val="000000" w:themeColor="text1"/>
                <w:szCs w:val="44"/>
              </w:rPr>
              <w:t>或实控</w:t>
            </w:r>
            <w:r>
              <w:rPr>
                <w:rFonts w:asciiTheme="minorEastAsia" w:eastAsiaTheme="minorEastAsia" w:hAnsiTheme="minorEastAsia" w:hint="eastAsia"/>
                <w:color w:val="000000" w:themeColor="text1"/>
                <w:szCs w:val="44"/>
              </w:rPr>
              <w:t>人、</w:t>
            </w:r>
            <w:r>
              <w:rPr>
                <w:rFonts w:asciiTheme="minorEastAsia" w:eastAsiaTheme="minorEastAsia" w:hAnsiTheme="minorEastAsia"/>
                <w:color w:val="000000" w:themeColor="text1"/>
                <w:szCs w:val="44"/>
              </w:rPr>
              <w:t>控股股东</w:t>
            </w:r>
            <w:r>
              <w:rPr>
                <w:rFonts w:asciiTheme="minorEastAsia" w:eastAsiaTheme="minorEastAsia" w:hAnsiTheme="minorEastAsia" w:hint="eastAsia"/>
                <w:color w:val="000000" w:themeColor="text1"/>
                <w:szCs w:val="44"/>
              </w:rPr>
              <w:t>就异议事项与</w:t>
            </w:r>
            <w:r>
              <w:rPr>
                <w:rFonts w:asciiTheme="minorEastAsia" w:eastAsiaTheme="minorEastAsia" w:hAnsiTheme="minorEastAsia"/>
                <w:color w:val="000000" w:themeColor="text1"/>
                <w:szCs w:val="44"/>
              </w:rPr>
              <w:t>公司</w:t>
            </w:r>
            <w:r>
              <w:rPr>
                <w:rFonts w:asciiTheme="minorEastAsia" w:eastAsiaTheme="minorEastAsia" w:hAnsiTheme="minorEastAsia" w:hint="eastAsia"/>
                <w:color w:val="000000" w:themeColor="text1"/>
                <w:szCs w:val="44"/>
              </w:rPr>
              <w:t>的沟通情况以及履行勤勉尽责义务所采取的尽职调查措施（如适用）。</w:t>
            </w:r>
            <w:r w:rsidRPr="00082F68">
              <w:rPr>
                <w:rFonts w:asciiTheme="minorEastAsia" w:eastAsiaTheme="minorEastAsia" w:hAnsiTheme="minorEastAsia" w:hint="eastAsia"/>
                <w:color w:val="000000" w:themeColor="text1"/>
                <w:szCs w:val="44"/>
              </w:rPr>
              <w:t>不得仅以</w:t>
            </w:r>
            <w:r>
              <w:rPr>
                <w:rFonts w:asciiTheme="minorEastAsia" w:eastAsiaTheme="minorEastAsia" w:hAnsiTheme="minorEastAsia" w:hint="eastAsia"/>
                <w:color w:val="000000" w:themeColor="text1"/>
                <w:szCs w:val="44"/>
              </w:rPr>
              <w:t>未出席</w:t>
            </w:r>
            <w:r>
              <w:rPr>
                <w:rFonts w:asciiTheme="minorEastAsia" w:eastAsiaTheme="minorEastAsia" w:hAnsiTheme="minorEastAsia"/>
                <w:color w:val="000000" w:themeColor="text1"/>
                <w:szCs w:val="44"/>
              </w:rPr>
              <w:t>会议</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未参与经营管理</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业绩亏损、经营恶化</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与审计机构存在意见分歧</w:t>
            </w:r>
            <w:r>
              <w:rPr>
                <w:rFonts w:asciiTheme="minorEastAsia" w:eastAsiaTheme="minorEastAsia" w:hAnsiTheme="minorEastAsia" w:hint="eastAsia"/>
                <w:color w:val="000000" w:themeColor="text1"/>
                <w:szCs w:val="44"/>
              </w:rPr>
              <w:t>或</w:t>
            </w:r>
            <w:r w:rsidRPr="00445E81">
              <w:rPr>
                <w:rFonts w:asciiTheme="minorEastAsia" w:eastAsiaTheme="minorEastAsia" w:hAnsiTheme="minorEastAsia" w:hint="eastAsia"/>
                <w:color w:val="000000" w:themeColor="text1"/>
                <w:szCs w:val="44"/>
              </w:rPr>
              <w:t>审计机构将出具非标准审计意见</w:t>
            </w:r>
            <w:r>
              <w:rPr>
                <w:rFonts w:asciiTheme="minorEastAsia" w:eastAsiaTheme="minorEastAsia" w:hAnsiTheme="minorEastAsia" w:hint="eastAsia"/>
                <w:color w:val="000000" w:themeColor="text1"/>
                <w:szCs w:val="44"/>
              </w:rPr>
              <w:t>等</w:t>
            </w:r>
            <w:r w:rsidRPr="00082F68">
              <w:rPr>
                <w:rFonts w:asciiTheme="minorEastAsia" w:eastAsiaTheme="minorEastAsia" w:hAnsiTheme="minorEastAsia" w:hint="eastAsia"/>
                <w:color w:val="000000" w:themeColor="text1"/>
                <w:szCs w:val="44"/>
              </w:rPr>
              <w:t>作为异议理由</w:t>
            </w:r>
            <w:r>
              <w:rPr>
                <w:rFonts w:asciiTheme="minorEastAsia" w:eastAsiaTheme="minorEastAsia" w:hAnsiTheme="minorEastAsia" w:hint="eastAsia"/>
                <w:color w:val="000000" w:themeColor="text1"/>
                <w:szCs w:val="44"/>
              </w:rPr>
              <w:t>。</w:t>
            </w:r>
          </w:p>
        </w:tc>
      </w:tr>
      <w:tr w:rsidR="00444767" w14:paraId="0A7840DA" w14:textId="77777777" w:rsidTr="0044476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5BDF31" w14:textId="77777777" w:rsidR="00444767" w:rsidRDefault="00444767" w:rsidP="0044476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8E4B92" w14:textId="77777777" w:rsidR="00444767" w:rsidRDefault="00444767" w:rsidP="00444767">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F5E1AD" w14:textId="77777777" w:rsidR="00444767" w:rsidRDefault="00444767" w:rsidP="00444767">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DF882F" w14:textId="77777777" w:rsidR="00444767" w:rsidRDefault="00444767" w:rsidP="00444767">
            <w:pPr>
              <w:tabs>
                <w:tab w:val="left" w:pos="5140"/>
              </w:tabs>
              <w:rPr>
                <w:rFonts w:asciiTheme="minorEastAsia" w:eastAsiaTheme="minorEastAsia" w:hAnsiTheme="minorEastAsia"/>
                <w:color w:val="000000" w:themeColor="text1"/>
                <w:szCs w:val="44"/>
              </w:rPr>
            </w:pPr>
          </w:p>
        </w:tc>
      </w:tr>
    </w:tbl>
    <w:p w14:paraId="4B250F82" w14:textId="70D521D1" w:rsidR="00444767" w:rsidRPr="00444767" w:rsidRDefault="00444767" w:rsidP="007F58AD">
      <w:pPr>
        <w:pStyle w:val="0"/>
        <w:ind w:firstLine="0"/>
        <w:rPr>
          <w:rFonts w:asciiTheme="minorEastAsia" w:eastAsiaTheme="minorEastAsia" w:hAnsiTheme="minorEastAsia"/>
          <w:color w:val="000000" w:themeColor="text1"/>
          <w:sz w:val="21"/>
          <w:szCs w:val="21"/>
        </w:rPr>
      </w:pPr>
    </w:p>
    <w:p w14:paraId="3AE9085E" w14:textId="77777777" w:rsidR="00347AAC" w:rsidRDefault="00091E47" w:rsidP="00CE31DC">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2、未出席董事会审议</w:t>
      </w:r>
      <w:r>
        <w:rPr>
          <w:rFonts w:asciiTheme="minorEastAsia" w:eastAsiaTheme="minorEastAsia" w:hAnsiTheme="minorEastAsia"/>
          <w:color w:val="000000" w:themeColor="text1"/>
          <w:szCs w:val="44"/>
        </w:rPr>
        <w:t>年度报告</w:t>
      </w:r>
      <w:r>
        <w:rPr>
          <w:rFonts w:asciiTheme="minorEastAsia" w:eastAsiaTheme="minorEastAsia" w:hAnsiTheme="minorEastAsia" w:hint="eastAsia"/>
          <w:color w:val="000000" w:themeColor="text1"/>
          <w:szCs w:val="44"/>
        </w:rPr>
        <w:t>的董事姓名及未出席的理由</w:t>
      </w:r>
    </w:p>
    <w:tbl>
      <w:tblPr>
        <w:tblW w:w="9639" w:type="dxa"/>
        <w:tblInd w:w="-572" w:type="dxa"/>
        <w:tblLook w:val="04A0" w:firstRow="1" w:lastRow="0" w:firstColumn="1" w:lastColumn="0" w:noHBand="0" w:noVBand="1"/>
      </w:tblPr>
      <w:tblGrid>
        <w:gridCol w:w="9639"/>
      </w:tblGrid>
      <w:tr w:rsidR="00347AAC" w14:paraId="37605611"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F2D84A" w14:textId="77777777" w:rsidR="00347AAC" w:rsidRDefault="00347AAC">
            <w:pPr>
              <w:tabs>
                <w:tab w:val="left" w:pos="5140"/>
              </w:tabs>
              <w:rPr>
                <w:rFonts w:asciiTheme="minorEastAsia" w:eastAsiaTheme="minorEastAsia" w:hAnsiTheme="minorEastAsia"/>
                <w:color w:val="000000" w:themeColor="text1"/>
                <w:szCs w:val="44"/>
              </w:rPr>
            </w:pPr>
          </w:p>
        </w:tc>
      </w:tr>
    </w:tbl>
    <w:p w14:paraId="05D29316" w14:textId="77777777" w:rsidR="00347AAC" w:rsidRDefault="00091E47" w:rsidP="00CE31DC">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3、未按</w:t>
      </w:r>
      <w:r>
        <w:rPr>
          <w:rFonts w:asciiTheme="minorEastAsia" w:eastAsiaTheme="minorEastAsia" w:hAnsiTheme="minorEastAsia"/>
          <w:color w:val="000000" w:themeColor="text1"/>
          <w:szCs w:val="44"/>
        </w:rPr>
        <w:t>要求披露的事项及原因</w:t>
      </w:r>
    </w:p>
    <w:tbl>
      <w:tblPr>
        <w:tblW w:w="9639" w:type="dxa"/>
        <w:tblInd w:w="-572" w:type="dxa"/>
        <w:tblLook w:val="04A0" w:firstRow="1" w:lastRow="0" w:firstColumn="1" w:lastColumn="0" w:noHBand="0" w:noVBand="1"/>
      </w:tblPr>
      <w:tblGrid>
        <w:gridCol w:w="9639"/>
      </w:tblGrid>
      <w:tr w:rsidR="00347AAC" w14:paraId="0420CCBB"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15C59" w14:textId="77777777" w:rsidR="00347AAC" w:rsidRDefault="00091E4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由于国家秘密、商业秘密等特殊原因导致年度报告</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准则规定的某些信息确实不便披露的，公司可以不予披露，但应当详细说明未按要求进行披露的原因。</w:t>
            </w:r>
          </w:p>
        </w:tc>
      </w:tr>
    </w:tbl>
    <w:p w14:paraId="795AC1ED" w14:textId="77777777" w:rsidR="00347AAC" w:rsidRPr="00CE31DC" w:rsidRDefault="00091E47" w:rsidP="00CE31DC">
      <w:pPr>
        <w:numPr>
          <w:ilvl w:val="255"/>
          <w:numId w:val="0"/>
        </w:numPr>
        <w:tabs>
          <w:tab w:val="left" w:pos="5140"/>
        </w:tabs>
        <w:rPr>
          <w:rFonts w:asciiTheme="minorEastAsia" w:eastAsiaTheme="minorEastAsia" w:hAnsiTheme="minorEastAsia"/>
          <w:bCs/>
          <w:color w:val="000000" w:themeColor="text1"/>
          <w:szCs w:val="44"/>
        </w:rPr>
      </w:pPr>
      <w:r w:rsidRPr="00CE31DC">
        <w:rPr>
          <w:rFonts w:asciiTheme="minorEastAsia" w:eastAsiaTheme="minorEastAsia" w:hAnsiTheme="minorEastAsia"/>
          <w:bCs/>
          <w:color w:val="000000" w:themeColor="text1"/>
          <w:spacing w:val="-5"/>
          <w:szCs w:val="44"/>
        </w:rPr>
        <w:t>4、</w:t>
      </w:r>
      <w:r w:rsidRPr="00CE31DC">
        <w:rPr>
          <w:rFonts w:asciiTheme="minorEastAsia" w:eastAsiaTheme="minorEastAsia" w:hAnsiTheme="minorEastAsia" w:hint="eastAsia"/>
          <w:bCs/>
          <w:color w:val="000000" w:themeColor="text1"/>
          <w:spacing w:val="-5"/>
          <w:szCs w:val="44"/>
        </w:rPr>
        <w:t>董事会</w:t>
      </w:r>
      <w:r w:rsidRPr="00CE31DC">
        <w:rPr>
          <w:rFonts w:asciiTheme="minorEastAsia" w:eastAsiaTheme="minorEastAsia" w:hAnsiTheme="minorEastAsia"/>
          <w:bCs/>
          <w:color w:val="000000" w:themeColor="text1"/>
          <w:spacing w:val="-5"/>
          <w:szCs w:val="44"/>
        </w:rPr>
        <w:t>就非标准审计意见的说明</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748815E4" w14:textId="77777777">
        <w:tc>
          <w:tcPr>
            <w:tcW w:w="9639" w:type="dxa"/>
          </w:tcPr>
          <w:p w14:paraId="29CE9071" w14:textId="77777777" w:rsidR="00347AAC" w:rsidRDefault="00091E47" w:rsidP="007F58A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44"/>
              </w:rPr>
              <w:t>。</w:t>
            </w:r>
          </w:p>
        </w:tc>
      </w:tr>
    </w:tbl>
    <w:p w14:paraId="23BCB9AD" w14:textId="77777777" w:rsidR="00347AAC" w:rsidRDefault="00091E47">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【重要风险提示表】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347AAC" w14:paraId="475F89DC" w14:textId="77777777">
        <w:trPr>
          <w:trHeight w:val="378"/>
        </w:trPr>
        <w:tc>
          <w:tcPr>
            <w:tcW w:w="2694" w:type="dxa"/>
            <w:shd w:val="pct10" w:color="auto" w:fill="auto"/>
            <w:vAlign w:val="center"/>
          </w:tcPr>
          <w:p w14:paraId="1A2BE06A" w14:textId="3C7E97B0" w:rsidR="00347AAC" w:rsidRDefault="00621BD6">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w:t>
            </w:r>
            <w:r w:rsidR="00091E47">
              <w:rPr>
                <w:rFonts w:ascii="Times New Roman" w:hAnsi="Times New Roman" w:hint="eastAsia"/>
                <w:b/>
                <w:color w:val="000000" w:themeColor="text1"/>
                <w:kern w:val="0"/>
                <w:sz w:val="22"/>
              </w:rPr>
              <w:t>风险事项名称</w:t>
            </w:r>
          </w:p>
        </w:tc>
        <w:tc>
          <w:tcPr>
            <w:tcW w:w="6945" w:type="dxa"/>
            <w:shd w:val="pct10" w:color="auto" w:fill="auto"/>
            <w:vAlign w:val="center"/>
          </w:tcPr>
          <w:p w14:paraId="204D0FB0" w14:textId="5F8E0F3B" w:rsidR="00347AAC" w:rsidRDefault="00621BD6">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w:t>
            </w:r>
            <w:r w:rsidR="00091E47">
              <w:rPr>
                <w:rFonts w:ascii="Times New Roman" w:hAnsi="Times New Roman" w:hint="eastAsia"/>
                <w:b/>
                <w:color w:val="000000" w:themeColor="text1"/>
                <w:kern w:val="0"/>
                <w:sz w:val="22"/>
              </w:rPr>
              <w:t>风险</w:t>
            </w:r>
            <w:r w:rsidR="00091E47">
              <w:rPr>
                <w:rFonts w:ascii="Times New Roman" w:hAnsi="Times New Roman"/>
                <w:b/>
                <w:color w:val="000000" w:themeColor="text1"/>
                <w:kern w:val="0"/>
                <w:sz w:val="22"/>
              </w:rPr>
              <w:t>事项描述</w:t>
            </w:r>
            <w:r w:rsidR="00091E47">
              <w:rPr>
                <w:rFonts w:ascii="Times New Roman" w:hAnsi="Times New Roman" w:hint="eastAsia"/>
                <w:b/>
                <w:color w:val="000000" w:themeColor="text1"/>
                <w:kern w:val="0"/>
                <w:sz w:val="22"/>
              </w:rPr>
              <w:t>及</w:t>
            </w:r>
            <w:r w:rsidR="00091E47">
              <w:rPr>
                <w:rFonts w:ascii="Times New Roman" w:hAnsi="Times New Roman"/>
                <w:b/>
                <w:color w:val="000000" w:themeColor="text1"/>
                <w:kern w:val="0"/>
                <w:sz w:val="22"/>
              </w:rPr>
              <w:t>分析</w:t>
            </w:r>
          </w:p>
        </w:tc>
      </w:tr>
      <w:tr w:rsidR="00347AAC" w14:paraId="35221500" w14:textId="77777777">
        <w:trPr>
          <w:trHeight w:val="378"/>
        </w:trPr>
        <w:tc>
          <w:tcPr>
            <w:tcW w:w="2694" w:type="dxa"/>
            <w:shd w:val="clear" w:color="auto" w:fill="auto"/>
            <w:vAlign w:val="center"/>
          </w:tcPr>
          <w:p w14:paraId="37389C3B" w14:textId="67EB3188" w:rsidR="00347AAC" w:rsidRDefault="00AD25B5">
            <w:pPr>
              <w:rPr>
                <w:rFonts w:ascii="Times New Roman" w:hAnsi="Times New Roman"/>
                <w:color w:val="000000" w:themeColor="text1"/>
                <w:kern w:val="0"/>
                <w:sz w:val="22"/>
              </w:rPr>
            </w:pPr>
            <w:r w:rsidRPr="000B2F6B">
              <w:rPr>
                <w:rFonts w:asciiTheme="minorEastAsia" w:eastAsiaTheme="minorEastAsia" w:hAnsiTheme="minorEastAsia"/>
                <w:color w:val="000000" w:themeColor="text1"/>
                <w:kern w:val="0"/>
                <w:szCs w:val="21"/>
              </w:rPr>
              <w:t>1</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宏观经济</w:t>
            </w:r>
            <w:r>
              <w:rPr>
                <w:rFonts w:asciiTheme="minorEastAsia" w:eastAsiaTheme="minorEastAsia" w:hAnsiTheme="minorEastAsia" w:hint="eastAsia"/>
                <w:color w:val="000000" w:themeColor="text1"/>
                <w:kern w:val="0"/>
                <w:szCs w:val="21"/>
              </w:rPr>
              <w:t>变化</w:t>
            </w:r>
            <w:r>
              <w:rPr>
                <w:rFonts w:asciiTheme="minorEastAsia" w:eastAsiaTheme="minorEastAsia" w:hAnsiTheme="minorEastAsia"/>
                <w:color w:val="000000" w:themeColor="text1"/>
                <w:kern w:val="0"/>
                <w:szCs w:val="21"/>
              </w:rPr>
              <w:t>风险</w:t>
            </w:r>
          </w:p>
        </w:tc>
        <w:tc>
          <w:tcPr>
            <w:tcW w:w="6945" w:type="dxa"/>
            <w:shd w:val="clear" w:color="auto" w:fill="auto"/>
            <w:vAlign w:val="center"/>
          </w:tcPr>
          <w:p w14:paraId="11CE5F13" w14:textId="079114DC" w:rsidR="00347AAC" w:rsidRDefault="00AD25B5">
            <w:pPr>
              <w:rPr>
                <w:rFonts w:ascii="Times New Roman" w:hAnsi="Times New Roman"/>
                <w:color w:val="000000" w:themeColor="text1"/>
                <w:kern w:val="0"/>
                <w:sz w:val="22"/>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公司应结合</w:t>
            </w:r>
            <w:r>
              <w:rPr>
                <w:rFonts w:asciiTheme="minorEastAsia" w:eastAsiaTheme="minorEastAsia" w:hAnsiTheme="minorEastAsia" w:hint="eastAsia"/>
                <w:i/>
                <w:color w:val="FF0000"/>
                <w:szCs w:val="21"/>
              </w:rPr>
              <w:t>宏观</w:t>
            </w:r>
            <w:r>
              <w:rPr>
                <w:rFonts w:asciiTheme="minorEastAsia" w:eastAsiaTheme="minorEastAsia" w:hAnsiTheme="minorEastAsia"/>
                <w:i/>
                <w:color w:val="FF0000"/>
                <w:szCs w:val="21"/>
              </w:rPr>
              <w:t>经济政策变动对客户融资需求、经营环境及还款能力的影响，以及公司主要在保行业余额、客户集中度及行业集中度等，分析是否存在宏观经济变化风险，如有，请说明对公司业务开展及经营能力的影响。</w:t>
            </w:r>
          </w:p>
        </w:tc>
      </w:tr>
      <w:tr w:rsidR="00347AAC" w14:paraId="5B11FC90" w14:textId="77777777">
        <w:trPr>
          <w:trHeight w:val="399"/>
        </w:trPr>
        <w:tc>
          <w:tcPr>
            <w:tcW w:w="2694" w:type="dxa"/>
            <w:shd w:val="clear" w:color="auto" w:fill="auto"/>
            <w:vAlign w:val="center"/>
          </w:tcPr>
          <w:p w14:paraId="778C6435" w14:textId="63D9FE28" w:rsidR="00347AAC" w:rsidRDefault="00AD25B5">
            <w:pPr>
              <w:rPr>
                <w:rFonts w:ascii="Times New Roman" w:hAnsi="Times New Roman"/>
                <w:color w:val="000000" w:themeColor="text1"/>
                <w:kern w:val="0"/>
                <w:sz w:val="22"/>
              </w:rPr>
            </w:pPr>
            <w:r w:rsidRPr="000B2F6B">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行业政策变化风险</w:t>
            </w:r>
          </w:p>
        </w:tc>
        <w:tc>
          <w:tcPr>
            <w:tcW w:w="6945" w:type="dxa"/>
            <w:shd w:val="clear" w:color="auto" w:fill="auto"/>
            <w:vAlign w:val="center"/>
          </w:tcPr>
          <w:p w14:paraId="2C29CFB4" w14:textId="3CF83440" w:rsidR="00347AAC" w:rsidRDefault="00AD25B5">
            <w:pPr>
              <w:rPr>
                <w:rFonts w:ascii="Times New Roman" w:hAnsi="Times New Roman"/>
                <w:color w:val="000000" w:themeColor="text1"/>
                <w:kern w:val="0"/>
                <w:sz w:val="22"/>
              </w:rPr>
            </w:pPr>
            <w:r w:rsidRPr="00136E43">
              <w:rPr>
                <w:rFonts w:asciiTheme="minorEastAsia" w:eastAsiaTheme="minorEastAsia" w:hAnsiTheme="minorEastAsia" w:hint="eastAsia"/>
                <w:i/>
                <w:color w:val="FF0000"/>
                <w:szCs w:val="21"/>
              </w:rPr>
              <w:t>注</w:t>
            </w:r>
            <w:r w:rsidRPr="00136E43">
              <w:rPr>
                <w:rFonts w:asciiTheme="minorEastAsia" w:eastAsiaTheme="minorEastAsia" w:hAnsiTheme="minorEastAsia"/>
                <w:i/>
                <w:color w:val="FF0000"/>
                <w:szCs w:val="21"/>
              </w:rPr>
              <w:t>：公司应结合融资担保行业监管制度、监管要求、报告期内政策变动（</w:t>
            </w:r>
            <w:r w:rsidRPr="00136E43">
              <w:rPr>
                <w:rFonts w:asciiTheme="minorEastAsia" w:eastAsiaTheme="minorEastAsia" w:hAnsiTheme="minorEastAsia" w:hint="eastAsia"/>
                <w:i/>
                <w:color w:val="FF0000"/>
                <w:szCs w:val="21"/>
              </w:rPr>
              <w:t>如有</w:t>
            </w:r>
            <w:r w:rsidRPr="00136E43">
              <w:rPr>
                <w:rFonts w:asciiTheme="minorEastAsia" w:eastAsiaTheme="minorEastAsia" w:hAnsiTheme="minorEastAsia"/>
                <w:i/>
                <w:color w:val="FF0000"/>
                <w:szCs w:val="21"/>
              </w:rPr>
              <w:t>）</w:t>
            </w:r>
            <w:r w:rsidRPr="00136E43">
              <w:rPr>
                <w:rFonts w:asciiTheme="minorEastAsia" w:eastAsiaTheme="minorEastAsia" w:hAnsiTheme="minorEastAsia" w:hint="eastAsia"/>
                <w:i/>
                <w:color w:val="FF0000"/>
                <w:szCs w:val="21"/>
              </w:rPr>
              <w:t>等，</w:t>
            </w:r>
            <w:r w:rsidRPr="00136E43">
              <w:rPr>
                <w:rFonts w:asciiTheme="minorEastAsia" w:eastAsiaTheme="minorEastAsia" w:hAnsiTheme="minorEastAsia"/>
                <w:i/>
                <w:color w:val="FF0000"/>
                <w:szCs w:val="21"/>
              </w:rPr>
              <w:t>分析并披露行业政策变动对公司业务</w:t>
            </w:r>
            <w:r w:rsidRPr="00136E43">
              <w:rPr>
                <w:rFonts w:asciiTheme="minorEastAsia" w:eastAsiaTheme="minorEastAsia" w:hAnsiTheme="minorEastAsia" w:hint="eastAsia"/>
                <w:i/>
                <w:color w:val="FF0000"/>
                <w:szCs w:val="21"/>
              </w:rPr>
              <w:t>方向</w:t>
            </w:r>
            <w:r w:rsidRPr="00136E43">
              <w:rPr>
                <w:rFonts w:asciiTheme="minorEastAsia" w:eastAsiaTheme="minorEastAsia" w:hAnsiTheme="minorEastAsia"/>
                <w:i/>
                <w:color w:val="FF0000"/>
                <w:szCs w:val="21"/>
              </w:rPr>
              <w:t>、领域、模式、合规性等方面的影响。</w:t>
            </w:r>
          </w:p>
        </w:tc>
      </w:tr>
      <w:tr w:rsidR="00347AAC" w14:paraId="50609B44" w14:textId="77777777" w:rsidTr="00AE5749">
        <w:trPr>
          <w:trHeight w:val="399"/>
        </w:trPr>
        <w:tc>
          <w:tcPr>
            <w:tcW w:w="2694" w:type="dxa"/>
            <w:shd w:val="clear" w:color="auto" w:fill="auto"/>
            <w:vAlign w:val="center"/>
          </w:tcPr>
          <w:p w14:paraId="5C1307C9" w14:textId="1E1886AA" w:rsidR="00347AAC" w:rsidRDefault="00AD25B5">
            <w:pPr>
              <w:rPr>
                <w:rFonts w:ascii="Times New Roman" w:hAnsi="Times New Roman"/>
                <w:color w:val="000000" w:themeColor="text1"/>
                <w:kern w:val="0"/>
                <w:sz w:val="22"/>
              </w:rPr>
            </w:pPr>
            <w:r>
              <w:rPr>
                <w:rFonts w:asciiTheme="minorEastAsia" w:eastAsiaTheme="minorEastAsia" w:hAnsiTheme="minorEastAsia"/>
                <w:color w:val="000000" w:themeColor="text1"/>
                <w:kern w:val="0"/>
                <w:szCs w:val="21"/>
              </w:rPr>
              <w:t>3</w:t>
            </w:r>
            <w:r>
              <w:rPr>
                <w:rFonts w:asciiTheme="minorEastAsia" w:eastAsiaTheme="minorEastAsia" w:hAnsiTheme="minorEastAsia" w:hint="eastAsia"/>
                <w:color w:val="000000" w:themeColor="text1"/>
                <w:kern w:val="0"/>
                <w:szCs w:val="21"/>
              </w:rPr>
              <w:t>、客户</w:t>
            </w:r>
            <w:r>
              <w:rPr>
                <w:rFonts w:asciiTheme="minorEastAsia" w:eastAsiaTheme="minorEastAsia" w:hAnsiTheme="minorEastAsia"/>
                <w:color w:val="000000" w:themeColor="text1"/>
                <w:kern w:val="0"/>
                <w:szCs w:val="21"/>
              </w:rPr>
              <w:t>信用风险</w:t>
            </w:r>
          </w:p>
        </w:tc>
        <w:tc>
          <w:tcPr>
            <w:tcW w:w="6945" w:type="dxa"/>
            <w:shd w:val="clear" w:color="auto" w:fill="auto"/>
          </w:tcPr>
          <w:p w14:paraId="6F920898" w14:textId="2DF2FB01" w:rsidR="00347AAC" w:rsidRDefault="00AD25B5">
            <w:pPr>
              <w:rPr>
                <w:rFonts w:ascii="Times New Roman" w:hAnsi="Times New Roman"/>
                <w:color w:val="000000" w:themeColor="text1"/>
                <w:kern w:val="0"/>
                <w:sz w:val="22"/>
              </w:rPr>
            </w:pPr>
            <w:r w:rsidRPr="00136E43">
              <w:rPr>
                <w:rFonts w:asciiTheme="minorEastAsia" w:eastAsiaTheme="minorEastAsia" w:hAnsiTheme="minorEastAsia" w:hint="eastAsia"/>
                <w:i/>
                <w:color w:val="FF0000"/>
                <w:szCs w:val="21"/>
              </w:rPr>
              <w:t>注</w:t>
            </w:r>
            <w:r w:rsidRPr="00136E43">
              <w:rPr>
                <w:rFonts w:asciiTheme="minorEastAsia" w:eastAsiaTheme="minorEastAsia" w:hAnsiTheme="minorEastAsia"/>
                <w:i/>
                <w:color w:val="FF0000"/>
                <w:szCs w:val="21"/>
              </w:rPr>
              <w:t>：公司应结合主要在保行业，当年</w:t>
            </w:r>
            <w:r w:rsidRPr="00136E43">
              <w:rPr>
                <w:rFonts w:asciiTheme="minorEastAsia" w:eastAsiaTheme="minorEastAsia" w:hAnsiTheme="minorEastAsia" w:hint="eastAsia"/>
                <w:i/>
                <w:color w:val="FF0000"/>
                <w:szCs w:val="21"/>
              </w:rPr>
              <w:t>代偿</w:t>
            </w:r>
            <w:r w:rsidRPr="00136E43">
              <w:rPr>
                <w:rFonts w:asciiTheme="minorEastAsia" w:eastAsiaTheme="minorEastAsia" w:hAnsiTheme="minorEastAsia"/>
                <w:i/>
                <w:color w:val="FF0000"/>
                <w:szCs w:val="21"/>
              </w:rPr>
              <w:t>情况、期末在保余额、担保代偿率、代偿回收率等，量化分析客户信用风险情况，以及对公司业务开展及经营业绩的影响。</w:t>
            </w:r>
          </w:p>
        </w:tc>
      </w:tr>
      <w:tr w:rsidR="00AD25B5" w14:paraId="769FF54C" w14:textId="77777777" w:rsidTr="00AE5749">
        <w:trPr>
          <w:trHeight w:val="399"/>
        </w:trPr>
        <w:tc>
          <w:tcPr>
            <w:tcW w:w="2694" w:type="dxa"/>
            <w:shd w:val="clear" w:color="auto" w:fill="auto"/>
            <w:vAlign w:val="center"/>
          </w:tcPr>
          <w:p w14:paraId="6B7B52B2" w14:textId="051A59CC" w:rsidR="00AD25B5" w:rsidRDefault="00AD25B5">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4、流动性</w:t>
            </w:r>
            <w:r>
              <w:rPr>
                <w:rFonts w:asciiTheme="minorEastAsia" w:eastAsiaTheme="minorEastAsia" w:hAnsiTheme="minorEastAsia"/>
                <w:color w:val="000000" w:themeColor="text1"/>
                <w:kern w:val="0"/>
                <w:szCs w:val="21"/>
              </w:rPr>
              <w:t>风险</w:t>
            </w:r>
          </w:p>
        </w:tc>
        <w:tc>
          <w:tcPr>
            <w:tcW w:w="6945" w:type="dxa"/>
            <w:shd w:val="clear" w:color="auto" w:fill="auto"/>
          </w:tcPr>
          <w:p w14:paraId="752063C2" w14:textId="7D40512C" w:rsidR="00AD25B5" w:rsidRPr="00136E43" w:rsidRDefault="00AD25B5" w:rsidP="00AD25B5">
            <w:pPr>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：公司应结合自身融资担保业务</w:t>
            </w:r>
            <w:r>
              <w:rPr>
                <w:rFonts w:asciiTheme="minorEastAsia" w:eastAsiaTheme="minorEastAsia" w:hAnsiTheme="minorEastAsia" w:hint="eastAsia"/>
                <w:i/>
                <w:color w:val="FF0000"/>
                <w:szCs w:val="21"/>
              </w:rPr>
              <w:t>放大</w:t>
            </w:r>
            <w:r>
              <w:rPr>
                <w:rFonts w:asciiTheme="minorEastAsia" w:eastAsiaTheme="minorEastAsia" w:hAnsiTheme="minorEastAsia"/>
                <w:i/>
                <w:color w:val="FF0000"/>
                <w:szCs w:val="21"/>
              </w:rPr>
              <w:t>倍数、代偿回收率</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一般风险准备金余额、担保赔偿准备金余额等，量化分析流动性风险情况，以及对公司经营的影响。</w:t>
            </w:r>
          </w:p>
        </w:tc>
      </w:tr>
      <w:tr w:rsidR="00AD25B5" w14:paraId="24DA7A4E" w14:textId="77777777" w:rsidTr="00AE5749">
        <w:trPr>
          <w:trHeight w:val="399"/>
        </w:trPr>
        <w:tc>
          <w:tcPr>
            <w:tcW w:w="2694" w:type="dxa"/>
            <w:shd w:val="clear" w:color="auto" w:fill="auto"/>
            <w:vAlign w:val="center"/>
          </w:tcPr>
          <w:p w14:paraId="454C5D75" w14:textId="5EF3A047" w:rsidR="00AD25B5" w:rsidRDefault="00AD25B5">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asciiTheme="minorEastAsia" w:eastAsiaTheme="minorEastAsia" w:hAnsiTheme="minorEastAsia"/>
                <w:color w:val="000000" w:themeColor="text1"/>
                <w:kern w:val="0"/>
                <w:szCs w:val="21"/>
              </w:rPr>
              <w:t>业务集中风险</w:t>
            </w:r>
          </w:p>
        </w:tc>
        <w:tc>
          <w:tcPr>
            <w:tcW w:w="6945" w:type="dxa"/>
            <w:shd w:val="clear" w:color="auto" w:fill="auto"/>
          </w:tcPr>
          <w:p w14:paraId="1DAA2F04" w14:textId="2776EE8F" w:rsidR="00AD25B5" w:rsidRPr="00136E43" w:rsidRDefault="00AD25B5" w:rsidP="00AD25B5">
            <w:pPr>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：公司应结合行业集中度、地域集中度、最大</w:t>
            </w:r>
            <w:r>
              <w:rPr>
                <w:rFonts w:asciiTheme="minorEastAsia" w:eastAsiaTheme="minorEastAsia" w:hAnsiTheme="minorEastAsia" w:hint="eastAsia"/>
                <w:i/>
                <w:color w:val="FF0000"/>
                <w:szCs w:val="21"/>
              </w:rPr>
              <w:t>十家</w:t>
            </w:r>
            <w:r>
              <w:rPr>
                <w:rFonts w:asciiTheme="minorEastAsia" w:eastAsiaTheme="minorEastAsia" w:hAnsiTheme="minorEastAsia"/>
                <w:i/>
                <w:color w:val="FF0000"/>
                <w:szCs w:val="21"/>
              </w:rPr>
              <w:t>客户集中度、最大三家关联客户集中度等情况，分析业务集中风险，以及对公司业务开展及经营业绩可能存在的影响。</w:t>
            </w:r>
          </w:p>
        </w:tc>
      </w:tr>
      <w:tr w:rsidR="00AD25B5" w14:paraId="1B85AC82" w14:textId="77777777" w:rsidTr="00AE5749">
        <w:trPr>
          <w:trHeight w:val="399"/>
        </w:trPr>
        <w:tc>
          <w:tcPr>
            <w:tcW w:w="2694" w:type="dxa"/>
            <w:shd w:val="clear" w:color="auto" w:fill="auto"/>
            <w:vAlign w:val="center"/>
          </w:tcPr>
          <w:p w14:paraId="7BC77586" w14:textId="4358B456" w:rsidR="00AD25B5" w:rsidRDefault="00AD25B5">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6、内部</w:t>
            </w:r>
            <w:r>
              <w:rPr>
                <w:rFonts w:asciiTheme="minorEastAsia" w:eastAsiaTheme="minorEastAsia" w:hAnsiTheme="minorEastAsia"/>
                <w:color w:val="000000" w:themeColor="text1"/>
                <w:kern w:val="0"/>
                <w:szCs w:val="21"/>
              </w:rPr>
              <w:t>控制风险</w:t>
            </w:r>
          </w:p>
        </w:tc>
        <w:tc>
          <w:tcPr>
            <w:tcW w:w="6945" w:type="dxa"/>
            <w:shd w:val="clear" w:color="auto" w:fill="auto"/>
          </w:tcPr>
          <w:p w14:paraId="2DF4985B" w14:textId="18AABB3E" w:rsidR="00AD25B5" w:rsidRPr="00136E43" w:rsidRDefault="00AD25B5" w:rsidP="00AD25B5">
            <w:pPr>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：公司应结合内部控制</w:t>
            </w:r>
            <w:r>
              <w:rPr>
                <w:rFonts w:asciiTheme="minorEastAsia" w:eastAsiaTheme="minorEastAsia" w:hAnsiTheme="minorEastAsia" w:hint="eastAsia"/>
                <w:i/>
                <w:color w:val="FF0000"/>
                <w:szCs w:val="21"/>
              </w:rPr>
              <w:t>制度</w:t>
            </w:r>
            <w:r>
              <w:rPr>
                <w:rFonts w:asciiTheme="minorEastAsia" w:eastAsiaTheme="minorEastAsia" w:hAnsiTheme="minorEastAsia"/>
                <w:i/>
                <w:color w:val="FF0000"/>
                <w:szCs w:val="21"/>
              </w:rPr>
              <w:t>建立健全情况</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报告期内实际发生的内部控制</w:t>
            </w:r>
            <w:r>
              <w:rPr>
                <w:rFonts w:asciiTheme="minorEastAsia" w:eastAsiaTheme="minorEastAsia" w:hAnsiTheme="minorEastAsia" w:hint="eastAsia"/>
                <w:i/>
                <w:color w:val="FF0000"/>
                <w:szCs w:val="21"/>
              </w:rPr>
              <w:t>风险</w:t>
            </w:r>
            <w:r>
              <w:rPr>
                <w:rFonts w:asciiTheme="minorEastAsia" w:eastAsiaTheme="minorEastAsia" w:hAnsiTheme="minorEastAsia"/>
                <w:i/>
                <w:color w:val="FF0000"/>
                <w:szCs w:val="21"/>
              </w:rPr>
              <w:t>事件</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对内控制度的完善情况等，分析内部控制可能存在的风险。</w:t>
            </w:r>
          </w:p>
        </w:tc>
      </w:tr>
      <w:tr w:rsidR="00AD25B5" w14:paraId="42851E32" w14:textId="77777777">
        <w:trPr>
          <w:trHeight w:val="399"/>
        </w:trPr>
        <w:tc>
          <w:tcPr>
            <w:tcW w:w="2694" w:type="dxa"/>
            <w:shd w:val="clear" w:color="auto" w:fill="auto"/>
          </w:tcPr>
          <w:p w14:paraId="2B2419A7" w14:textId="576E1D97" w:rsidR="00AD25B5" w:rsidRDefault="00AD25B5" w:rsidP="00AD25B5">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lastRenderedPageBreak/>
              <w:t>（自行添加）</w:t>
            </w:r>
          </w:p>
        </w:tc>
        <w:tc>
          <w:tcPr>
            <w:tcW w:w="6945" w:type="dxa"/>
            <w:shd w:val="clear" w:color="auto" w:fill="auto"/>
          </w:tcPr>
          <w:p w14:paraId="22F8EC11" w14:textId="77777777" w:rsidR="00AD25B5" w:rsidRDefault="00AD25B5" w:rsidP="00AD25B5">
            <w:pPr>
              <w:rPr>
                <w:rFonts w:asciiTheme="minorEastAsia" w:eastAsiaTheme="minorEastAsia" w:hAnsiTheme="minorEastAsia"/>
                <w:i/>
                <w:color w:val="FF0000"/>
                <w:szCs w:val="21"/>
              </w:rPr>
            </w:pPr>
          </w:p>
        </w:tc>
      </w:tr>
      <w:tr w:rsidR="00AD25B5" w14:paraId="7C7D95F1" w14:textId="77777777">
        <w:trPr>
          <w:trHeight w:val="378"/>
        </w:trPr>
        <w:tc>
          <w:tcPr>
            <w:tcW w:w="2694" w:type="dxa"/>
            <w:shd w:val="clear" w:color="auto" w:fill="auto"/>
          </w:tcPr>
          <w:p w14:paraId="253156D9" w14:textId="77777777" w:rsidR="00AD25B5" w:rsidRDefault="00AD25B5" w:rsidP="00AD25B5">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14:paraId="70DD7FD2" w14:textId="6081D0E5" w:rsidR="00AD25B5" w:rsidRDefault="00AD25B5" w:rsidP="00AD25B5">
            <w:pPr>
              <w:rPr>
                <w:rFonts w:ascii="Times New Roman" w:hAnsi="Times New Roman"/>
                <w:color w:val="000000" w:themeColor="text1"/>
                <w:kern w:val="0"/>
                <w:sz w:val="22"/>
              </w:rPr>
            </w:pPr>
            <w:r>
              <w:rPr>
                <w:rFonts w:ascii="Times New Roman" w:hAnsi="Times New Roman" w:hint="eastAsia"/>
                <w:color w:val="000000" w:themeColor="text1"/>
                <w:kern w:val="0"/>
                <w:sz w:val="22"/>
              </w:rPr>
              <w:t>（本期重大风险未发生重大变化</w:t>
            </w:r>
            <w:r>
              <w:rPr>
                <w:rFonts w:ascii="Times New Roman" w:hAnsi="Times New Roman"/>
                <w:color w:val="000000" w:themeColor="text1"/>
                <w:kern w:val="0"/>
                <w:sz w:val="22"/>
              </w:rPr>
              <w:t>/</w:t>
            </w:r>
            <w:r>
              <w:rPr>
                <w:rFonts w:ascii="Times New Roman" w:hAnsi="Times New Roman" w:hint="eastAsia"/>
                <w:color w:val="000000" w:themeColor="text1"/>
                <w:kern w:val="0"/>
                <w:sz w:val="22"/>
              </w:rPr>
              <w:t>重大变化情况说明，自行填写）</w:t>
            </w:r>
          </w:p>
        </w:tc>
      </w:tr>
    </w:tbl>
    <w:p w14:paraId="5421BEB1" w14:textId="0BB024FF" w:rsidR="00AD25B5" w:rsidRPr="00AE5749" w:rsidRDefault="00AD25B5" w:rsidP="00AE5749">
      <w:pPr>
        <w:widowControl/>
        <w:jc w:val="left"/>
        <w:rPr>
          <w:rFonts w:asciiTheme="minorEastAsia" w:eastAsiaTheme="minorEastAsia" w:hAnsiTheme="minorEastAsia"/>
          <w:i/>
          <w:color w:val="FF0000"/>
          <w:szCs w:val="44"/>
        </w:rPr>
      </w:pPr>
      <w:r w:rsidRPr="00AE5749">
        <w:rPr>
          <w:rFonts w:asciiTheme="minorEastAsia" w:eastAsiaTheme="minorEastAsia" w:hAnsiTheme="minorEastAsia" w:hint="eastAsia"/>
          <w:i/>
          <w:color w:val="FF0000"/>
          <w:szCs w:val="44"/>
        </w:rPr>
        <w:t>（融资</w:t>
      </w:r>
      <w:r w:rsidRPr="00AE5749">
        <w:rPr>
          <w:rFonts w:asciiTheme="minorEastAsia" w:eastAsiaTheme="minorEastAsia" w:hAnsiTheme="minorEastAsia"/>
          <w:i/>
          <w:color w:val="FF0000"/>
          <w:szCs w:val="44"/>
        </w:rPr>
        <w:t>担保类</w:t>
      </w:r>
      <w:r w:rsidRPr="00AE5749">
        <w:rPr>
          <w:rFonts w:asciiTheme="minorEastAsia" w:eastAsiaTheme="minorEastAsia" w:hAnsiTheme="minorEastAsia" w:hint="eastAsia"/>
          <w:i/>
          <w:color w:val="FF0000"/>
          <w:szCs w:val="44"/>
        </w:rPr>
        <w:t>挂牌</w:t>
      </w:r>
      <w:r w:rsidRPr="00AE5749">
        <w:rPr>
          <w:rFonts w:asciiTheme="minorEastAsia" w:eastAsiaTheme="minorEastAsia" w:hAnsiTheme="minorEastAsia"/>
          <w:i/>
          <w:color w:val="FF0000"/>
          <w:szCs w:val="44"/>
        </w:rPr>
        <w:t>公司应结合《</w:t>
      </w:r>
      <w:r w:rsidRPr="00AE5749">
        <w:rPr>
          <w:rFonts w:asciiTheme="minorEastAsia" w:eastAsiaTheme="minorEastAsia" w:hAnsiTheme="minorEastAsia" w:hint="eastAsia"/>
          <w:i/>
          <w:color w:val="FF0000"/>
          <w:szCs w:val="44"/>
        </w:rPr>
        <w:t>全国</w:t>
      </w:r>
      <w:r w:rsidRPr="00AE5749">
        <w:rPr>
          <w:rFonts w:asciiTheme="minorEastAsia" w:eastAsiaTheme="minorEastAsia" w:hAnsiTheme="minorEastAsia"/>
          <w:i/>
          <w:color w:val="FF0000"/>
          <w:szCs w:val="44"/>
        </w:rPr>
        <w:t>中小企业股份转让系统挂牌公司信息披露指引——融资担保公司》</w:t>
      </w:r>
      <w:r w:rsidRPr="00AE5749">
        <w:rPr>
          <w:rFonts w:asciiTheme="minorEastAsia" w:eastAsiaTheme="minorEastAsia" w:hAnsiTheme="minorEastAsia" w:hint="eastAsia"/>
          <w:i/>
          <w:color w:val="FF0000"/>
          <w:szCs w:val="44"/>
        </w:rPr>
        <w:t>有关</w:t>
      </w:r>
      <w:r w:rsidRPr="00AE5749">
        <w:rPr>
          <w:rFonts w:asciiTheme="minorEastAsia" w:eastAsiaTheme="minorEastAsia" w:hAnsiTheme="minorEastAsia"/>
          <w:i/>
          <w:color w:val="FF0000"/>
          <w:szCs w:val="44"/>
        </w:rPr>
        <w:t>要求，</w:t>
      </w:r>
      <w:r w:rsidRPr="00AE5749">
        <w:rPr>
          <w:rFonts w:asciiTheme="minorEastAsia" w:eastAsiaTheme="minorEastAsia" w:hAnsiTheme="minorEastAsia" w:hint="eastAsia"/>
          <w:i/>
          <w:color w:val="FF0000"/>
          <w:szCs w:val="44"/>
        </w:rPr>
        <w:t>披露</w:t>
      </w:r>
      <w:r w:rsidRPr="00AE5749">
        <w:rPr>
          <w:rFonts w:asciiTheme="minorEastAsia" w:eastAsiaTheme="minorEastAsia" w:hAnsiTheme="minorEastAsia"/>
          <w:i/>
          <w:color w:val="FF0000"/>
          <w:szCs w:val="44"/>
        </w:rPr>
        <w:t>影响公司经营活动的重大风险</w:t>
      </w:r>
      <w:r w:rsidRPr="00AE5749">
        <w:rPr>
          <w:rFonts w:asciiTheme="minorEastAsia" w:eastAsiaTheme="minorEastAsia" w:hAnsiTheme="minorEastAsia" w:hint="eastAsia"/>
          <w:i/>
          <w:color w:val="FF0000"/>
          <w:szCs w:val="44"/>
        </w:rPr>
        <w:t>因素</w:t>
      </w:r>
      <w:r w:rsidRPr="00AE5749">
        <w:rPr>
          <w:rFonts w:asciiTheme="minorEastAsia" w:eastAsiaTheme="minorEastAsia" w:hAnsiTheme="minorEastAsia"/>
          <w:i/>
          <w:color w:val="FF0000"/>
          <w:szCs w:val="44"/>
        </w:rPr>
        <w:t>。</w:t>
      </w:r>
      <w:r w:rsidRPr="00AE5749">
        <w:rPr>
          <w:rFonts w:asciiTheme="minorEastAsia" w:eastAsiaTheme="minorEastAsia" w:hAnsiTheme="minorEastAsia" w:hint="eastAsia"/>
          <w:i/>
          <w:color w:val="FF0000"/>
          <w:szCs w:val="44"/>
        </w:rPr>
        <w:t>）</w:t>
      </w:r>
    </w:p>
    <w:p w14:paraId="78EE4C16" w14:textId="77777777" w:rsidR="00347AAC" w:rsidRDefault="00091E47">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347AAC" w14:paraId="141DAB0B" w14:textId="77777777">
        <w:trPr>
          <w:trHeight w:val="157"/>
        </w:trPr>
        <w:tc>
          <w:tcPr>
            <w:tcW w:w="3828" w:type="dxa"/>
            <w:tcBorders>
              <w:top w:val="single" w:sz="4" w:space="0" w:color="5B9BD5" w:themeColor="accent1"/>
            </w:tcBorders>
          </w:tcPr>
          <w:p w14:paraId="68E9ECD6"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712FCFE4" w14:textId="77777777" w:rsidR="00347AAC" w:rsidRDefault="00347AAC">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2474B39"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347AAC" w14:paraId="67A848E4" w14:textId="77777777">
        <w:trPr>
          <w:trHeight w:val="125"/>
        </w:trPr>
        <w:tc>
          <w:tcPr>
            <w:tcW w:w="3828" w:type="dxa"/>
          </w:tcPr>
          <w:p w14:paraId="51377699" w14:textId="77777777" w:rsidR="00347AAC" w:rsidRDefault="00347AAC">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57CDAEDC"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08BA219D" w14:textId="77777777" w:rsidR="00347AAC" w:rsidRDefault="00347AAC">
            <w:pPr>
              <w:rPr>
                <w:rFonts w:asciiTheme="minorEastAsia" w:eastAsiaTheme="minorEastAsia" w:hAnsiTheme="minorEastAsia"/>
                <w:color w:val="000000" w:themeColor="text1"/>
                <w:kern w:val="0"/>
                <w:sz w:val="22"/>
              </w:rPr>
            </w:pPr>
          </w:p>
        </w:tc>
      </w:tr>
      <w:tr w:rsidR="00347AAC" w14:paraId="6AA28340" w14:textId="77777777">
        <w:trPr>
          <w:trHeight w:val="229"/>
        </w:trPr>
        <w:tc>
          <w:tcPr>
            <w:tcW w:w="3828" w:type="dxa"/>
          </w:tcPr>
          <w:p w14:paraId="3E015042"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5370D05D"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F65834" w14:textId="77777777" w:rsidR="00347AAC" w:rsidRDefault="00347AAC">
            <w:pPr>
              <w:rPr>
                <w:rFonts w:asciiTheme="minorEastAsia" w:eastAsiaTheme="minorEastAsia" w:hAnsiTheme="minorEastAsia"/>
                <w:color w:val="000000" w:themeColor="text1"/>
                <w:kern w:val="0"/>
                <w:sz w:val="22"/>
              </w:rPr>
            </w:pPr>
          </w:p>
        </w:tc>
      </w:tr>
    </w:tbl>
    <w:p w14:paraId="77922F93" w14:textId="77777777" w:rsidR="00347AAC" w:rsidRDefault="00347AAC">
      <w:pPr>
        <w:jc w:val="center"/>
        <w:outlineLvl w:val="0"/>
        <w:rPr>
          <w:rFonts w:ascii="黑体" w:eastAsia="黑体" w:hAnsi="黑体"/>
          <w:color w:val="000000" w:themeColor="text1"/>
          <w:sz w:val="36"/>
          <w:szCs w:val="28"/>
        </w:rPr>
        <w:sectPr w:rsidR="00347AAC">
          <w:pgSz w:w="11907" w:h="16839"/>
          <w:pgMar w:top="1440" w:right="1797" w:bottom="1440" w:left="1797" w:header="851" w:footer="992" w:gutter="0"/>
          <w:cols w:space="425"/>
          <w:docGrid w:type="lines" w:linePitch="312"/>
        </w:sectPr>
      </w:pPr>
    </w:p>
    <w:p w14:paraId="3E3807DF" w14:textId="77777777" w:rsidR="00347AAC" w:rsidRDefault="00091E47">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0692DE64"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347AAC" w14:paraId="31F06232" w14:textId="77777777">
        <w:trPr>
          <w:trHeight w:val="257"/>
        </w:trPr>
        <w:tc>
          <w:tcPr>
            <w:tcW w:w="2411" w:type="dxa"/>
          </w:tcPr>
          <w:p w14:paraId="4B6A56C7" w14:textId="77777777" w:rsidR="00347AAC" w:rsidRDefault="00091E47">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498FEFD4" w14:textId="77777777" w:rsidR="00347AAC" w:rsidRDefault="00347AAC">
            <w:pPr>
              <w:rPr>
                <w:rFonts w:asciiTheme="minorEastAsia" w:eastAsiaTheme="minorEastAsia" w:hAnsiTheme="minorEastAsia"/>
                <w:color w:val="000000" w:themeColor="text1"/>
                <w:kern w:val="0"/>
                <w:sz w:val="22"/>
              </w:rPr>
            </w:pPr>
          </w:p>
        </w:tc>
      </w:tr>
      <w:tr w:rsidR="00347AAC" w14:paraId="13061281" w14:textId="77777777">
        <w:trPr>
          <w:trHeight w:val="257"/>
        </w:trPr>
        <w:tc>
          <w:tcPr>
            <w:tcW w:w="2411" w:type="dxa"/>
            <w:vMerge w:val="restart"/>
            <w:vAlign w:val="center"/>
          </w:tcPr>
          <w:p w14:paraId="6DF3EB42" w14:textId="77777777" w:rsidR="00347AAC" w:rsidRDefault="00091E47">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14:paraId="41952DAD" w14:textId="77777777" w:rsidR="00347AAC" w:rsidRDefault="00091E47">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示例：The National Equities Exchange and Quotations Co. Ltd.</w:t>
            </w:r>
            <w:r>
              <w:rPr>
                <w:rFonts w:asciiTheme="minorEastAsia" w:eastAsiaTheme="minorEastAsia" w:hAnsiTheme="minorEastAsia" w:hint="eastAsia"/>
                <w:color w:val="FF0000"/>
                <w:kern w:val="0"/>
                <w:sz w:val="22"/>
              </w:rPr>
              <w:t>如不适用请填写“-” 或删除行）</w:t>
            </w:r>
          </w:p>
        </w:tc>
      </w:tr>
      <w:tr w:rsidR="00347AAC" w14:paraId="17A6366E" w14:textId="77777777">
        <w:trPr>
          <w:trHeight w:val="257"/>
        </w:trPr>
        <w:tc>
          <w:tcPr>
            <w:tcW w:w="2411" w:type="dxa"/>
            <w:vMerge/>
          </w:tcPr>
          <w:p w14:paraId="6B008B5E" w14:textId="77777777" w:rsidR="00347AAC" w:rsidRDefault="00347AAC">
            <w:pPr>
              <w:rPr>
                <w:rFonts w:asciiTheme="minorEastAsia" w:eastAsiaTheme="minorEastAsia" w:hAnsiTheme="minorEastAsia"/>
                <w:color w:val="000000" w:themeColor="text1"/>
                <w:kern w:val="0"/>
                <w:sz w:val="22"/>
              </w:rPr>
            </w:pPr>
          </w:p>
        </w:tc>
        <w:tc>
          <w:tcPr>
            <w:tcW w:w="7229" w:type="dxa"/>
          </w:tcPr>
          <w:p w14:paraId="0EEF914F" w14:textId="77777777" w:rsidR="00347AAC" w:rsidRDefault="00091E47">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如不适用请填写“-” 或删除行）</w:t>
            </w:r>
          </w:p>
        </w:tc>
      </w:tr>
      <w:tr w:rsidR="00347AAC" w14:paraId="1CA35574" w14:textId="77777777">
        <w:trPr>
          <w:trHeight w:val="219"/>
        </w:trPr>
        <w:tc>
          <w:tcPr>
            <w:tcW w:w="2411" w:type="dxa"/>
          </w:tcPr>
          <w:p w14:paraId="5E82CC50" w14:textId="77777777" w:rsidR="00347AAC" w:rsidRDefault="00091E47">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5AE4F54C" w14:textId="77777777" w:rsidR="00347AAC" w:rsidRDefault="00347AAC">
            <w:pPr>
              <w:rPr>
                <w:rFonts w:asciiTheme="minorEastAsia" w:eastAsiaTheme="minorEastAsia" w:hAnsiTheme="minorEastAsia"/>
                <w:color w:val="000000" w:themeColor="text1"/>
                <w:kern w:val="0"/>
                <w:sz w:val="22"/>
              </w:rPr>
            </w:pPr>
          </w:p>
        </w:tc>
      </w:tr>
      <w:tr w:rsidR="00347AAC" w14:paraId="3F747A19" w14:textId="77777777">
        <w:trPr>
          <w:trHeight w:val="219"/>
        </w:trPr>
        <w:tc>
          <w:tcPr>
            <w:tcW w:w="2411" w:type="dxa"/>
          </w:tcPr>
          <w:p w14:paraId="41120BBF"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6C597899" w14:textId="77777777" w:rsidR="00347AAC" w:rsidRDefault="00347AAC">
            <w:pPr>
              <w:rPr>
                <w:rFonts w:asciiTheme="minorEastAsia" w:eastAsiaTheme="minorEastAsia" w:hAnsiTheme="minorEastAsia"/>
                <w:color w:val="000000" w:themeColor="text1"/>
                <w:kern w:val="0"/>
                <w:sz w:val="22"/>
              </w:rPr>
            </w:pPr>
          </w:p>
        </w:tc>
      </w:tr>
      <w:tr w:rsidR="00347AAC" w14:paraId="38696AF0" w14:textId="77777777">
        <w:trPr>
          <w:trHeight w:val="323"/>
        </w:trPr>
        <w:tc>
          <w:tcPr>
            <w:tcW w:w="2411" w:type="dxa"/>
          </w:tcPr>
          <w:p w14:paraId="727CD5F0"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3A28559E" w14:textId="77777777" w:rsidR="00347AAC" w:rsidRDefault="00347AAC">
            <w:pPr>
              <w:rPr>
                <w:rFonts w:asciiTheme="minorEastAsia" w:eastAsiaTheme="minorEastAsia" w:hAnsiTheme="minorEastAsia"/>
                <w:color w:val="000000" w:themeColor="text1"/>
                <w:kern w:val="0"/>
                <w:sz w:val="22"/>
              </w:rPr>
            </w:pPr>
          </w:p>
        </w:tc>
      </w:tr>
    </w:tbl>
    <w:p w14:paraId="3F38392D"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347AAC" w14:paraId="64113CC8" w14:textId="77777777">
        <w:trPr>
          <w:trHeight w:val="252"/>
        </w:trPr>
        <w:tc>
          <w:tcPr>
            <w:tcW w:w="3545" w:type="dxa"/>
            <w:shd w:val="clear" w:color="auto" w:fill="auto"/>
          </w:tcPr>
          <w:p w14:paraId="6AF651D4"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董事会秘书或信息披露事务负责人</w:t>
            </w:r>
          </w:p>
        </w:tc>
        <w:tc>
          <w:tcPr>
            <w:tcW w:w="6095" w:type="dxa"/>
            <w:shd w:val="clear" w:color="auto" w:fill="auto"/>
          </w:tcPr>
          <w:p w14:paraId="06AE3418"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347AAC" w14:paraId="7374DEA3" w14:textId="77777777">
        <w:trPr>
          <w:trHeight w:val="252"/>
        </w:trPr>
        <w:tc>
          <w:tcPr>
            <w:tcW w:w="3545" w:type="dxa"/>
            <w:shd w:val="clear" w:color="auto" w:fill="auto"/>
          </w:tcPr>
          <w:p w14:paraId="0455AA1D" w14:textId="77777777" w:rsidR="00347AAC" w:rsidRDefault="00091E47">
            <w:pPr>
              <w:rPr>
                <w:rFonts w:ascii="Times New Roman" w:hAnsi="Times New Roman"/>
                <w:color w:val="000000" w:themeColor="text1"/>
                <w:kern w:val="0"/>
                <w:sz w:val="22"/>
                <w:szCs w:val="21"/>
              </w:rPr>
            </w:pPr>
            <w:r>
              <w:rPr>
                <w:rFonts w:hint="eastAsia"/>
                <w:sz w:val="22"/>
              </w:rPr>
              <w:t>联系地址</w:t>
            </w:r>
          </w:p>
        </w:tc>
        <w:tc>
          <w:tcPr>
            <w:tcW w:w="6095" w:type="dxa"/>
            <w:shd w:val="clear" w:color="auto" w:fill="auto"/>
          </w:tcPr>
          <w:p w14:paraId="656BCBC3"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47AAC" w14:paraId="104456F3" w14:textId="77777777">
        <w:trPr>
          <w:trHeight w:val="213"/>
        </w:trPr>
        <w:tc>
          <w:tcPr>
            <w:tcW w:w="3545" w:type="dxa"/>
            <w:shd w:val="clear" w:color="auto" w:fill="auto"/>
          </w:tcPr>
          <w:p w14:paraId="658E1B82"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电话</w:t>
            </w:r>
          </w:p>
        </w:tc>
        <w:tc>
          <w:tcPr>
            <w:tcW w:w="6095" w:type="dxa"/>
            <w:shd w:val="clear" w:color="auto" w:fill="auto"/>
          </w:tcPr>
          <w:p w14:paraId="17C233A7"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347AAC" w14:paraId="27A59454" w14:textId="77777777">
        <w:trPr>
          <w:trHeight w:val="161"/>
        </w:trPr>
        <w:tc>
          <w:tcPr>
            <w:tcW w:w="3545" w:type="dxa"/>
            <w:shd w:val="clear" w:color="auto" w:fill="auto"/>
          </w:tcPr>
          <w:p w14:paraId="28C8747B"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传真</w:t>
            </w:r>
          </w:p>
        </w:tc>
        <w:tc>
          <w:tcPr>
            <w:tcW w:w="6095" w:type="dxa"/>
            <w:shd w:val="clear" w:color="auto" w:fill="auto"/>
          </w:tcPr>
          <w:p w14:paraId="2D29621C"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347AAC" w14:paraId="743AE1CE" w14:textId="77777777">
        <w:trPr>
          <w:trHeight w:val="137"/>
        </w:trPr>
        <w:tc>
          <w:tcPr>
            <w:tcW w:w="3545" w:type="dxa"/>
            <w:shd w:val="clear" w:color="auto" w:fill="auto"/>
          </w:tcPr>
          <w:p w14:paraId="16383149"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电子邮箱</w:t>
            </w:r>
          </w:p>
        </w:tc>
        <w:tc>
          <w:tcPr>
            <w:tcW w:w="6095" w:type="dxa"/>
            <w:shd w:val="clear" w:color="auto" w:fill="auto"/>
          </w:tcPr>
          <w:p w14:paraId="04C77E09"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347AAC" w14:paraId="4E5369F5" w14:textId="77777777">
        <w:trPr>
          <w:trHeight w:val="227"/>
        </w:trPr>
        <w:tc>
          <w:tcPr>
            <w:tcW w:w="3545" w:type="dxa"/>
            <w:shd w:val="clear" w:color="auto" w:fill="auto"/>
          </w:tcPr>
          <w:p w14:paraId="11F58111"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公司网址</w:t>
            </w:r>
          </w:p>
        </w:tc>
        <w:tc>
          <w:tcPr>
            <w:tcW w:w="6095" w:type="dxa"/>
            <w:shd w:val="clear" w:color="auto" w:fill="auto"/>
          </w:tcPr>
          <w:p w14:paraId="12652BF1"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2"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347AAC" w14:paraId="2BF38350" w14:textId="77777777">
        <w:trPr>
          <w:trHeight w:val="203"/>
        </w:trPr>
        <w:tc>
          <w:tcPr>
            <w:tcW w:w="3545" w:type="dxa"/>
            <w:shd w:val="clear" w:color="auto" w:fill="auto"/>
          </w:tcPr>
          <w:p w14:paraId="7114B8B0"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办公地址</w:t>
            </w:r>
          </w:p>
        </w:tc>
        <w:tc>
          <w:tcPr>
            <w:tcW w:w="6095" w:type="dxa"/>
            <w:shd w:val="clear" w:color="auto" w:fill="auto"/>
          </w:tcPr>
          <w:p w14:paraId="42FE2C3A"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47AAC" w14:paraId="7310DC6A" w14:textId="77777777">
        <w:trPr>
          <w:trHeight w:val="203"/>
        </w:trPr>
        <w:tc>
          <w:tcPr>
            <w:tcW w:w="3545" w:type="dxa"/>
            <w:shd w:val="clear" w:color="auto" w:fill="auto"/>
          </w:tcPr>
          <w:p w14:paraId="38017086"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邮政编码</w:t>
            </w:r>
          </w:p>
        </w:tc>
        <w:tc>
          <w:tcPr>
            <w:tcW w:w="6095" w:type="dxa"/>
            <w:shd w:val="clear" w:color="auto" w:fill="auto"/>
          </w:tcPr>
          <w:p w14:paraId="2A46A411" w14:textId="77777777" w:rsidR="00347AAC" w:rsidRDefault="00091E47">
            <w:pPr>
              <w:rPr>
                <w:rFonts w:ascii="Times New Roman" w:hAnsi="Times New Roman"/>
                <w:color w:val="FF0000"/>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347AAC" w14:paraId="03645D76" w14:textId="77777777">
        <w:trPr>
          <w:trHeight w:val="203"/>
        </w:trPr>
        <w:tc>
          <w:tcPr>
            <w:tcW w:w="3545" w:type="dxa"/>
            <w:shd w:val="clear" w:color="auto" w:fill="auto"/>
          </w:tcPr>
          <w:p w14:paraId="68E4D035"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公司指定</w:t>
            </w:r>
            <w:r>
              <w:rPr>
                <w:rFonts w:ascii="Times New Roman" w:hAnsi="Times New Roman"/>
                <w:color w:val="000000" w:themeColor="text1"/>
                <w:kern w:val="0"/>
                <w:sz w:val="22"/>
                <w:szCs w:val="21"/>
              </w:rPr>
              <w:t>信息披露平台的网址</w:t>
            </w:r>
          </w:p>
        </w:tc>
        <w:tc>
          <w:tcPr>
            <w:tcW w:w="6095" w:type="dxa"/>
            <w:shd w:val="clear" w:color="auto" w:fill="auto"/>
          </w:tcPr>
          <w:p w14:paraId="2D146B47"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347AAC" w14:paraId="654F0CFE" w14:textId="77777777">
        <w:trPr>
          <w:trHeight w:val="203"/>
        </w:trPr>
        <w:tc>
          <w:tcPr>
            <w:tcW w:w="3545" w:type="dxa"/>
            <w:shd w:val="clear" w:color="auto" w:fill="auto"/>
          </w:tcPr>
          <w:p w14:paraId="3C62231A"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w:t>
            </w:r>
            <w:r>
              <w:rPr>
                <w:rFonts w:ascii="Times New Roman" w:hAnsi="Times New Roman"/>
                <w:color w:val="000000" w:themeColor="text1"/>
                <w:kern w:val="0"/>
                <w:sz w:val="22"/>
                <w:szCs w:val="21"/>
              </w:rPr>
              <w:t>年度报告备置地</w:t>
            </w:r>
          </w:p>
        </w:tc>
        <w:tc>
          <w:tcPr>
            <w:tcW w:w="6095" w:type="dxa"/>
            <w:shd w:val="clear" w:color="auto" w:fill="auto"/>
          </w:tcPr>
          <w:p w14:paraId="1BE96EDE" w14:textId="77777777" w:rsidR="00347AAC" w:rsidRDefault="00347AAC">
            <w:pPr>
              <w:rPr>
                <w:rFonts w:ascii="Times New Roman" w:hAnsi="Times New Roman"/>
                <w:color w:val="000000" w:themeColor="text1"/>
                <w:kern w:val="0"/>
                <w:sz w:val="22"/>
                <w:szCs w:val="21"/>
              </w:rPr>
            </w:pPr>
          </w:p>
        </w:tc>
      </w:tr>
    </w:tbl>
    <w:p w14:paraId="24B25E04"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347AAC" w14:paraId="166E32DA" w14:textId="77777777">
        <w:trPr>
          <w:trHeight w:val="193"/>
        </w:trPr>
        <w:tc>
          <w:tcPr>
            <w:tcW w:w="3545" w:type="dxa"/>
            <w:shd w:val="clear" w:color="auto" w:fill="auto"/>
          </w:tcPr>
          <w:p w14:paraId="69CD8EF3"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股票交易</w:t>
            </w:r>
            <w:r>
              <w:rPr>
                <w:rFonts w:ascii="Times New Roman" w:hAnsi="Times New Roman"/>
                <w:color w:val="000000" w:themeColor="text1"/>
                <w:kern w:val="0"/>
                <w:sz w:val="22"/>
                <w:szCs w:val="21"/>
              </w:rPr>
              <w:t>场所</w:t>
            </w:r>
          </w:p>
        </w:tc>
        <w:tc>
          <w:tcPr>
            <w:tcW w:w="6095" w:type="dxa"/>
            <w:shd w:val="clear" w:color="auto" w:fill="auto"/>
          </w:tcPr>
          <w:p w14:paraId="0DF1F5C5"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全国</w:t>
            </w:r>
            <w:r>
              <w:rPr>
                <w:rFonts w:ascii="Times New Roman" w:hAnsi="Times New Roman"/>
                <w:color w:val="000000" w:themeColor="text1"/>
                <w:kern w:val="0"/>
                <w:sz w:val="22"/>
                <w:szCs w:val="21"/>
              </w:rPr>
              <w:t>中小企业股份转让系统</w:t>
            </w:r>
          </w:p>
        </w:tc>
      </w:tr>
      <w:tr w:rsidR="00347AAC" w14:paraId="021FE25A" w14:textId="77777777">
        <w:trPr>
          <w:trHeight w:val="193"/>
        </w:trPr>
        <w:tc>
          <w:tcPr>
            <w:tcW w:w="3545" w:type="dxa"/>
            <w:shd w:val="clear" w:color="auto" w:fill="auto"/>
          </w:tcPr>
          <w:p w14:paraId="1CA19616"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7E078901"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（请填写有限责任公司成立时间）（日历控件）</w:t>
            </w:r>
          </w:p>
        </w:tc>
      </w:tr>
      <w:tr w:rsidR="00347AAC" w14:paraId="2FAEAB7F" w14:textId="77777777">
        <w:trPr>
          <w:trHeight w:val="193"/>
        </w:trPr>
        <w:tc>
          <w:tcPr>
            <w:tcW w:w="3545" w:type="dxa"/>
            <w:shd w:val="clear" w:color="auto" w:fill="auto"/>
          </w:tcPr>
          <w:p w14:paraId="1C3B5B42"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挂牌时间</w:t>
            </w:r>
          </w:p>
        </w:tc>
        <w:tc>
          <w:tcPr>
            <w:tcW w:w="6095" w:type="dxa"/>
            <w:shd w:val="clear" w:color="auto" w:fill="auto"/>
          </w:tcPr>
          <w:p w14:paraId="2C28AE2C"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（日历控件）</w:t>
            </w:r>
          </w:p>
        </w:tc>
      </w:tr>
      <w:tr w:rsidR="00347AAC" w14:paraId="1037B4A9" w14:textId="77777777">
        <w:trPr>
          <w:trHeight w:val="193"/>
        </w:trPr>
        <w:tc>
          <w:tcPr>
            <w:tcW w:w="3545" w:type="dxa"/>
            <w:shd w:val="clear" w:color="auto" w:fill="auto"/>
          </w:tcPr>
          <w:p w14:paraId="5AF5F4FC" w14:textId="77777777" w:rsidR="00347AAC" w:rsidRDefault="00091E47">
            <w:pPr>
              <w:rPr>
                <w:rFonts w:ascii="Times New Roman" w:hAnsi="Times New Roman"/>
                <w:color w:val="000000" w:themeColor="text1"/>
                <w:kern w:val="0"/>
                <w:sz w:val="22"/>
                <w:szCs w:val="21"/>
                <w:highlight w:val="yellow"/>
              </w:rPr>
            </w:pPr>
            <w:r>
              <w:rPr>
                <w:rFonts w:ascii="Times New Roman" w:hAnsi="Times New Roman" w:hint="eastAsia"/>
                <w:color w:val="000000" w:themeColor="text1"/>
                <w:kern w:val="0"/>
                <w:sz w:val="22"/>
                <w:szCs w:val="21"/>
              </w:rPr>
              <w:t>分层情况</w:t>
            </w:r>
          </w:p>
        </w:tc>
        <w:tc>
          <w:tcPr>
            <w:tcW w:w="6095" w:type="dxa"/>
            <w:shd w:val="clear" w:color="auto" w:fill="auto"/>
          </w:tcPr>
          <w:p w14:paraId="28C45D30" w14:textId="700B39BE"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347AAC" w14:paraId="3B8E27F2" w14:textId="77777777">
        <w:trPr>
          <w:trHeight w:val="169"/>
        </w:trPr>
        <w:tc>
          <w:tcPr>
            <w:tcW w:w="3545" w:type="dxa"/>
            <w:shd w:val="clear" w:color="auto" w:fill="auto"/>
          </w:tcPr>
          <w:p w14:paraId="441A700A"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行业</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p>
        </w:tc>
        <w:tc>
          <w:tcPr>
            <w:tcW w:w="6095" w:type="dxa"/>
            <w:shd w:val="clear" w:color="auto" w:fill="auto"/>
          </w:tcPr>
          <w:p w14:paraId="454915C3" w14:textId="77777777" w:rsidR="00347AAC" w:rsidRDefault="00091E47">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14:paraId="1FD4A36C"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347AAC" w14:paraId="2FAF72AF" w14:textId="77777777">
        <w:trPr>
          <w:trHeight w:val="259"/>
        </w:trPr>
        <w:tc>
          <w:tcPr>
            <w:tcW w:w="3545" w:type="dxa"/>
            <w:shd w:val="clear" w:color="auto" w:fill="auto"/>
          </w:tcPr>
          <w:p w14:paraId="579F5437"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主要业务</w:t>
            </w:r>
          </w:p>
        </w:tc>
        <w:tc>
          <w:tcPr>
            <w:tcW w:w="6095" w:type="dxa"/>
            <w:shd w:val="clear" w:color="auto" w:fill="auto"/>
          </w:tcPr>
          <w:p w14:paraId="166EB200" w14:textId="77777777" w:rsidR="00347AAC" w:rsidRDefault="00347AAC">
            <w:pPr>
              <w:rPr>
                <w:rFonts w:ascii="Times New Roman" w:hAnsi="Times New Roman"/>
                <w:color w:val="000000" w:themeColor="text1"/>
                <w:kern w:val="0"/>
                <w:sz w:val="22"/>
                <w:szCs w:val="21"/>
              </w:rPr>
            </w:pPr>
          </w:p>
        </w:tc>
      </w:tr>
      <w:tr w:rsidR="00347AAC" w14:paraId="2E8C085E" w14:textId="77777777">
        <w:trPr>
          <w:trHeight w:val="259"/>
        </w:trPr>
        <w:tc>
          <w:tcPr>
            <w:tcW w:w="3545" w:type="dxa"/>
            <w:shd w:val="clear" w:color="auto" w:fill="auto"/>
          </w:tcPr>
          <w:p w14:paraId="78CF5E64"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w:t>
            </w:r>
            <w:r>
              <w:rPr>
                <w:rFonts w:ascii="Times New Roman" w:hAnsi="Times New Roman"/>
                <w:color w:val="000000" w:themeColor="text1"/>
                <w:kern w:val="0"/>
                <w:sz w:val="22"/>
                <w:szCs w:val="21"/>
              </w:rPr>
              <w:t>产品与服务项目</w:t>
            </w:r>
          </w:p>
        </w:tc>
        <w:tc>
          <w:tcPr>
            <w:tcW w:w="6095" w:type="dxa"/>
            <w:shd w:val="clear" w:color="auto" w:fill="auto"/>
          </w:tcPr>
          <w:p w14:paraId="466512B8" w14:textId="77777777" w:rsidR="00347AAC" w:rsidRDefault="00347AAC">
            <w:pPr>
              <w:rPr>
                <w:rFonts w:ascii="Times New Roman" w:hAnsi="Times New Roman"/>
                <w:color w:val="000000" w:themeColor="text1"/>
                <w:kern w:val="0"/>
                <w:sz w:val="22"/>
                <w:szCs w:val="21"/>
              </w:rPr>
            </w:pPr>
          </w:p>
        </w:tc>
      </w:tr>
      <w:tr w:rsidR="00347AAC" w14:paraId="2838B4DF" w14:textId="77777777">
        <w:trPr>
          <w:trHeight w:val="235"/>
        </w:trPr>
        <w:tc>
          <w:tcPr>
            <w:tcW w:w="3545" w:type="dxa"/>
            <w:shd w:val="clear" w:color="auto" w:fill="auto"/>
          </w:tcPr>
          <w:p w14:paraId="4D29CABA"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普通股股票交易方式</w:t>
            </w:r>
          </w:p>
        </w:tc>
        <w:tc>
          <w:tcPr>
            <w:tcW w:w="6095" w:type="dxa"/>
            <w:shd w:val="clear" w:color="auto" w:fill="auto"/>
          </w:tcPr>
          <w:p w14:paraId="57530D79" w14:textId="6857CBF5"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347AAC" w14:paraId="03F873CB" w14:textId="77777777">
        <w:trPr>
          <w:trHeight w:val="325"/>
        </w:trPr>
        <w:tc>
          <w:tcPr>
            <w:tcW w:w="3545" w:type="dxa"/>
            <w:shd w:val="clear" w:color="auto" w:fill="auto"/>
          </w:tcPr>
          <w:p w14:paraId="227FA7A7"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普通股总股本（股</w:t>
            </w:r>
            <w:r>
              <w:rPr>
                <w:rFonts w:ascii="Times New Roman" w:hAnsi="Times New Roman"/>
                <w:color w:val="000000" w:themeColor="text1"/>
                <w:kern w:val="0"/>
                <w:sz w:val="22"/>
                <w:szCs w:val="21"/>
              </w:rPr>
              <w:t>）</w:t>
            </w:r>
          </w:p>
        </w:tc>
        <w:tc>
          <w:tcPr>
            <w:tcW w:w="6095" w:type="dxa"/>
            <w:shd w:val="clear" w:color="auto" w:fill="auto"/>
          </w:tcPr>
          <w:p w14:paraId="164F86F0" w14:textId="77777777" w:rsidR="00347AAC" w:rsidRDefault="00347AAC">
            <w:pPr>
              <w:rPr>
                <w:rFonts w:ascii="Times New Roman" w:hAnsi="Times New Roman"/>
                <w:color w:val="000000" w:themeColor="text1"/>
                <w:kern w:val="0"/>
                <w:sz w:val="22"/>
                <w:szCs w:val="21"/>
              </w:rPr>
            </w:pPr>
          </w:p>
        </w:tc>
      </w:tr>
      <w:tr w:rsidR="00347AAC" w14:paraId="25533066" w14:textId="77777777">
        <w:trPr>
          <w:trHeight w:val="325"/>
        </w:trPr>
        <w:tc>
          <w:tcPr>
            <w:tcW w:w="3545" w:type="dxa"/>
            <w:shd w:val="clear" w:color="auto" w:fill="auto"/>
          </w:tcPr>
          <w:p w14:paraId="6D7ED49C"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35AF68C5" w14:textId="77777777" w:rsidR="00347AAC" w:rsidRDefault="00347AAC">
            <w:pPr>
              <w:rPr>
                <w:rFonts w:ascii="Times New Roman" w:hAnsi="Times New Roman"/>
                <w:color w:val="000000" w:themeColor="text1"/>
                <w:kern w:val="0"/>
                <w:sz w:val="22"/>
                <w:szCs w:val="21"/>
              </w:rPr>
            </w:pPr>
          </w:p>
        </w:tc>
      </w:tr>
      <w:tr w:rsidR="00347AAC" w14:paraId="6E13D8F6" w14:textId="77777777">
        <w:trPr>
          <w:trHeight w:val="325"/>
        </w:trPr>
        <w:tc>
          <w:tcPr>
            <w:tcW w:w="3545" w:type="dxa"/>
            <w:shd w:val="clear" w:color="auto" w:fill="auto"/>
          </w:tcPr>
          <w:p w14:paraId="037482F0"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做市商数量</w:t>
            </w:r>
          </w:p>
        </w:tc>
        <w:tc>
          <w:tcPr>
            <w:tcW w:w="6095" w:type="dxa"/>
            <w:shd w:val="clear" w:color="auto" w:fill="auto"/>
          </w:tcPr>
          <w:p w14:paraId="27CFE869"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FF0000"/>
                <w:kern w:val="0"/>
                <w:sz w:val="22"/>
              </w:rPr>
              <w:t>（如不适用请删除此行）</w:t>
            </w:r>
          </w:p>
        </w:tc>
      </w:tr>
      <w:tr w:rsidR="00347AAC" w14:paraId="6BBB53CE" w14:textId="77777777">
        <w:trPr>
          <w:trHeight w:val="287"/>
        </w:trPr>
        <w:tc>
          <w:tcPr>
            <w:tcW w:w="3545" w:type="dxa"/>
            <w:shd w:val="clear" w:color="auto" w:fill="auto"/>
          </w:tcPr>
          <w:p w14:paraId="0A7746E3"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控股股东</w:t>
            </w:r>
          </w:p>
        </w:tc>
        <w:tc>
          <w:tcPr>
            <w:tcW w:w="6095" w:type="dxa"/>
            <w:shd w:val="clear" w:color="auto" w:fill="auto"/>
          </w:tcPr>
          <w:p w14:paraId="1CE72D23" w14:textId="23076B5F" w:rsidR="00347AAC" w:rsidRDefault="00077C13">
            <w:pPr>
              <w:rPr>
                <w:rFonts w:ascii="Times New Roman" w:hAnsi="Times New Roman"/>
                <w:color w:val="000000" w:themeColor="text1"/>
                <w:kern w:val="0"/>
                <w:sz w:val="22"/>
                <w:szCs w:val="21"/>
              </w:rPr>
            </w:pPr>
            <w:r>
              <w:rPr>
                <w:rFonts w:ascii="Times New Roman" w:hAnsi="Times New Roman" w:hint="eastAsia"/>
                <w:color w:val="FF0000"/>
                <w:kern w:val="0"/>
                <w:sz w:val="22"/>
              </w:rPr>
              <w:t>（</w:t>
            </w:r>
            <w:r>
              <w:rPr>
                <w:rFonts w:ascii="Times New Roman" w:hAnsi="Times New Roman" w:hint="eastAsia"/>
                <w:color w:val="000000" w:themeColor="text1"/>
                <w:kern w:val="0"/>
                <w:sz w:val="22"/>
              </w:rPr>
              <w:t>控股股东</w:t>
            </w:r>
            <w:r>
              <w:rPr>
                <w:rFonts w:ascii="Times New Roman" w:hAnsi="Times New Roman" w:hint="eastAsia"/>
                <w:color w:val="FF0000"/>
                <w:kern w:val="0"/>
                <w:sz w:val="22"/>
              </w:rPr>
              <w:t>为</w:t>
            </w:r>
            <w:r>
              <w:rPr>
                <w:rFonts w:ascii="Times New Roman" w:hAnsi="Times New Roman" w:hint="eastAsia"/>
                <w:color w:val="FF0000"/>
                <w:kern w:val="0"/>
                <w:sz w:val="22"/>
              </w:rPr>
              <w:t>X/</w:t>
            </w:r>
            <w:r>
              <w:rPr>
                <w:rFonts w:ascii="Times New Roman" w:hAnsi="Times New Roman" w:hint="eastAsia"/>
                <w:color w:val="FF0000"/>
                <w:kern w:val="0"/>
                <w:sz w:val="22"/>
              </w:rPr>
              <w:t>无控股股东）</w:t>
            </w:r>
          </w:p>
        </w:tc>
      </w:tr>
      <w:tr w:rsidR="00347AAC" w14:paraId="0441E2C0" w14:textId="77777777">
        <w:trPr>
          <w:trHeight w:val="235"/>
        </w:trPr>
        <w:tc>
          <w:tcPr>
            <w:tcW w:w="3545" w:type="dxa"/>
            <w:shd w:val="clear" w:color="auto" w:fill="auto"/>
          </w:tcPr>
          <w:p w14:paraId="0C8AF99B"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实际控制人及其一致行动人</w:t>
            </w:r>
          </w:p>
        </w:tc>
        <w:tc>
          <w:tcPr>
            <w:tcW w:w="6095" w:type="dxa"/>
            <w:shd w:val="clear" w:color="auto" w:fill="auto"/>
          </w:tcPr>
          <w:p w14:paraId="4A9654D9" w14:textId="77777777" w:rsidR="00347AAC" w:rsidRDefault="00091E47">
            <w:pPr>
              <w:rPr>
                <w:rFonts w:ascii="Times New Roman" w:hAnsi="Times New Roman"/>
                <w:color w:val="000000" w:themeColor="text1"/>
                <w:kern w:val="0"/>
                <w:sz w:val="22"/>
                <w:szCs w:val="21"/>
              </w:rPr>
            </w:pP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，一致行动人为</w:t>
            </w:r>
            <w:r>
              <w:rPr>
                <w:rFonts w:ascii="Times New Roman" w:hAnsi="Times New Roman" w:hint="eastAsia"/>
                <w:color w:val="000000"/>
                <w:kern w:val="0"/>
                <w:sz w:val="22"/>
              </w:rPr>
              <w:t>X/</w:t>
            </w: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，无一致行动人</w:t>
            </w:r>
            <w:r>
              <w:rPr>
                <w:rFonts w:ascii="Times New Roman" w:hAnsi="Times New Roman" w:hint="eastAsia"/>
                <w:color w:val="000000"/>
                <w:kern w:val="0"/>
                <w:sz w:val="22"/>
              </w:rPr>
              <w:t>/</w:t>
            </w:r>
            <w:r>
              <w:rPr>
                <w:rFonts w:ascii="Times New Roman" w:hAnsi="Times New Roman" w:hint="eastAsia"/>
                <w:color w:val="000000"/>
                <w:kern w:val="0"/>
                <w:sz w:val="22"/>
              </w:rPr>
              <w:t>无实际控制人）</w:t>
            </w:r>
          </w:p>
        </w:tc>
      </w:tr>
      <w:tr w:rsidR="00396E2F" w14:paraId="010081A3" w14:textId="77777777">
        <w:trPr>
          <w:trHeight w:val="235"/>
        </w:trPr>
        <w:tc>
          <w:tcPr>
            <w:tcW w:w="3545" w:type="dxa"/>
            <w:shd w:val="clear" w:color="auto" w:fill="auto"/>
          </w:tcPr>
          <w:p w14:paraId="02F3913D" w14:textId="266E2F1F" w:rsidR="00396E2F" w:rsidRDefault="00396E2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资质</w:t>
            </w:r>
            <w:r>
              <w:rPr>
                <w:rFonts w:ascii="Times New Roman" w:hAnsi="Times New Roman"/>
                <w:color w:val="000000" w:themeColor="text1"/>
                <w:kern w:val="0"/>
                <w:sz w:val="22"/>
                <w:szCs w:val="21"/>
              </w:rPr>
              <w:t>情况</w:t>
            </w:r>
          </w:p>
        </w:tc>
        <w:tc>
          <w:tcPr>
            <w:tcW w:w="6095" w:type="dxa"/>
            <w:shd w:val="clear" w:color="auto" w:fill="auto"/>
          </w:tcPr>
          <w:p w14:paraId="55177C18" w14:textId="07964CA5" w:rsidR="00396E2F" w:rsidRDefault="00396E2F">
            <w:pPr>
              <w:rPr>
                <w:rFonts w:ascii="Times New Roman" w:hAnsi="Times New Roman"/>
                <w:color w:val="000000"/>
                <w:kern w:val="0"/>
                <w:sz w:val="22"/>
              </w:rPr>
            </w:pPr>
            <w:r>
              <w:rPr>
                <w:rFonts w:ascii="Times New Roman" w:hAnsi="Times New Roman" w:hint="eastAsia"/>
                <w:color w:val="FF0000"/>
                <w:kern w:val="0"/>
                <w:sz w:val="22"/>
              </w:rPr>
              <w:t>请</w:t>
            </w:r>
            <w:r>
              <w:rPr>
                <w:rFonts w:ascii="Times New Roman" w:hAnsi="Times New Roman"/>
                <w:color w:val="FF0000"/>
                <w:kern w:val="0"/>
                <w:sz w:val="22"/>
              </w:rPr>
              <w:t>填写</w:t>
            </w:r>
            <w:r>
              <w:rPr>
                <w:rFonts w:ascii="Times New Roman" w:hAnsi="Times New Roman" w:hint="eastAsia"/>
                <w:color w:val="FF0000"/>
                <w:kern w:val="0"/>
                <w:sz w:val="22"/>
              </w:rPr>
              <w:t>资质</w:t>
            </w:r>
            <w:r>
              <w:rPr>
                <w:rFonts w:ascii="Times New Roman" w:hAnsi="Times New Roman"/>
                <w:color w:val="FF0000"/>
                <w:kern w:val="0"/>
                <w:sz w:val="22"/>
              </w:rPr>
              <w:t>基本情况：</w:t>
            </w:r>
            <w:r>
              <w:rPr>
                <w:rFonts w:ascii="Times New Roman" w:hAnsi="Times New Roman" w:hint="eastAsia"/>
                <w:color w:val="FF0000"/>
                <w:kern w:val="0"/>
                <w:sz w:val="22"/>
              </w:rPr>
              <w:t>许可</w:t>
            </w:r>
            <w:r>
              <w:rPr>
                <w:rFonts w:ascii="Times New Roman" w:hAnsi="Times New Roman"/>
                <w:color w:val="FF0000"/>
                <w:kern w:val="0"/>
                <w:sz w:val="22"/>
              </w:rPr>
              <w:t>资质的名称、持有人、发证机关、</w:t>
            </w:r>
            <w:r>
              <w:rPr>
                <w:rFonts w:ascii="Times New Roman" w:hAnsi="Times New Roman"/>
                <w:color w:val="FF0000"/>
                <w:kern w:val="0"/>
                <w:sz w:val="22"/>
              </w:rPr>
              <w:lastRenderedPageBreak/>
              <w:t>适用范围</w:t>
            </w:r>
          </w:p>
        </w:tc>
      </w:tr>
    </w:tbl>
    <w:p w14:paraId="6EA49206"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3969"/>
        <w:gridCol w:w="2290"/>
      </w:tblGrid>
      <w:tr w:rsidR="00347AAC" w14:paraId="12AC34EE" w14:textId="77777777">
        <w:trPr>
          <w:trHeight w:val="378"/>
        </w:trPr>
        <w:tc>
          <w:tcPr>
            <w:tcW w:w="3402" w:type="dxa"/>
            <w:shd w:val="pct10" w:color="auto" w:fill="auto"/>
            <w:vAlign w:val="center"/>
          </w:tcPr>
          <w:p w14:paraId="3A82EBD0" w14:textId="77777777" w:rsidR="00347AAC" w:rsidRDefault="00091E47">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3969" w:type="dxa"/>
            <w:shd w:val="pct10" w:color="auto" w:fill="auto"/>
            <w:vAlign w:val="center"/>
          </w:tcPr>
          <w:p w14:paraId="4B9D5950" w14:textId="77777777" w:rsidR="00347AAC" w:rsidRDefault="00091E47">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2290" w:type="dxa"/>
            <w:shd w:val="pct10" w:color="auto" w:fill="auto"/>
            <w:vAlign w:val="center"/>
          </w:tcPr>
          <w:p w14:paraId="6E78283A" w14:textId="77777777" w:rsidR="00347AAC" w:rsidRDefault="00091E47">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347AAC" w14:paraId="0895BFA7" w14:textId="77777777">
        <w:trPr>
          <w:trHeight w:val="378"/>
        </w:trPr>
        <w:tc>
          <w:tcPr>
            <w:tcW w:w="3402" w:type="dxa"/>
            <w:shd w:val="clear" w:color="auto" w:fill="auto"/>
          </w:tcPr>
          <w:p w14:paraId="73774BAD" w14:textId="77777777" w:rsidR="00347AAC" w:rsidRDefault="00091E47">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3969" w:type="dxa"/>
            <w:shd w:val="clear" w:color="auto" w:fill="auto"/>
          </w:tcPr>
          <w:p w14:paraId="429F150C" w14:textId="77777777" w:rsidR="00347AAC" w:rsidRDefault="00091E47">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2290" w:type="dxa"/>
          </w:tcPr>
          <w:p w14:paraId="6BF74818" w14:textId="77777777" w:rsidR="00347AAC" w:rsidRDefault="00347AAC">
            <w:pPr>
              <w:rPr>
                <w:rFonts w:ascii="Times New Roman" w:hAnsi="Times New Roman"/>
                <w:color w:val="000000" w:themeColor="text1"/>
                <w:kern w:val="0"/>
                <w:sz w:val="22"/>
              </w:rPr>
            </w:pPr>
          </w:p>
        </w:tc>
      </w:tr>
      <w:tr w:rsidR="00347AAC" w14:paraId="7118F099" w14:textId="77777777">
        <w:trPr>
          <w:trHeight w:val="378"/>
        </w:trPr>
        <w:tc>
          <w:tcPr>
            <w:tcW w:w="3402" w:type="dxa"/>
            <w:shd w:val="clear" w:color="auto" w:fill="auto"/>
          </w:tcPr>
          <w:p w14:paraId="73E611C0" w14:textId="77777777" w:rsidR="00347AAC" w:rsidRDefault="00091E47">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3969" w:type="dxa"/>
            <w:shd w:val="clear" w:color="auto" w:fill="auto"/>
          </w:tcPr>
          <w:p w14:paraId="5C43F9C5" w14:textId="77777777" w:rsidR="00347AAC" w:rsidRDefault="00091E47">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36D1E0B2" w14:textId="77777777" w:rsidR="00347AAC" w:rsidRDefault="00091E47">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2290" w:type="dxa"/>
          </w:tcPr>
          <w:p w14:paraId="2CA5D63F" w14:textId="77777777" w:rsidR="00347AAC" w:rsidRDefault="00347AAC">
            <w:pPr>
              <w:rPr>
                <w:rFonts w:ascii="Times New Roman" w:hAnsi="Times New Roman"/>
                <w:color w:val="000000" w:themeColor="text1"/>
                <w:kern w:val="0"/>
                <w:sz w:val="22"/>
              </w:rPr>
            </w:pPr>
          </w:p>
        </w:tc>
      </w:tr>
      <w:tr w:rsidR="00347AAC" w14:paraId="16385FBC" w14:textId="77777777">
        <w:trPr>
          <w:trHeight w:val="378"/>
        </w:trPr>
        <w:tc>
          <w:tcPr>
            <w:tcW w:w="3402" w:type="dxa"/>
            <w:shd w:val="clear" w:color="auto" w:fill="auto"/>
          </w:tcPr>
          <w:p w14:paraId="64D302E2" w14:textId="77777777" w:rsidR="00347AAC" w:rsidRDefault="00091E47">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注册资本（元）</w:t>
            </w:r>
          </w:p>
        </w:tc>
        <w:tc>
          <w:tcPr>
            <w:tcW w:w="3969" w:type="dxa"/>
            <w:shd w:val="clear" w:color="auto" w:fill="auto"/>
          </w:tcPr>
          <w:p w14:paraId="0E22881F" w14:textId="77777777" w:rsidR="00347AAC" w:rsidRDefault="00347AAC">
            <w:pPr>
              <w:rPr>
                <w:rFonts w:ascii="Times New Roman" w:hAnsi="Times New Roman"/>
                <w:color w:val="000000" w:themeColor="text1"/>
                <w:kern w:val="0"/>
                <w:sz w:val="22"/>
              </w:rPr>
            </w:pPr>
          </w:p>
        </w:tc>
        <w:tc>
          <w:tcPr>
            <w:tcW w:w="2290" w:type="dxa"/>
          </w:tcPr>
          <w:p w14:paraId="5DCCD5F1" w14:textId="77777777" w:rsidR="00347AAC" w:rsidRDefault="00347AAC">
            <w:pPr>
              <w:rPr>
                <w:rFonts w:ascii="Times New Roman" w:hAnsi="Times New Roman"/>
                <w:color w:val="000000" w:themeColor="text1"/>
                <w:kern w:val="0"/>
                <w:sz w:val="22"/>
              </w:rPr>
            </w:pPr>
          </w:p>
        </w:tc>
      </w:tr>
      <w:tr w:rsidR="00347AAC" w14:paraId="7EE450AC" w14:textId="77777777">
        <w:trPr>
          <w:trHeight w:val="378"/>
        </w:trPr>
        <w:tc>
          <w:tcPr>
            <w:tcW w:w="9661" w:type="dxa"/>
            <w:gridSpan w:val="3"/>
            <w:shd w:val="clear" w:color="auto" w:fill="auto"/>
          </w:tcPr>
          <w:p w14:paraId="0BBD7954" w14:textId="77777777" w:rsidR="00347AAC" w:rsidRDefault="00091E47">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注册资本与总股本不一致的,请进行说明。</w:t>
            </w:r>
          </w:p>
        </w:tc>
      </w:tr>
    </w:tbl>
    <w:p w14:paraId="17F7C96D"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1488"/>
        <w:gridCol w:w="1488"/>
        <w:gridCol w:w="1488"/>
        <w:gridCol w:w="1489"/>
      </w:tblGrid>
      <w:tr w:rsidR="00347AAC" w14:paraId="35974CEE" w14:textId="77777777">
        <w:trPr>
          <w:trHeight w:val="219"/>
        </w:trPr>
        <w:tc>
          <w:tcPr>
            <w:tcW w:w="3687" w:type="dxa"/>
          </w:tcPr>
          <w:p w14:paraId="17F726A7"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953" w:type="dxa"/>
            <w:gridSpan w:val="4"/>
          </w:tcPr>
          <w:p w14:paraId="7F929627" w14:textId="77777777" w:rsidR="00347AAC" w:rsidRDefault="00091E47">
            <w:pPr>
              <w:rPr>
                <w:rFonts w:asciiTheme="minorEastAsia" w:eastAsiaTheme="minorEastAsia" w:hAnsiTheme="minorEastAsia"/>
                <w:color w:val="000000" w:themeColor="text1"/>
                <w:kern w:val="0"/>
                <w:sz w:val="22"/>
              </w:rPr>
            </w:pPr>
            <w:r>
              <w:rPr>
                <w:rFonts w:ascii="宋体" w:hAnsi="宋体" w:hint="eastAsia"/>
                <w:color w:val="FF0000"/>
                <w:kern w:val="0"/>
                <w:sz w:val="22"/>
              </w:rPr>
              <w:t>(请填写报告期内履行持续督导职责的主办券商简称)</w:t>
            </w:r>
          </w:p>
        </w:tc>
      </w:tr>
      <w:tr w:rsidR="00347AAC" w14:paraId="10A013CD" w14:textId="77777777">
        <w:trPr>
          <w:trHeight w:val="219"/>
        </w:trPr>
        <w:tc>
          <w:tcPr>
            <w:tcW w:w="3687" w:type="dxa"/>
          </w:tcPr>
          <w:p w14:paraId="086F1C8F"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953" w:type="dxa"/>
            <w:gridSpan w:val="4"/>
          </w:tcPr>
          <w:p w14:paraId="29A7421D" w14:textId="77777777" w:rsidR="00347AAC" w:rsidRDefault="00091E47">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47AAC" w14:paraId="255256F8" w14:textId="77777777">
        <w:trPr>
          <w:trHeight w:val="219"/>
        </w:trPr>
        <w:tc>
          <w:tcPr>
            <w:tcW w:w="3687" w:type="dxa"/>
          </w:tcPr>
          <w:p w14:paraId="68245AF7"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953" w:type="dxa"/>
            <w:gridSpan w:val="4"/>
          </w:tcPr>
          <w:p w14:paraId="55C2981C" w14:textId="77777777" w:rsidR="00347AAC" w:rsidRDefault="00091E47">
            <w:pPr>
              <w:rPr>
                <w:rFonts w:asciiTheme="minorEastAsia" w:eastAsiaTheme="minorEastAsia" w:hAnsiTheme="minorEastAsia"/>
                <w:color w:val="000000" w:themeColor="text1"/>
                <w:kern w:val="0"/>
                <w:sz w:val="22"/>
              </w:rPr>
            </w:pPr>
            <w:r>
              <w:rPr>
                <w:rFonts w:ascii="宋体" w:hAnsi="宋体" w:hint="eastAsia"/>
                <w:color w:val="FF0000"/>
                <w:kern w:val="0"/>
                <w:sz w:val="22"/>
              </w:rPr>
              <w:t>（是/否）</w:t>
            </w:r>
          </w:p>
        </w:tc>
      </w:tr>
      <w:tr w:rsidR="00347AAC" w14:paraId="4ACF2AF5" w14:textId="77777777">
        <w:trPr>
          <w:trHeight w:val="219"/>
        </w:trPr>
        <w:tc>
          <w:tcPr>
            <w:tcW w:w="3687" w:type="dxa"/>
          </w:tcPr>
          <w:p w14:paraId="62DF380A"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953" w:type="dxa"/>
            <w:gridSpan w:val="4"/>
          </w:tcPr>
          <w:p w14:paraId="2875D092" w14:textId="77777777" w:rsidR="00347AAC" w:rsidRDefault="00091E47">
            <w:pPr>
              <w:rPr>
                <w:rFonts w:ascii="宋体" w:hAnsi="宋体"/>
                <w:color w:val="FF0000"/>
                <w:kern w:val="0"/>
                <w:sz w:val="22"/>
              </w:rPr>
            </w:pPr>
            <w:r>
              <w:rPr>
                <w:rFonts w:ascii="宋体" w:hAnsi="宋体" w:hint="eastAsia"/>
                <w:color w:val="FF0000"/>
                <w:kern w:val="0"/>
                <w:sz w:val="22"/>
              </w:rPr>
              <w:t>(请填写报告披露日履行持续督导职责的主办券商简称)</w:t>
            </w:r>
          </w:p>
        </w:tc>
      </w:tr>
      <w:tr w:rsidR="00347AAC" w14:paraId="052F039F" w14:textId="77777777">
        <w:trPr>
          <w:trHeight w:val="247"/>
        </w:trPr>
        <w:tc>
          <w:tcPr>
            <w:tcW w:w="3687" w:type="dxa"/>
          </w:tcPr>
          <w:p w14:paraId="08AFE282"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953" w:type="dxa"/>
            <w:gridSpan w:val="4"/>
          </w:tcPr>
          <w:p w14:paraId="5E913F1C" w14:textId="77777777" w:rsidR="00347AAC" w:rsidRDefault="00091E47">
            <w:pPr>
              <w:rPr>
                <w:rFonts w:asciiTheme="minorEastAsia" w:eastAsiaTheme="minorEastAsia" w:hAnsiTheme="minorEastAsia"/>
                <w:color w:val="000000" w:themeColor="text1"/>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347AAC" w14:paraId="17743A04" w14:textId="77777777">
        <w:trPr>
          <w:trHeight w:val="307"/>
        </w:trPr>
        <w:tc>
          <w:tcPr>
            <w:tcW w:w="3687" w:type="dxa"/>
            <w:vMerge w:val="restart"/>
          </w:tcPr>
          <w:p w14:paraId="77AA9432" w14:textId="77777777" w:rsidR="00347AAC" w:rsidRDefault="00091E47">
            <w:pPr>
              <w:jc w:val="left"/>
              <w:rPr>
                <w:rFonts w:asciiTheme="minorEastAsia" w:eastAsiaTheme="minorEastAsia" w:hAnsiTheme="minorEastAsia"/>
                <w:color w:val="000000" w:themeColor="text1"/>
                <w:kern w:val="0"/>
                <w:sz w:val="22"/>
              </w:rPr>
            </w:pPr>
            <w:r>
              <w:rPr>
                <w:rFonts w:ascii="宋体" w:hAnsi="宋体" w:hint="eastAsia"/>
                <w:color w:val="000000"/>
                <w:kern w:val="0"/>
                <w:sz w:val="22"/>
                <w:lang w:bidi="ar"/>
              </w:rPr>
              <w:t>签字注册会计师姓名及连续签字年限</w:t>
            </w:r>
          </w:p>
        </w:tc>
        <w:tc>
          <w:tcPr>
            <w:tcW w:w="1488" w:type="dxa"/>
          </w:tcPr>
          <w:p w14:paraId="66042D29" w14:textId="77777777" w:rsidR="00347AAC" w:rsidRDefault="00091E47">
            <w:pPr>
              <w:rPr>
                <w:rFonts w:asciiTheme="minorEastAsia" w:eastAsiaTheme="minorEastAsia" w:hAnsiTheme="minorEastAsia"/>
                <w:color w:val="000000" w:themeColor="text1"/>
                <w:kern w:val="0"/>
                <w:sz w:val="22"/>
              </w:rPr>
            </w:pPr>
            <w:r>
              <w:rPr>
                <w:rFonts w:ascii="宋体" w:hAnsi="宋体" w:hint="eastAsia"/>
                <w:color w:val="FF0000"/>
                <w:kern w:val="0"/>
                <w:sz w:val="22"/>
                <w:szCs w:val="20"/>
                <w:lang w:bidi="ar"/>
              </w:rPr>
              <w:t>（姓名1）</w:t>
            </w:r>
          </w:p>
        </w:tc>
        <w:tc>
          <w:tcPr>
            <w:tcW w:w="1488" w:type="dxa"/>
          </w:tcPr>
          <w:p w14:paraId="4945666B" w14:textId="77777777" w:rsidR="00347AAC" w:rsidRDefault="00091E47">
            <w:pPr>
              <w:rPr>
                <w:rFonts w:ascii="宋体" w:hAnsi="宋体"/>
                <w:color w:val="FF0000"/>
                <w:kern w:val="0"/>
                <w:sz w:val="22"/>
              </w:rPr>
            </w:pPr>
            <w:r>
              <w:rPr>
                <w:rFonts w:ascii="宋体" w:hAnsi="宋体" w:hint="eastAsia"/>
                <w:color w:val="FF0000"/>
                <w:kern w:val="0"/>
                <w:sz w:val="22"/>
                <w:szCs w:val="20"/>
                <w:lang w:bidi="ar"/>
              </w:rPr>
              <w:t>（姓名2）</w:t>
            </w:r>
          </w:p>
        </w:tc>
        <w:tc>
          <w:tcPr>
            <w:tcW w:w="1488" w:type="dxa"/>
          </w:tcPr>
          <w:p w14:paraId="0676FFA0" w14:textId="77777777" w:rsidR="00347AAC" w:rsidRDefault="00091E47">
            <w:pPr>
              <w:rPr>
                <w:rFonts w:ascii="宋体" w:hAnsi="宋体"/>
                <w:color w:val="FF0000"/>
                <w:kern w:val="0"/>
                <w:sz w:val="22"/>
              </w:rPr>
            </w:pPr>
            <w:r>
              <w:rPr>
                <w:rFonts w:ascii="宋体" w:hAnsi="宋体" w:hint="eastAsia"/>
                <w:color w:val="FF0000"/>
                <w:kern w:val="0"/>
                <w:sz w:val="22"/>
                <w:szCs w:val="20"/>
                <w:lang w:bidi="ar"/>
              </w:rPr>
              <w:t>（姓名3）</w:t>
            </w:r>
          </w:p>
        </w:tc>
        <w:tc>
          <w:tcPr>
            <w:tcW w:w="1489" w:type="dxa"/>
          </w:tcPr>
          <w:p w14:paraId="1E394E0E" w14:textId="77777777" w:rsidR="00347AAC" w:rsidRDefault="00091E47">
            <w:pPr>
              <w:rPr>
                <w:rFonts w:ascii="宋体" w:hAnsi="宋体"/>
                <w:color w:val="FF0000"/>
                <w:kern w:val="0"/>
                <w:sz w:val="22"/>
              </w:rPr>
            </w:pPr>
            <w:r>
              <w:rPr>
                <w:rFonts w:ascii="宋体" w:hAnsi="宋体" w:hint="eastAsia"/>
                <w:color w:val="FF0000"/>
                <w:kern w:val="0"/>
                <w:sz w:val="22"/>
                <w:szCs w:val="20"/>
                <w:lang w:bidi="ar"/>
              </w:rPr>
              <w:t>（姓名4）</w:t>
            </w:r>
          </w:p>
        </w:tc>
      </w:tr>
      <w:tr w:rsidR="00347AAC" w14:paraId="71B4C28B" w14:textId="77777777">
        <w:trPr>
          <w:trHeight w:val="307"/>
        </w:trPr>
        <w:tc>
          <w:tcPr>
            <w:tcW w:w="3687" w:type="dxa"/>
            <w:vMerge/>
          </w:tcPr>
          <w:p w14:paraId="60E27781" w14:textId="77777777" w:rsidR="00347AAC" w:rsidRDefault="00347AAC"/>
        </w:tc>
        <w:tc>
          <w:tcPr>
            <w:tcW w:w="1488" w:type="dxa"/>
          </w:tcPr>
          <w:p w14:paraId="6B0F77B6" w14:textId="77777777" w:rsidR="00347AAC" w:rsidRDefault="00091E47">
            <w:r>
              <w:rPr>
                <w:rFonts w:ascii="宋体" w:hAnsi="宋体" w:hint="eastAsia"/>
                <w:color w:val="FF0000"/>
                <w:kern w:val="0"/>
                <w:sz w:val="22"/>
                <w:szCs w:val="20"/>
                <w:lang w:bidi="ar"/>
              </w:rPr>
              <w:t>（）年</w:t>
            </w:r>
          </w:p>
        </w:tc>
        <w:tc>
          <w:tcPr>
            <w:tcW w:w="1488" w:type="dxa"/>
          </w:tcPr>
          <w:p w14:paraId="4B7077E1" w14:textId="77777777" w:rsidR="00347AAC" w:rsidRDefault="00091E47">
            <w:r>
              <w:rPr>
                <w:rFonts w:ascii="宋体" w:hAnsi="宋体" w:hint="eastAsia"/>
                <w:color w:val="FF0000"/>
                <w:kern w:val="0"/>
                <w:sz w:val="22"/>
                <w:szCs w:val="20"/>
                <w:lang w:bidi="ar"/>
              </w:rPr>
              <w:t>（）年</w:t>
            </w:r>
          </w:p>
        </w:tc>
        <w:tc>
          <w:tcPr>
            <w:tcW w:w="1488" w:type="dxa"/>
          </w:tcPr>
          <w:p w14:paraId="34B3C8D5" w14:textId="77777777" w:rsidR="00347AAC" w:rsidRDefault="00091E47">
            <w:r>
              <w:rPr>
                <w:rFonts w:ascii="宋体" w:hAnsi="宋体" w:hint="eastAsia"/>
                <w:color w:val="FF0000"/>
                <w:kern w:val="0"/>
                <w:sz w:val="22"/>
                <w:szCs w:val="20"/>
                <w:lang w:bidi="ar"/>
              </w:rPr>
              <w:t>（）年</w:t>
            </w:r>
          </w:p>
        </w:tc>
        <w:tc>
          <w:tcPr>
            <w:tcW w:w="1489" w:type="dxa"/>
          </w:tcPr>
          <w:p w14:paraId="702C61E7" w14:textId="77777777" w:rsidR="00347AAC" w:rsidRDefault="00091E47">
            <w:pPr>
              <w:rPr>
                <w:rFonts w:ascii="宋体" w:hAnsi="宋体"/>
                <w:color w:val="FF0000"/>
                <w:kern w:val="0"/>
                <w:sz w:val="22"/>
              </w:rPr>
            </w:pPr>
            <w:r>
              <w:rPr>
                <w:rFonts w:ascii="宋体" w:hAnsi="宋体" w:hint="eastAsia"/>
                <w:color w:val="FF0000"/>
                <w:kern w:val="0"/>
                <w:sz w:val="22"/>
                <w:szCs w:val="20"/>
                <w:lang w:bidi="ar"/>
              </w:rPr>
              <w:t>（）年</w:t>
            </w:r>
          </w:p>
        </w:tc>
      </w:tr>
      <w:tr w:rsidR="00347AAC" w14:paraId="1CF54276" w14:textId="77777777">
        <w:trPr>
          <w:trHeight w:val="247"/>
        </w:trPr>
        <w:tc>
          <w:tcPr>
            <w:tcW w:w="3687" w:type="dxa"/>
          </w:tcPr>
          <w:p w14:paraId="3E98306E"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953" w:type="dxa"/>
            <w:gridSpan w:val="4"/>
          </w:tcPr>
          <w:p w14:paraId="6F86AF05" w14:textId="77777777" w:rsidR="00347AAC" w:rsidRDefault="00091E47">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bl>
    <w:p w14:paraId="08037539" w14:textId="77777777" w:rsidR="00347AAC" w:rsidRDefault="00091E47">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14:paraId="07B4C2B5" w14:textId="77777777" w:rsidR="00347AAC" w:rsidRDefault="00091E47">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347AAC" w14:paraId="21E2CCA4"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9E59AB" w14:textId="1AC6FC4C" w:rsidR="00347AAC" w:rsidRDefault="00444767">
            <w:pPr>
              <w:tabs>
                <w:tab w:val="left" w:pos="5140"/>
              </w:tabs>
              <w:rPr>
                <w:rFonts w:asciiTheme="minorEastAsia" w:eastAsiaTheme="minorEastAsia" w:hAnsiTheme="minorEastAsia"/>
                <w:i/>
                <w:color w:val="000000" w:themeColor="text1"/>
                <w:szCs w:val="44"/>
              </w:rPr>
            </w:pPr>
            <w:r w:rsidRPr="00DA7BD4">
              <w:rPr>
                <w:rFonts w:asciiTheme="minorEastAsia" w:hAnsiTheme="minorEastAsia" w:hint="eastAsia"/>
                <w:i/>
                <w:color w:val="FF0000"/>
                <w:szCs w:val="44"/>
              </w:rPr>
              <w:t>注：公司可以结合自身特点，以简明易懂的方式披露与企业经营关联性强、体现企业核心竞争力、</w:t>
            </w:r>
            <w:r w:rsidRPr="00DA7BD4">
              <w:rPr>
                <w:rFonts w:asciiTheme="minorEastAsia" w:hAnsiTheme="minorEastAsia"/>
                <w:i/>
                <w:color w:val="FF0000"/>
                <w:szCs w:val="44"/>
              </w:rPr>
              <w:t>与投资者决策密切相关</w:t>
            </w:r>
            <w:r w:rsidRPr="00DA7BD4">
              <w:rPr>
                <w:rFonts w:asciiTheme="minorEastAsia" w:hAnsiTheme="minorEastAsia" w:hint="eastAsia"/>
                <w:i/>
                <w:color w:val="FF0000"/>
                <w:szCs w:val="44"/>
              </w:rPr>
              <w:t>的信息，如企业所处的</w:t>
            </w:r>
            <w:r w:rsidRPr="00DA7BD4">
              <w:rPr>
                <w:rFonts w:asciiTheme="minorEastAsia" w:hAnsiTheme="minorEastAsia"/>
                <w:i/>
                <w:color w:val="FF0000"/>
                <w:szCs w:val="44"/>
              </w:rPr>
              <w:t>行业前景、行业地位与竞争格局</w:t>
            </w:r>
            <w:r w:rsidRPr="00DA7BD4">
              <w:rPr>
                <w:rFonts w:asciiTheme="minorEastAsia" w:hAnsiTheme="minorEastAsia" w:hint="eastAsia"/>
                <w:i/>
                <w:color w:val="FF0000"/>
                <w:szCs w:val="44"/>
              </w:rPr>
              <w:t>以及企业拥有的专利技术、重要的合作伙伴、已完成的业务案例</w:t>
            </w:r>
            <w:r w:rsidRPr="00DA7BD4">
              <w:rPr>
                <w:rFonts w:asciiTheme="minorEastAsia" w:hAnsiTheme="minorEastAsia"/>
                <w:i/>
                <w:color w:val="FF0000"/>
                <w:szCs w:val="44"/>
              </w:rPr>
              <w:t>、成长性与技术壁垒</w:t>
            </w:r>
            <w:r w:rsidRPr="00DA7BD4">
              <w:rPr>
                <w:rFonts w:asciiTheme="minorEastAsia" w:hAnsiTheme="minorEastAsia" w:hint="eastAsia"/>
                <w:i/>
                <w:color w:val="FF0000"/>
                <w:szCs w:val="44"/>
              </w:rPr>
              <w:t>等。披露的信息应当保持持续性和一致性，不得选择性披露。</w:t>
            </w:r>
          </w:p>
        </w:tc>
      </w:tr>
    </w:tbl>
    <w:p w14:paraId="14D1690D" w14:textId="77777777" w:rsidR="00347AAC" w:rsidRDefault="00347AAC">
      <w:pPr>
        <w:pStyle w:val="aff3"/>
      </w:pPr>
    </w:p>
    <w:p w14:paraId="40B7D769"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14:paraId="67CFC01E" w14:textId="77777777" w:rsidR="00347AAC" w:rsidRDefault="00091E47">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347AAC" w14:paraId="696BD97B" w14:textId="77777777">
        <w:tc>
          <w:tcPr>
            <w:tcW w:w="9640" w:type="dxa"/>
          </w:tcPr>
          <w:p w14:paraId="280A2B19" w14:textId="77777777" w:rsidR="00347AAC" w:rsidRDefault="00091E47">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29241CA6" w14:textId="77777777" w:rsidR="00347AAC" w:rsidRDefault="00347AAC">
            <w:pPr>
              <w:tabs>
                <w:tab w:val="left" w:pos="5140"/>
              </w:tabs>
              <w:rPr>
                <w:rFonts w:asciiTheme="minorEastAsia" w:eastAsiaTheme="minorEastAsia" w:hAnsiTheme="minorEastAsia"/>
                <w:i/>
                <w:color w:val="000000" w:themeColor="text1"/>
                <w:szCs w:val="44"/>
              </w:rPr>
            </w:pPr>
          </w:p>
        </w:tc>
      </w:tr>
    </w:tbl>
    <w:p w14:paraId="698320F8" w14:textId="77777777" w:rsidR="00347AAC" w:rsidRDefault="00347AAC"/>
    <w:p w14:paraId="6694A967" w14:textId="77777777" w:rsidR="00347AAC" w:rsidRDefault="00091E47">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033B00D" w14:textId="77777777" w:rsidR="00347AAC" w:rsidRDefault="00347AAC">
      <w:pPr>
        <w:jc w:val="center"/>
        <w:outlineLvl w:val="0"/>
        <w:rPr>
          <w:rFonts w:ascii="黑体" w:eastAsia="黑体" w:hAnsi="黑体"/>
          <w:color w:val="000000" w:themeColor="text1"/>
          <w:sz w:val="36"/>
          <w:szCs w:val="28"/>
        </w:rPr>
        <w:sectPr w:rsidR="00347AAC">
          <w:pgSz w:w="11907" w:h="16839"/>
          <w:pgMar w:top="1440" w:right="1797" w:bottom="1440" w:left="1797" w:header="851" w:footer="992" w:gutter="0"/>
          <w:cols w:space="425"/>
          <w:docGrid w:type="lines" w:linePitch="312"/>
        </w:sectPr>
      </w:pPr>
    </w:p>
    <w:p w14:paraId="09F5E88C" w14:textId="77777777" w:rsidR="00347AAC" w:rsidRDefault="00091E47">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w:t>
      </w:r>
      <w:r>
        <w:rPr>
          <w:rFonts w:ascii="黑体" w:eastAsia="黑体" w:hAnsi="黑体"/>
          <w:color w:val="000000" w:themeColor="text1"/>
          <w:sz w:val="36"/>
          <w:szCs w:val="28"/>
        </w:rPr>
        <w:t>情况和管理层</w:t>
      </w:r>
      <w:r>
        <w:rPr>
          <w:rFonts w:ascii="黑体" w:eastAsia="黑体" w:hAnsi="黑体" w:hint="eastAsia"/>
          <w:color w:val="000000" w:themeColor="text1"/>
          <w:sz w:val="36"/>
          <w:szCs w:val="28"/>
        </w:rPr>
        <w:t>分析</w:t>
      </w:r>
    </w:p>
    <w:p w14:paraId="6EAEE52A" w14:textId="084264C8" w:rsidR="00077C13" w:rsidRPr="00AE5749" w:rsidRDefault="00077C13" w:rsidP="00AE5749">
      <w:pPr>
        <w:widowControl/>
        <w:jc w:val="left"/>
        <w:rPr>
          <w:rFonts w:asciiTheme="minorEastAsia" w:eastAsiaTheme="minorEastAsia" w:hAnsiTheme="minorEastAsia"/>
          <w:i/>
          <w:color w:val="FF0000"/>
          <w:szCs w:val="44"/>
        </w:rPr>
      </w:pPr>
      <w:r w:rsidRPr="00C330B2">
        <w:rPr>
          <w:rFonts w:asciiTheme="minorEastAsia" w:eastAsiaTheme="minorEastAsia" w:hAnsiTheme="minorEastAsia" w:hint="eastAsia"/>
          <w:i/>
          <w:color w:val="FF0000"/>
          <w:szCs w:val="44"/>
        </w:rPr>
        <w:t>注：编制合并报表的公司应当以合并财务报表数据填列或计算以上本节会计科目和指标。</w:t>
      </w:r>
    </w:p>
    <w:p w14:paraId="39E70638"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主要会计</w:t>
      </w:r>
      <w:r>
        <w:rPr>
          <w:rFonts w:ascii="微软雅黑" w:eastAsia="微软雅黑" w:hAnsi="微软雅黑"/>
          <w:b/>
          <w:color w:val="000000" w:themeColor="text1"/>
          <w:sz w:val="22"/>
          <w:szCs w:val="44"/>
        </w:rPr>
        <w:t>数据和财务指标</w:t>
      </w:r>
    </w:p>
    <w:p w14:paraId="6EE6777F" w14:textId="77777777" w:rsidR="00347AAC" w:rsidRDefault="00091E47">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（一）盈利能力</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1A832538" w14:textId="77777777" w:rsidR="00347AAC" w:rsidRDefault="00091E47">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347AAC" w14:paraId="0082F788" w14:textId="77777777">
        <w:trPr>
          <w:trHeight w:val="157"/>
        </w:trPr>
        <w:tc>
          <w:tcPr>
            <w:tcW w:w="4112" w:type="dxa"/>
            <w:tcBorders>
              <w:top w:val="single" w:sz="4" w:space="0" w:color="5B9BD5" w:themeColor="accent1"/>
            </w:tcBorders>
            <w:shd w:val="pct10" w:color="auto" w:fill="auto"/>
            <w:vAlign w:val="center"/>
          </w:tcPr>
          <w:p w14:paraId="3437A658" w14:textId="77777777" w:rsidR="00347AAC" w:rsidRDefault="00347AAC">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55F53F01" w14:textId="77777777" w:rsidR="00347AAC" w:rsidRDefault="00091E47">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C7EFCAE" w14:textId="77777777" w:rsidR="00347AAC" w:rsidRDefault="00091E47">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6EB06797" w14:textId="77777777" w:rsidR="00347AAC" w:rsidRDefault="00091E47">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p>
        </w:tc>
      </w:tr>
      <w:tr w:rsidR="00347AAC" w14:paraId="05FDA72C" w14:textId="77777777">
        <w:trPr>
          <w:trHeight w:val="125"/>
        </w:trPr>
        <w:tc>
          <w:tcPr>
            <w:tcW w:w="4112" w:type="dxa"/>
          </w:tcPr>
          <w:p w14:paraId="3B5ED0A2"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3F76A17B"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51DCDB1"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368C942" w14:textId="77777777" w:rsidR="00347AAC" w:rsidRDefault="00347AAC">
            <w:pPr>
              <w:rPr>
                <w:rFonts w:asciiTheme="minorEastAsia" w:eastAsiaTheme="minorEastAsia" w:hAnsiTheme="minorEastAsia" w:cstheme="minorBidi"/>
                <w:color w:val="000000" w:themeColor="text1"/>
                <w:kern w:val="0"/>
                <w:sz w:val="22"/>
              </w:rPr>
            </w:pPr>
          </w:p>
        </w:tc>
      </w:tr>
      <w:tr w:rsidR="00347AAC" w14:paraId="64025C04" w14:textId="77777777">
        <w:trPr>
          <w:trHeight w:val="229"/>
        </w:trPr>
        <w:tc>
          <w:tcPr>
            <w:tcW w:w="4112" w:type="dxa"/>
          </w:tcPr>
          <w:p w14:paraId="6F02ED51"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14:paraId="5E572E51"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98B6DC"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6AAC032A" w14:textId="77777777" w:rsidR="00347AAC" w:rsidRDefault="00091E47">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347AAC" w14:paraId="43B94A4B" w14:textId="77777777">
        <w:trPr>
          <w:trHeight w:val="243"/>
        </w:trPr>
        <w:tc>
          <w:tcPr>
            <w:tcW w:w="4112" w:type="dxa"/>
          </w:tcPr>
          <w:p w14:paraId="4990E5A9"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6C766ED"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3AC46678"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B9BD14D" w14:textId="77777777" w:rsidR="00347AAC" w:rsidRDefault="00347AAC">
            <w:pPr>
              <w:rPr>
                <w:rFonts w:asciiTheme="minorEastAsia" w:eastAsiaTheme="minorEastAsia" w:hAnsiTheme="minorEastAsia" w:cstheme="minorBidi"/>
                <w:color w:val="000000" w:themeColor="text1"/>
                <w:kern w:val="0"/>
                <w:sz w:val="22"/>
              </w:rPr>
            </w:pPr>
          </w:p>
        </w:tc>
      </w:tr>
      <w:tr w:rsidR="00347AAC" w14:paraId="49E3C8B5" w14:textId="77777777">
        <w:trPr>
          <w:trHeight w:val="389"/>
        </w:trPr>
        <w:tc>
          <w:tcPr>
            <w:tcW w:w="4112" w:type="dxa"/>
          </w:tcPr>
          <w:p w14:paraId="3663F87D"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344093B3"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2C6F0E06"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B79C769" w14:textId="77777777" w:rsidR="00347AAC" w:rsidRDefault="00347AAC">
            <w:pPr>
              <w:rPr>
                <w:rFonts w:asciiTheme="minorEastAsia" w:eastAsiaTheme="minorEastAsia" w:hAnsiTheme="minorEastAsia" w:cstheme="minorBidi"/>
                <w:color w:val="000000" w:themeColor="text1"/>
                <w:kern w:val="0"/>
                <w:sz w:val="22"/>
              </w:rPr>
            </w:pPr>
          </w:p>
        </w:tc>
      </w:tr>
      <w:tr w:rsidR="00347AAC" w14:paraId="6467A09D" w14:textId="77777777">
        <w:trPr>
          <w:trHeight w:val="234"/>
        </w:trPr>
        <w:tc>
          <w:tcPr>
            <w:tcW w:w="4112" w:type="dxa"/>
          </w:tcPr>
          <w:p w14:paraId="42979F1F"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4DC03A28"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283FED3"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CD3CCE0" w14:textId="77777777" w:rsidR="00347AAC" w:rsidRDefault="00091E47">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347AAC" w14:paraId="001BA2E1" w14:textId="77777777">
        <w:trPr>
          <w:trHeight w:val="234"/>
        </w:trPr>
        <w:tc>
          <w:tcPr>
            <w:tcW w:w="4112" w:type="dxa"/>
          </w:tcPr>
          <w:p w14:paraId="76898EF5"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163E4ABD"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EC5E057"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83C65D6" w14:textId="77777777" w:rsidR="00347AAC" w:rsidRDefault="00091E47">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347AAC" w14:paraId="768CB617" w14:textId="77777777">
        <w:trPr>
          <w:trHeight w:val="247"/>
        </w:trPr>
        <w:tc>
          <w:tcPr>
            <w:tcW w:w="4112" w:type="dxa"/>
          </w:tcPr>
          <w:p w14:paraId="3F4446F0"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39623DAE"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8E511EF"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6EDA982" w14:textId="77777777" w:rsidR="00347AAC" w:rsidRDefault="00347AAC">
            <w:pPr>
              <w:rPr>
                <w:rFonts w:asciiTheme="minorEastAsia" w:eastAsiaTheme="minorEastAsia" w:hAnsiTheme="minorEastAsia" w:cstheme="minorBidi"/>
                <w:color w:val="000000" w:themeColor="text1"/>
                <w:kern w:val="0"/>
                <w:sz w:val="22"/>
              </w:rPr>
            </w:pPr>
          </w:p>
        </w:tc>
      </w:tr>
      <w:tr w:rsidR="00347AAC" w14:paraId="44F728E8" w14:textId="77777777">
        <w:trPr>
          <w:trHeight w:val="247"/>
        </w:trPr>
        <w:tc>
          <w:tcPr>
            <w:tcW w:w="4112" w:type="dxa"/>
            <w:tcBorders>
              <w:top w:val="single" w:sz="4" w:space="0" w:color="5B9BD5"/>
              <w:left w:val="single" w:sz="4" w:space="0" w:color="5B9BD5"/>
              <w:bottom w:val="single" w:sz="4" w:space="0" w:color="5B9BD5"/>
              <w:right w:val="single" w:sz="4" w:space="0" w:color="5B9BD5"/>
            </w:tcBorders>
          </w:tcPr>
          <w:p w14:paraId="0F3296B5" w14:textId="77777777" w:rsidR="00347AAC" w:rsidRDefault="00091E47">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经营活动产生的</w:t>
            </w:r>
            <w:r>
              <w:rPr>
                <w:rFonts w:asciiTheme="minorEastAsia" w:eastAsiaTheme="minorEastAsia" w:hAnsiTheme="minorEastAsia" w:cstheme="minorBidi"/>
                <w:color w:val="000000" w:themeColor="text1"/>
                <w:kern w:val="0"/>
                <w:sz w:val="22"/>
              </w:rPr>
              <w:t>现金流量净额</w:t>
            </w:r>
          </w:p>
        </w:tc>
        <w:tc>
          <w:tcPr>
            <w:tcW w:w="2055" w:type="dxa"/>
            <w:tcBorders>
              <w:top w:val="single" w:sz="4" w:space="0" w:color="5B9BD5"/>
              <w:left w:val="single" w:sz="4" w:space="0" w:color="5B9BD5"/>
              <w:bottom w:val="single" w:sz="4" w:space="0" w:color="5B9BD5"/>
              <w:right w:val="single" w:sz="4" w:space="0" w:color="5B9BD5" w:themeColor="accent1"/>
            </w:tcBorders>
          </w:tcPr>
          <w:p w14:paraId="22CC4518" w14:textId="77777777" w:rsidR="00347AAC" w:rsidRDefault="00347AAC">
            <w:pPr>
              <w:rPr>
                <w:rFonts w:asciiTheme="minorEastAsia" w:eastAsiaTheme="minorEastAsia" w:hAnsiTheme="minorEastAsia" w:cstheme="minorBidi"/>
                <w:color w:val="000000" w:themeColor="text1"/>
                <w:kern w:val="0"/>
                <w:sz w:val="22"/>
              </w:rPr>
            </w:pPr>
          </w:p>
        </w:tc>
        <w:tc>
          <w:tcPr>
            <w:tcW w:w="2056" w:type="dxa"/>
            <w:tcBorders>
              <w:top w:val="single" w:sz="4" w:space="0" w:color="5B9BD5"/>
              <w:left w:val="single" w:sz="4" w:space="0" w:color="5B9BD5" w:themeColor="accent1"/>
              <w:bottom w:val="single" w:sz="4" w:space="0" w:color="5B9BD5"/>
              <w:right w:val="single" w:sz="4" w:space="0" w:color="5B9BD5" w:themeColor="accent1"/>
            </w:tcBorders>
          </w:tcPr>
          <w:p w14:paraId="11836B0F" w14:textId="77777777" w:rsidR="00347AAC" w:rsidRDefault="00347AAC">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79AEE0E8" w14:textId="77777777" w:rsidR="00347AAC" w:rsidRDefault="00347AAC">
            <w:pPr>
              <w:rPr>
                <w:rFonts w:asciiTheme="minorEastAsia" w:eastAsiaTheme="minorEastAsia" w:hAnsiTheme="minorEastAsia" w:cstheme="minorBidi"/>
                <w:color w:val="000000" w:themeColor="text1"/>
                <w:kern w:val="0"/>
                <w:sz w:val="22"/>
              </w:rPr>
            </w:pPr>
          </w:p>
        </w:tc>
      </w:tr>
    </w:tbl>
    <w:p w14:paraId="58E9133D" w14:textId="77777777" w:rsidR="00347AAC" w:rsidRDefault="00091E47">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（二）偿债</w:t>
      </w:r>
      <w:r>
        <w:rPr>
          <w:rFonts w:ascii="宋体" w:hAnsi="宋体" w:cs="宋体"/>
          <w:b/>
          <w:color w:val="000000" w:themeColor="text1"/>
          <w:szCs w:val="21"/>
        </w:rPr>
        <w:t xml:space="preserve">能力     </w:t>
      </w:r>
    </w:p>
    <w:p w14:paraId="0093E587" w14:textId="77777777" w:rsidR="00347AAC" w:rsidRDefault="00091E47">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1842"/>
        <w:gridCol w:w="2269"/>
        <w:gridCol w:w="1417"/>
      </w:tblGrid>
      <w:tr w:rsidR="00347AAC" w14:paraId="0B5413A0" w14:textId="77777777" w:rsidTr="00AE5749">
        <w:trPr>
          <w:trHeight w:val="217"/>
        </w:trPr>
        <w:tc>
          <w:tcPr>
            <w:tcW w:w="4112" w:type="dxa"/>
            <w:tcBorders>
              <w:top w:val="single" w:sz="4" w:space="0" w:color="5B9BD5" w:themeColor="accent1"/>
            </w:tcBorders>
            <w:shd w:val="pct10" w:color="auto" w:fill="auto"/>
            <w:vAlign w:val="center"/>
          </w:tcPr>
          <w:p w14:paraId="44D921C4" w14:textId="77777777" w:rsidR="00347AAC" w:rsidRDefault="00347AAC">
            <w:pPr>
              <w:rPr>
                <w:rFonts w:asciiTheme="minorEastAsia" w:eastAsiaTheme="minorEastAsia" w:hAnsiTheme="minorEastAsia"/>
                <w:color w:val="000000" w:themeColor="text1"/>
                <w:kern w:val="0"/>
                <w:sz w:val="22"/>
              </w:rPr>
            </w:pPr>
          </w:p>
        </w:tc>
        <w:tc>
          <w:tcPr>
            <w:tcW w:w="1842" w:type="dxa"/>
            <w:tcBorders>
              <w:top w:val="single" w:sz="4" w:space="0" w:color="5B9BD5" w:themeColor="accent1"/>
              <w:right w:val="single" w:sz="4" w:space="0" w:color="5B9BD5" w:themeColor="accent1"/>
            </w:tcBorders>
            <w:shd w:val="pct10" w:color="auto" w:fill="auto"/>
            <w:vAlign w:val="center"/>
          </w:tcPr>
          <w:p w14:paraId="58F13F1C"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269"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A0EF17C" w14:textId="79EF643D"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6A52F37E"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347AAC" w14:paraId="6271001D" w14:textId="77777777" w:rsidTr="00AE5749">
        <w:trPr>
          <w:trHeight w:val="321"/>
        </w:trPr>
        <w:tc>
          <w:tcPr>
            <w:tcW w:w="4112" w:type="dxa"/>
          </w:tcPr>
          <w:p w14:paraId="3381955A"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1842" w:type="dxa"/>
            <w:tcBorders>
              <w:right w:val="single" w:sz="4" w:space="0" w:color="5B9BD5" w:themeColor="accent1"/>
            </w:tcBorders>
          </w:tcPr>
          <w:p w14:paraId="0D4B6854" w14:textId="77777777" w:rsidR="00347AAC" w:rsidRDefault="00347AAC">
            <w:pP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20EE0EB2"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7B694A2" w14:textId="77777777" w:rsidR="00347AAC" w:rsidRDefault="00347AAC">
            <w:pPr>
              <w:rPr>
                <w:rFonts w:asciiTheme="minorEastAsia" w:eastAsiaTheme="minorEastAsia" w:hAnsiTheme="minorEastAsia"/>
                <w:color w:val="000000" w:themeColor="text1"/>
                <w:kern w:val="0"/>
                <w:sz w:val="22"/>
              </w:rPr>
            </w:pPr>
          </w:p>
        </w:tc>
      </w:tr>
      <w:tr w:rsidR="00347AAC" w14:paraId="4B5350B3" w14:textId="77777777" w:rsidTr="00AE5749">
        <w:trPr>
          <w:trHeight w:val="92"/>
        </w:trPr>
        <w:tc>
          <w:tcPr>
            <w:tcW w:w="4112" w:type="dxa"/>
          </w:tcPr>
          <w:p w14:paraId="241E3CA4"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1842" w:type="dxa"/>
            <w:tcBorders>
              <w:right w:val="single" w:sz="4" w:space="0" w:color="5B9BD5" w:themeColor="accent1"/>
            </w:tcBorders>
          </w:tcPr>
          <w:p w14:paraId="37092CD4" w14:textId="77777777" w:rsidR="00347AAC" w:rsidRDefault="00347AAC">
            <w:pP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7609A544"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B162340" w14:textId="77777777" w:rsidR="00347AAC" w:rsidRDefault="00347AAC">
            <w:pPr>
              <w:rPr>
                <w:rFonts w:asciiTheme="minorEastAsia" w:eastAsiaTheme="minorEastAsia" w:hAnsiTheme="minorEastAsia"/>
                <w:color w:val="000000" w:themeColor="text1"/>
                <w:kern w:val="0"/>
                <w:sz w:val="22"/>
              </w:rPr>
            </w:pPr>
          </w:p>
        </w:tc>
      </w:tr>
      <w:tr w:rsidR="00347AAC" w14:paraId="108D74F6" w14:textId="77777777" w:rsidTr="00AE5749">
        <w:trPr>
          <w:trHeight w:val="70"/>
        </w:trPr>
        <w:tc>
          <w:tcPr>
            <w:tcW w:w="4112" w:type="dxa"/>
          </w:tcPr>
          <w:p w14:paraId="564BC602"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1842" w:type="dxa"/>
            <w:tcBorders>
              <w:top w:val="single" w:sz="4" w:space="0" w:color="5B9BD5" w:themeColor="accent1"/>
              <w:right w:val="single" w:sz="4" w:space="0" w:color="5B9BD5" w:themeColor="accent1"/>
            </w:tcBorders>
          </w:tcPr>
          <w:p w14:paraId="33F8128B" w14:textId="77777777" w:rsidR="00347AAC" w:rsidRDefault="00347AAC">
            <w:pPr>
              <w:rPr>
                <w:rFonts w:asciiTheme="minorEastAsia" w:eastAsiaTheme="minorEastAsia" w:hAnsiTheme="minorEastAsia"/>
                <w:color w:val="000000" w:themeColor="text1"/>
                <w:kern w:val="0"/>
                <w:sz w:val="22"/>
              </w:rPr>
            </w:pP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EC33D7" w14:textId="77777777" w:rsidR="00347AAC" w:rsidRDefault="00347AAC">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68D94AC" w14:textId="77777777" w:rsidR="00347AAC" w:rsidRDefault="00347AAC">
            <w:pPr>
              <w:jc w:val="center"/>
              <w:rPr>
                <w:rFonts w:asciiTheme="minorEastAsia" w:eastAsiaTheme="minorEastAsia" w:hAnsiTheme="minorEastAsia"/>
                <w:color w:val="000000" w:themeColor="text1"/>
                <w:kern w:val="0"/>
                <w:sz w:val="22"/>
              </w:rPr>
            </w:pPr>
          </w:p>
        </w:tc>
      </w:tr>
      <w:tr w:rsidR="00347AAC" w14:paraId="1206CF14" w14:textId="77777777" w:rsidTr="00AE5749">
        <w:trPr>
          <w:trHeight w:val="193"/>
        </w:trPr>
        <w:tc>
          <w:tcPr>
            <w:tcW w:w="4112" w:type="dxa"/>
          </w:tcPr>
          <w:p w14:paraId="1DCCB91E"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1842" w:type="dxa"/>
            <w:tcBorders>
              <w:right w:val="single" w:sz="4" w:space="0" w:color="5B9BD5" w:themeColor="accent1"/>
            </w:tcBorders>
          </w:tcPr>
          <w:p w14:paraId="51E66CC5" w14:textId="77777777" w:rsidR="00347AAC" w:rsidRDefault="00347AAC">
            <w:pPr>
              <w:rPr>
                <w:rFonts w:asciiTheme="minorEastAsia" w:eastAsiaTheme="minorEastAsia" w:hAnsiTheme="minorEastAsia"/>
                <w:color w:val="000000" w:themeColor="text1"/>
                <w:kern w:val="0"/>
                <w:sz w:val="22"/>
              </w:rPr>
            </w:pPr>
          </w:p>
        </w:tc>
        <w:tc>
          <w:tcPr>
            <w:tcW w:w="2269" w:type="dxa"/>
            <w:tcBorders>
              <w:top w:val="single" w:sz="4" w:space="0" w:color="5B9BD5" w:themeColor="accent1"/>
              <w:left w:val="single" w:sz="4" w:space="0" w:color="5B9BD5" w:themeColor="accent1"/>
              <w:right w:val="single" w:sz="4" w:space="0" w:color="5B9BD5" w:themeColor="accent1"/>
            </w:tcBorders>
          </w:tcPr>
          <w:p w14:paraId="0FE7963D"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27B5F60" w14:textId="77777777" w:rsidR="00347AAC" w:rsidRDefault="00347AAC">
            <w:pPr>
              <w:rPr>
                <w:rFonts w:asciiTheme="minorEastAsia" w:eastAsiaTheme="minorEastAsia" w:hAnsiTheme="minorEastAsia"/>
                <w:color w:val="000000" w:themeColor="text1"/>
                <w:kern w:val="0"/>
                <w:sz w:val="22"/>
              </w:rPr>
            </w:pPr>
          </w:p>
        </w:tc>
      </w:tr>
      <w:tr w:rsidR="00347AAC" w14:paraId="41AB693E" w14:textId="77777777" w:rsidTr="00AE5749">
        <w:trPr>
          <w:trHeight w:val="213"/>
        </w:trPr>
        <w:tc>
          <w:tcPr>
            <w:tcW w:w="4112" w:type="dxa"/>
          </w:tcPr>
          <w:p w14:paraId="2A42E6A4"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1842" w:type="dxa"/>
            <w:tcBorders>
              <w:right w:val="single" w:sz="4" w:space="0" w:color="5B9BD5" w:themeColor="accent1"/>
            </w:tcBorders>
          </w:tcPr>
          <w:p w14:paraId="6396FA24" w14:textId="77777777" w:rsidR="00347AAC" w:rsidRDefault="00347AAC">
            <w:pP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32072BBE"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825EABE"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47AAC" w14:paraId="3328E828" w14:textId="77777777" w:rsidTr="00AE5749">
        <w:trPr>
          <w:trHeight w:val="175"/>
        </w:trPr>
        <w:tc>
          <w:tcPr>
            <w:tcW w:w="4112" w:type="dxa"/>
          </w:tcPr>
          <w:p w14:paraId="67F150C7"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%（合并）</w:t>
            </w:r>
          </w:p>
        </w:tc>
        <w:tc>
          <w:tcPr>
            <w:tcW w:w="1842" w:type="dxa"/>
            <w:tcBorders>
              <w:right w:val="single" w:sz="4" w:space="0" w:color="5B9BD5" w:themeColor="accent1"/>
            </w:tcBorders>
          </w:tcPr>
          <w:p w14:paraId="2FB4D9A8" w14:textId="77777777" w:rsidR="00347AAC" w:rsidRDefault="00347AAC">
            <w:pP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480EC312"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5E567D"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305BD15D" w14:textId="77777777" w:rsidR="00347AAC" w:rsidRDefault="00091E47">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（三）成长</w:t>
      </w:r>
      <w:r>
        <w:rPr>
          <w:rFonts w:ascii="宋体" w:hAnsi="宋体" w:cs="宋体"/>
          <w:b/>
          <w:color w:val="000000" w:themeColor="text1"/>
          <w:szCs w:val="21"/>
        </w:rPr>
        <w:t>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47AAC" w14:paraId="49B937A9" w14:textId="77777777">
        <w:trPr>
          <w:trHeight w:val="287"/>
        </w:trPr>
        <w:tc>
          <w:tcPr>
            <w:tcW w:w="3828" w:type="dxa"/>
            <w:tcBorders>
              <w:top w:val="single" w:sz="4" w:space="0" w:color="5B9BD5" w:themeColor="accent1"/>
            </w:tcBorders>
            <w:shd w:val="pct10" w:color="auto" w:fill="auto"/>
            <w:vAlign w:val="center"/>
          </w:tcPr>
          <w:p w14:paraId="4D7B9834" w14:textId="77777777" w:rsidR="00347AAC" w:rsidRDefault="00347AAC">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198ADE4E"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7F7F20E3"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4B1D9A67"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347AAC" w14:paraId="1B0BBD9A" w14:textId="77777777">
        <w:trPr>
          <w:trHeight w:val="249"/>
        </w:trPr>
        <w:tc>
          <w:tcPr>
            <w:tcW w:w="3828" w:type="dxa"/>
          </w:tcPr>
          <w:p w14:paraId="61992ADB"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4C0DF2F1" w14:textId="77777777" w:rsidR="00347AAC" w:rsidRDefault="00347AA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E2DEA28"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27CDBDE"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47AAC" w14:paraId="706B8E9C" w14:textId="77777777">
        <w:trPr>
          <w:trHeight w:val="197"/>
        </w:trPr>
        <w:tc>
          <w:tcPr>
            <w:tcW w:w="3828" w:type="dxa"/>
          </w:tcPr>
          <w:p w14:paraId="2C756A47"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2F7AFB83" w14:textId="77777777" w:rsidR="00347AAC" w:rsidRDefault="00347AA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C0FA2A4"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EDF1D16"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47AAC" w14:paraId="53789A2B" w14:textId="77777777">
        <w:trPr>
          <w:trHeight w:val="173"/>
        </w:trPr>
        <w:tc>
          <w:tcPr>
            <w:tcW w:w="3828" w:type="dxa"/>
          </w:tcPr>
          <w:p w14:paraId="694AEAA9"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7A193620" w14:textId="77777777" w:rsidR="00347AAC" w:rsidRDefault="00347AA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43E5692"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68BFD13" w14:textId="77777777" w:rsidR="00347AAC" w:rsidRDefault="00091E47">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54BF3C69" w14:textId="77777777" w:rsidR="00347AAC" w:rsidRDefault="00091E47">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（四）股本情况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p>
    <w:p w14:paraId="477D6B59" w14:textId="77777777" w:rsidR="00347AAC" w:rsidRDefault="00091E47">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47AAC" w14:paraId="0F9B669C" w14:textId="77777777">
        <w:trPr>
          <w:trHeight w:val="201"/>
        </w:trPr>
        <w:tc>
          <w:tcPr>
            <w:tcW w:w="3828" w:type="dxa"/>
            <w:tcBorders>
              <w:top w:val="single" w:sz="4" w:space="0" w:color="5B9BD5" w:themeColor="accent1"/>
            </w:tcBorders>
            <w:shd w:val="pct10" w:color="auto" w:fill="auto"/>
            <w:vAlign w:val="center"/>
          </w:tcPr>
          <w:p w14:paraId="318C220E" w14:textId="77777777" w:rsidR="00347AAC" w:rsidRDefault="00347AAC">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68033C10"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5F242EDE" w14:textId="650D04FD" w:rsidR="00347AAC" w:rsidRDefault="00574F90">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0A26DA8F"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347AAC" w14:paraId="28C524F7" w14:textId="77777777">
        <w:trPr>
          <w:trHeight w:val="319"/>
        </w:trPr>
        <w:tc>
          <w:tcPr>
            <w:tcW w:w="3828" w:type="dxa"/>
          </w:tcPr>
          <w:p w14:paraId="57BC2D29"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691D6A77" w14:textId="77777777" w:rsidR="00347AAC" w:rsidRDefault="00347AA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88A38A4"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9ABA426" w14:textId="77777777" w:rsidR="00347AAC" w:rsidRDefault="00347AAC">
            <w:pPr>
              <w:jc w:val="center"/>
              <w:rPr>
                <w:rFonts w:asciiTheme="minorEastAsia" w:eastAsiaTheme="minorEastAsia" w:hAnsiTheme="minorEastAsia"/>
                <w:color w:val="000000" w:themeColor="text1"/>
                <w:kern w:val="0"/>
                <w:sz w:val="22"/>
              </w:rPr>
            </w:pPr>
          </w:p>
        </w:tc>
      </w:tr>
      <w:tr w:rsidR="00347AAC" w14:paraId="5A99FB1D" w14:textId="77777777">
        <w:trPr>
          <w:trHeight w:val="267"/>
        </w:trPr>
        <w:tc>
          <w:tcPr>
            <w:tcW w:w="3828" w:type="dxa"/>
          </w:tcPr>
          <w:p w14:paraId="2E27E56F"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4B9994A9" w14:textId="77777777" w:rsidR="00347AAC" w:rsidRDefault="00347AA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E90038"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EBA429A" w14:textId="77777777" w:rsidR="00347AAC" w:rsidRDefault="00347AAC">
            <w:pPr>
              <w:jc w:val="center"/>
              <w:rPr>
                <w:rFonts w:asciiTheme="minorEastAsia" w:eastAsiaTheme="minorEastAsia" w:hAnsiTheme="minorEastAsia"/>
                <w:color w:val="000000" w:themeColor="text1"/>
                <w:kern w:val="0"/>
                <w:sz w:val="22"/>
              </w:rPr>
            </w:pPr>
          </w:p>
        </w:tc>
      </w:tr>
      <w:tr w:rsidR="00347AAC" w14:paraId="4EBC93F3" w14:textId="77777777">
        <w:trPr>
          <w:trHeight w:val="215"/>
        </w:trPr>
        <w:tc>
          <w:tcPr>
            <w:tcW w:w="3828" w:type="dxa"/>
          </w:tcPr>
          <w:p w14:paraId="60437A53"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17B8A67C" w14:textId="77777777" w:rsidR="00347AAC" w:rsidRDefault="00347AA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1D79ED8" w14:textId="77777777" w:rsidR="00347AAC" w:rsidRDefault="00347AA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7F575FF" w14:textId="77777777" w:rsidR="00347AAC" w:rsidRDefault="00347AAC">
            <w:pPr>
              <w:jc w:val="center"/>
              <w:rPr>
                <w:rFonts w:asciiTheme="minorEastAsia" w:eastAsiaTheme="minorEastAsia" w:hAnsiTheme="minorEastAsia"/>
                <w:color w:val="000000" w:themeColor="text1"/>
                <w:kern w:val="0"/>
                <w:sz w:val="22"/>
              </w:rPr>
            </w:pPr>
          </w:p>
        </w:tc>
      </w:tr>
    </w:tbl>
    <w:p w14:paraId="3384A2BA" w14:textId="77777777" w:rsidR="00347AAC" w:rsidRDefault="00091E47">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（五）境内外</w:t>
      </w:r>
      <w:r>
        <w:rPr>
          <w:rFonts w:ascii="宋体" w:hAnsi="宋体" w:cs="宋体"/>
          <w:b/>
          <w:color w:val="000000" w:themeColor="text1"/>
          <w:szCs w:val="21"/>
        </w:rPr>
        <w:t>会计准则下会计数据差异</w:t>
      </w:r>
    </w:p>
    <w:p w14:paraId="02637E0F" w14:textId="77777777" w:rsidR="00347AAC" w:rsidRDefault="00091E47">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14:paraId="3DE7B9AD" w14:textId="77777777" w:rsidR="00347AAC" w:rsidRDefault="00091E47">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52"/>
        <w:gridCol w:w="1559"/>
        <w:gridCol w:w="1701"/>
        <w:gridCol w:w="1559"/>
        <w:gridCol w:w="2268"/>
      </w:tblGrid>
      <w:tr w:rsidR="00347AAC" w14:paraId="32C8C921" w14:textId="77777777" w:rsidTr="00AE5749">
        <w:tc>
          <w:tcPr>
            <w:tcW w:w="2552" w:type="dxa"/>
            <w:vMerge w:val="restart"/>
            <w:shd w:val="clear" w:color="auto" w:fill="D9D9D9" w:themeFill="background1" w:themeFillShade="D9"/>
            <w:vAlign w:val="center"/>
          </w:tcPr>
          <w:p w14:paraId="7DCAEC7A"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项目</w:t>
            </w:r>
          </w:p>
        </w:tc>
        <w:tc>
          <w:tcPr>
            <w:tcW w:w="3260" w:type="dxa"/>
            <w:gridSpan w:val="2"/>
            <w:shd w:val="clear" w:color="auto" w:fill="D9D9D9" w:themeFill="background1" w:themeFillShade="D9"/>
          </w:tcPr>
          <w:p w14:paraId="6CDEF1DD"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827" w:type="dxa"/>
            <w:gridSpan w:val="2"/>
            <w:shd w:val="clear" w:color="auto" w:fill="D9D9D9" w:themeFill="background1" w:themeFillShade="D9"/>
          </w:tcPr>
          <w:p w14:paraId="3FF19AB4"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347AAC" w14:paraId="3D8C430B" w14:textId="77777777" w:rsidTr="00AE5749">
        <w:tc>
          <w:tcPr>
            <w:tcW w:w="2552" w:type="dxa"/>
            <w:vMerge/>
            <w:shd w:val="clear" w:color="auto" w:fill="D9D9D9" w:themeFill="background1" w:themeFillShade="D9"/>
          </w:tcPr>
          <w:p w14:paraId="5BD8B361" w14:textId="77777777" w:rsidR="00347AAC" w:rsidRDefault="00347AAC">
            <w:pPr>
              <w:rPr>
                <w:rFonts w:asciiTheme="minorEastAsia" w:eastAsiaTheme="minorEastAsia" w:hAnsiTheme="minorEastAsia"/>
                <w:b/>
                <w:color w:val="000000" w:themeColor="text1"/>
                <w:sz w:val="22"/>
              </w:rPr>
            </w:pPr>
          </w:p>
        </w:tc>
        <w:tc>
          <w:tcPr>
            <w:tcW w:w="1559" w:type="dxa"/>
            <w:shd w:val="clear" w:color="auto" w:fill="D9D9D9" w:themeFill="background1" w:themeFillShade="D9"/>
            <w:vAlign w:val="center"/>
          </w:tcPr>
          <w:p w14:paraId="23667984"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D9D9D9" w:themeFill="background1" w:themeFillShade="D9"/>
            <w:vAlign w:val="center"/>
          </w:tcPr>
          <w:p w14:paraId="2D50784C"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559" w:type="dxa"/>
            <w:shd w:val="clear" w:color="auto" w:fill="D9D9D9" w:themeFill="background1" w:themeFillShade="D9"/>
            <w:vAlign w:val="center"/>
          </w:tcPr>
          <w:p w14:paraId="0323D00F"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268" w:type="dxa"/>
            <w:shd w:val="clear" w:color="auto" w:fill="D9D9D9" w:themeFill="background1" w:themeFillShade="D9"/>
            <w:vAlign w:val="center"/>
          </w:tcPr>
          <w:p w14:paraId="0FF177C4" w14:textId="777762C3" w:rsidR="00347AAC" w:rsidRDefault="00510D85">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p>
        </w:tc>
      </w:tr>
      <w:tr w:rsidR="00347AAC" w14:paraId="2C700E79" w14:textId="77777777" w:rsidTr="00AE5749">
        <w:tc>
          <w:tcPr>
            <w:tcW w:w="2552" w:type="dxa"/>
            <w:shd w:val="clear" w:color="auto" w:fill="D9D9D9" w:themeFill="background1" w:themeFillShade="D9"/>
          </w:tcPr>
          <w:p w14:paraId="48F4C740"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559" w:type="dxa"/>
          </w:tcPr>
          <w:p w14:paraId="718CBC50" w14:textId="77777777" w:rsidR="00347AAC" w:rsidRDefault="00347AAC">
            <w:pPr>
              <w:rPr>
                <w:rFonts w:asciiTheme="minorEastAsia" w:eastAsiaTheme="minorEastAsia" w:hAnsiTheme="minorEastAsia"/>
                <w:color w:val="000000" w:themeColor="text1"/>
                <w:sz w:val="22"/>
              </w:rPr>
            </w:pPr>
          </w:p>
        </w:tc>
        <w:tc>
          <w:tcPr>
            <w:tcW w:w="1701" w:type="dxa"/>
          </w:tcPr>
          <w:p w14:paraId="3F212FA4" w14:textId="77777777" w:rsidR="00347AAC" w:rsidRDefault="00347AAC">
            <w:pPr>
              <w:rPr>
                <w:rFonts w:asciiTheme="minorEastAsia" w:eastAsiaTheme="minorEastAsia" w:hAnsiTheme="minorEastAsia"/>
                <w:color w:val="000000" w:themeColor="text1"/>
                <w:sz w:val="22"/>
              </w:rPr>
            </w:pPr>
          </w:p>
        </w:tc>
        <w:tc>
          <w:tcPr>
            <w:tcW w:w="1559" w:type="dxa"/>
          </w:tcPr>
          <w:p w14:paraId="772D73AD" w14:textId="77777777" w:rsidR="00347AAC" w:rsidRDefault="00347AAC">
            <w:pPr>
              <w:rPr>
                <w:rFonts w:asciiTheme="minorEastAsia" w:eastAsiaTheme="minorEastAsia" w:hAnsiTheme="minorEastAsia"/>
                <w:color w:val="000000" w:themeColor="text1"/>
                <w:sz w:val="22"/>
              </w:rPr>
            </w:pPr>
          </w:p>
        </w:tc>
        <w:tc>
          <w:tcPr>
            <w:tcW w:w="2268" w:type="dxa"/>
          </w:tcPr>
          <w:p w14:paraId="25BBB088" w14:textId="77777777" w:rsidR="00347AAC" w:rsidRDefault="00347AAC">
            <w:pPr>
              <w:rPr>
                <w:rFonts w:asciiTheme="minorEastAsia" w:eastAsiaTheme="minorEastAsia" w:hAnsiTheme="minorEastAsia"/>
                <w:color w:val="000000" w:themeColor="text1"/>
                <w:sz w:val="22"/>
              </w:rPr>
            </w:pPr>
          </w:p>
        </w:tc>
      </w:tr>
      <w:tr w:rsidR="00347AAC" w14:paraId="328815F5" w14:textId="77777777" w:rsidTr="00AE5749">
        <w:tc>
          <w:tcPr>
            <w:tcW w:w="2552" w:type="dxa"/>
            <w:shd w:val="clear" w:color="auto" w:fill="D9D9D9" w:themeFill="background1" w:themeFillShade="D9"/>
          </w:tcPr>
          <w:p w14:paraId="61E81338"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559" w:type="dxa"/>
            <w:shd w:val="clear" w:color="auto" w:fill="D0CECE" w:themeFill="background2" w:themeFillShade="E6"/>
            <w:vAlign w:val="center"/>
          </w:tcPr>
          <w:p w14:paraId="1F362E54" w14:textId="77777777" w:rsidR="00347AAC" w:rsidRDefault="00347AAC">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7C9BFDF7" w14:textId="77777777" w:rsidR="00347AAC" w:rsidRDefault="00347AAC">
            <w:pPr>
              <w:jc w:val="center"/>
              <w:rPr>
                <w:rFonts w:asciiTheme="minorEastAsia" w:eastAsiaTheme="minorEastAsia" w:hAnsiTheme="minorEastAsia"/>
                <w:color w:val="000000" w:themeColor="text1"/>
                <w:sz w:val="22"/>
              </w:rPr>
            </w:pPr>
          </w:p>
        </w:tc>
        <w:tc>
          <w:tcPr>
            <w:tcW w:w="1559" w:type="dxa"/>
            <w:shd w:val="clear" w:color="auto" w:fill="D0CECE" w:themeFill="background2" w:themeFillShade="E6"/>
            <w:vAlign w:val="center"/>
          </w:tcPr>
          <w:p w14:paraId="076AE871" w14:textId="77777777" w:rsidR="00347AAC" w:rsidRDefault="00347AAC">
            <w:pPr>
              <w:jc w:val="center"/>
              <w:rPr>
                <w:rFonts w:asciiTheme="minorEastAsia" w:eastAsiaTheme="minorEastAsia" w:hAnsiTheme="minorEastAsia"/>
                <w:color w:val="000000" w:themeColor="text1"/>
                <w:sz w:val="22"/>
              </w:rPr>
            </w:pPr>
          </w:p>
        </w:tc>
        <w:tc>
          <w:tcPr>
            <w:tcW w:w="2268" w:type="dxa"/>
            <w:shd w:val="clear" w:color="auto" w:fill="D0CECE" w:themeFill="background2" w:themeFillShade="E6"/>
            <w:vAlign w:val="center"/>
          </w:tcPr>
          <w:p w14:paraId="2B63E655" w14:textId="77777777" w:rsidR="00347AAC" w:rsidRDefault="00347AAC">
            <w:pPr>
              <w:jc w:val="center"/>
              <w:rPr>
                <w:rFonts w:asciiTheme="minorEastAsia" w:eastAsiaTheme="minorEastAsia" w:hAnsiTheme="minorEastAsia"/>
                <w:color w:val="000000" w:themeColor="text1"/>
                <w:sz w:val="22"/>
              </w:rPr>
            </w:pPr>
          </w:p>
        </w:tc>
      </w:tr>
      <w:tr w:rsidR="00347AAC" w14:paraId="35943FCA" w14:textId="77777777" w:rsidTr="00AE5749">
        <w:tc>
          <w:tcPr>
            <w:tcW w:w="2552" w:type="dxa"/>
            <w:shd w:val="clear" w:color="auto" w:fill="D9D9D9" w:themeFill="background1" w:themeFillShade="D9"/>
          </w:tcPr>
          <w:p w14:paraId="29BF31FF"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559" w:type="dxa"/>
          </w:tcPr>
          <w:p w14:paraId="26EDBCE2" w14:textId="77777777" w:rsidR="00347AAC" w:rsidRDefault="00347AAC">
            <w:pPr>
              <w:rPr>
                <w:rFonts w:asciiTheme="minorEastAsia" w:eastAsiaTheme="minorEastAsia" w:hAnsiTheme="minorEastAsia"/>
                <w:color w:val="000000" w:themeColor="text1"/>
                <w:sz w:val="22"/>
              </w:rPr>
            </w:pPr>
          </w:p>
        </w:tc>
        <w:tc>
          <w:tcPr>
            <w:tcW w:w="1701" w:type="dxa"/>
          </w:tcPr>
          <w:p w14:paraId="0973FB41" w14:textId="77777777" w:rsidR="00347AAC" w:rsidRDefault="00347AAC">
            <w:pPr>
              <w:rPr>
                <w:rFonts w:asciiTheme="minorEastAsia" w:eastAsiaTheme="minorEastAsia" w:hAnsiTheme="minorEastAsia"/>
                <w:color w:val="000000" w:themeColor="text1"/>
                <w:sz w:val="22"/>
              </w:rPr>
            </w:pPr>
          </w:p>
        </w:tc>
        <w:tc>
          <w:tcPr>
            <w:tcW w:w="1559" w:type="dxa"/>
          </w:tcPr>
          <w:p w14:paraId="417A953A" w14:textId="77777777" w:rsidR="00347AAC" w:rsidRDefault="00347AAC">
            <w:pPr>
              <w:rPr>
                <w:rFonts w:asciiTheme="minorEastAsia" w:eastAsiaTheme="minorEastAsia" w:hAnsiTheme="minorEastAsia"/>
                <w:color w:val="000000" w:themeColor="text1"/>
                <w:sz w:val="22"/>
              </w:rPr>
            </w:pPr>
          </w:p>
        </w:tc>
        <w:tc>
          <w:tcPr>
            <w:tcW w:w="2268" w:type="dxa"/>
          </w:tcPr>
          <w:p w14:paraId="16BB96C8" w14:textId="77777777" w:rsidR="00347AAC" w:rsidRDefault="00347AAC">
            <w:pPr>
              <w:rPr>
                <w:rFonts w:asciiTheme="minorEastAsia" w:eastAsiaTheme="minorEastAsia" w:hAnsiTheme="minorEastAsia"/>
                <w:color w:val="000000" w:themeColor="text1"/>
                <w:sz w:val="22"/>
              </w:rPr>
            </w:pPr>
          </w:p>
        </w:tc>
      </w:tr>
      <w:tr w:rsidR="00347AAC" w14:paraId="379DB248" w14:textId="77777777" w:rsidTr="00AE5749">
        <w:tc>
          <w:tcPr>
            <w:tcW w:w="2552" w:type="dxa"/>
            <w:shd w:val="clear" w:color="auto" w:fill="D9D9D9" w:themeFill="background1" w:themeFillShade="D9"/>
          </w:tcPr>
          <w:p w14:paraId="135FE6A7"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559" w:type="dxa"/>
          </w:tcPr>
          <w:p w14:paraId="612045F8" w14:textId="77777777" w:rsidR="00347AAC" w:rsidRDefault="00347AAC">
            <w:pPr>
              <w:rPr>
                <w:rFonts w:asciiTheme="minorEastAsia" w:eastAsiaTheme="minorEastAsia" w:hAnsiTheme="minorEastAsia"/>
                <w:color w:val="000000" w:themeColor="text1"/>
                <w:sz w:val="22"/>
              </w:rPr>
            </w:pPr>
          </w:p>
        </w:tc>
        <w:tc>
          <w:tcPr>
            <w:tcW w:w="1701" w:type="dxa"/>
          </w:tcPr>
          <w:p w14:paraId="2E2928DD" w14:textId="77777777" w:rsidR="00347AAC" w:rsidRDefault="00347AAC">
            <w:pPr>
              <w:rPr>
                <w:rFonts w:asciiTheme="minorEastAsia" w:eastAsiaTheme="minorEastAsia" w:hAnsiTheme="minorEastAsia"/>
                <w:color w:val="000000" w:themeColor="text1"/>
                <w:sz w:val="22"/>
              </w:rPr>
            </w:pPr>
          </w:p>
        </w:tc>
        <w:tc>
          <w:tcPr>
            <w:tcW w:w="1559" w:type="dxa"/>
          </w:tcPr>
          <w:p w14:paraId="7C118418" w14:textId="77777777" w:rsidR="00347AAC" w:rsidRDefault="00347AAC">
            <w:pPr>
              <w:rPr>
                <w:rFonts w:asciiTheme="minorEastAsia" w:eastAsiaTheme="minorEastAsia" w:hAnsiTheme="minorEastAsia"/>
                <w:color w:val="000000" w:themeColor="text1"/>
                <w:sz w:val="22"/>
              </w:rPr>
            </w:pPr>
          </w:p>
        </w:tc>
        <w:tc>
          <w:tcPr>
            <w:tcW w:w="2268" w:type="dxa"/>
          </w:tcPr>
          <w:p w14:paraId="47057671" w14:textId="77777777" w:rsidR="00347AAC" w:rsidRDefault="00347AAC">
            <w:pPr>
              <w:rPr>
                <w:rFonts w:asciiTheme="minorEastAsia" w:eastAsiaTheme="minorEastAsia" w:hAnsiTheme="minorEastAsia"/>
                <w:color w:val="000000" w:themeColor="text1"/>
                <w:sz w:val="22"/>
              </w:rPr>
            </w:pPr>
          </w:p>
        </w:tc>
      </w:tr>
    </w:tbl>
    <w:p w14:paraId="37CD36D8" w14:textId="77777777" w:rsidR="00347AAC" w:rsidRDefault="00091E47">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49DF3CE0" w14:textId="77777777">
        <w:tc>
          <w:tcPr>
            <w:tcW w:w="9639" w:type="dxa"/>
          </w:tcPr>
          <w:p w14:paraId="56BDC945" w14:textId="77777777" w:rsidR="00347AAC" w:rsidRDefault="00091E4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tc>
      </w:tr>
    </w:tbl>
    <w:p w14:paraId="142F2AEE" w14:textId="77777777" w:rsidR="00347AAC" w:rsidRDefault="00091E47">
      <w:pPr>
        <w:tabs>
          <w:tab w:val="left" w:pos="5140"/>
        </w:tabs>
        <w:outlineLvl w:val="2"/>
        <w:rPr>
          <w:rFonts w:ascii="微软雅黑" w:eastAsia="微软雅黑" w:hAnsi="微软雅黑"/>
          <w:b/>
          <w:color w:val="000000" w:themeColor="text1"/>
          <w:sz w:val="22"/>
          <w:szCs w:val="44"/>
        </w:rPr>
      </w:pPr>
      <w:r>
        <w:rPr>
          <w:rFonts w:ascii="宋体" w:hAnsi="宋体" w:cs="宋体"/>
          <w:b/>
          <w:color w:val="000000" w:themeColor="text1"/>
          <w:szCs w:val="21"/>
        </w:rPr>
        <w:t>（</w:t>
      </w:r>
      <w:r>
        <w:rPr>
          <w:rFonts w:ascii="宋体" w:hAnsi="宋体" w:cs="宋体" w:hint="eastAsia"/>
          <w:b/>
          <w:color w:val="000000" w:themeColor="text1"/>
          <w:szCs w:val="21"/>
        </w:rPr>
        <w:t>六</w:t>
      </w:r>
      <w:r>
        <w:rPr>
          <w:rFonts w:ascii="宋体" w:hAnsi="宋体" w:cs="宋体"/>
          <w:b/>
          <w:color w:val="000000" w:themeColor="text1"/>
          <w:szCs w:val="21"/>
        </w:rPr>
        <w:t>）</w:t>
      </w:r>
      <w:r>
        <w:rPr>
          <w:rFonts w:ascii="宋体" w:hAnsi="宋体" w:cs="宋体" w:hint="eastAsia"/>
          <w:b/>
          <w:color w:val="000000" w:themeColor="text1"/>
          <w:szCs w:val="21"/>
        </w:rPr>
        <w:t>非经常性</w:t>
      </w:r>
      <w:r>
        <w:rPr>
          <w:rFonts w:ascii="宋体" w:hAnsi="宋体" w:cs="宋体"/>
          <w:b/>
          <w:color w:val="000000" w:themeColor="text1"/>
          <w:szCs w:val="21"/>
        </w:rPr>
        <w:t>损益</w:t>
      </w:r>
      <w:r>
        <w:rPr>
          <w:rFonts w:ascii="宋体" w:hAnsi="宋体" w:cs="宋体" w:hint="eastAsia"/>
          <w:b/>
          <w:color w:val="000000" w:themeColor="text1"/>
          <w:szCs w:val="21"/>
        </w:rPr>
        <w:t>项目</w:t>
      </w:r>
      <w:r>
        <w:rPr>
          <w:rFonts w:ascii="宋体" w:hAnsi="宋体" w:cs="宋体"/>
          <w:b/>
          <w:color w:val="000000" w:themeColor="text1"/>
          <w:szCs w:val="21"/>
        </w:rPr>
        <w:t xml:space="preserve">及金额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708E9FDC" w14:textId="77777777" w:rsidR="00347AAC" w:rsidRDefault="00091E47">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347AAC" w14:paraId="05706AF6" w14:textId="77777777">
        <w:trPr>
          <w:trHeight w:val="212"/>
        </w:trPr>
        <w:tc>
          <w:tcPr>
            <w:tcW w:w="5246" w:type="dxa"/>
            <w:tcBorders>
              <w:top w:val="single" w:sz="4" w:space="0" w:color="5B9BD5" w:themeColor="accent1"/>
            </w:tcBorders>
            <w:shd w:val="pct10" w:color="auto" w:fill="auto"/>
            <w:vAlign w:val="center"/>
          </w:tcPr>
          <w:p w14:paraId="2A97ABFE"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17ADE680"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347AAC" w14:paraId="6EEFBDE5" w14:textId="77777777">
        <w:trPr>
          <w:trHeight w:val="316"/>
        </w:trPr>
        <w:tc>
          <w:tcPr>
            <w:tcW w:w="5246" w:type="dxa"/>
          </w:tcPr>
          <w:p w14:paraId="44C40428" w14:textId="77777777" w:rsidR="00347AAC" w:rsidRDefault="00347AAC">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2EE0537D" w14:textId="77777777" w:rsidR="00347AAC" w:rsidRDefault="00347AAC">
            <w:pPr>
              <w:rPr>
                <w:rFonts w:asciiTheme="minorEastAsia" w:eastAsiaTheme="minorEastAsia" w:hAnsiTheme="minorEastAsia"/>
                <w:color w:val="000000" w:themeColor="text1"/>
                <w:kern w:val="0"/>
                <w:sz w:val="22"/>
              </w:rPr>
            </w:pPr>
          </w:p>
        </w:tc>
      </w:tr>
      <w:tr w:rsidR="00347AAC" w14:paraId="3D3CCD63" w14:textId="77777777">
        <w:trPr>
          <w:trHeight w:val="278"/>
        </w:trPr>
        <w:tc>
          <w:tcPr>
            <w:tcW w:w="5246" w:type="dxa"/>
          </w:tcPr>
          <w:p w14:paraId="7E54F213"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BD7B4B9" w14:textId="77777777" w:rsidR="00347AAC" w:rsidRDefault="00347AAC">
            <w:pPr>
              <w:rPr>
                <w:rFonts w:asciiTheme="minorEastAsia" w:eastAsiaTheme="minorEastAsia" w:hAnsiTheme="minorEastAsia"/>
                <w:color w:val="000000" w:themeColor="text1"/>
                <w:kern w:val="0"/>
                <w:sz w:val="22"/>
              </w:rPr>
            </w:pPr>
          </w:p>
        </w:tc>
      </w:tr>
      <w:tr w:rsidR="00347AAC" w14:paraId="2E853E19" w14:textId="77777777">
        <w:trPr>
          <w:trHeight w:val="225"/>
        </w:trPr>
        <w:tc>
          <w:tcPr>
            <w:tcW w:w="5246" w:type="dxa"/>
          </w:tcPr>
          <w:p w14:paraId="60A020EF"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A1C6615" w14:textId="77777777" w:rsidR="00347AAC" w:rsidRDefault="00347AAC">
            <w:pPr>
              <w:rPr>
                <w:rFonts w:asciiTheme="minorEastAsia" w:eastAsiaTheme="minorEastAsia" w:hAnsiTheme="minorEastAsia"/>
                <w:color w:val="000000" w:themeColor="text1"/>
                <w:kern w:val="0"/>
                <w:sz w:val="22"/>
              </w:rPr>
            </w:pPr>
          </w:p>
        </w:tc>
      </w:tr>
      <w:tr w:rsidR="00347AAC" w14:paraId="47AB928A" w14:textId="77777777">
        <w:trPr>
          <w:trHeight w:val="343"/>
        </w:trPr>
        <w:tc>
          <w:tcPr>
            <w:tcW w:w="5246" w:type="dxa"/>
          </w:tcPr>
          <w:p w14:paraId="48AC1255"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0C482B23" w14:textId="77777777" w:rsidR="00347AAC" w:rsidRDefault="00347AAC">
            <w:pPr>
              <w:rPr>
                <w:rFonts w:asciiTheme="minorEastAsia" w:eastAsiaTheme="minorEastAsia" w:hAnsiTheme="minorEastAsia"/>
                <w:color w:val="000000" w:themeColor="text1"/>
                <w:kern w:val="0"/>
                <w:sz w:val="22"/>
              </w:rPr>
            </w:pPr>
          </w:p>
        </w:tc>
      </w:tr>
      <w:tr w:rsidR="00347AAC" w14:paraId="78B5FD34" w14:textId="77777777">
        <w:trPr>
          <w:trHeight w:val="343"/>
        </w:trPr>
        <w:tc>
          <w:tcPr>
            <w:tcW w:w="5246" w:type="dxa"/>
          </w:tcPr>
          <w:p w14:paraId="1C219426" w14:textId="77777777" w:rsidR="00347AAC" w:rsidRDefault="00091E47">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14:paraId="4F3D2B61" w14:textId="77777777" w:rsidR="00347AAC" w:rsidRDefault="00347AAC">
            <w:pPr>
              <w:rPr>
                <w:rFonts w:asciiTheme="minorEastAsia" w:eastAsiaTheme="minorEastAsia" w:hAnsiTheme="minorEastAsia"/>
                <w:color w:val="000000" w:themeColor="text1"/>
                <w:kern w:val="0"/>
                <w:sz w:val="22"/>
              </w:rPr>
            </w:pPr>
          </w:p>
        </w:tc>
      </w:tr>
      <w:tr w:rsidR="00347AAC" w14:paraId="337968C2" w14:textId="77777777">
        <w:trPr>
          <w:trHeight w:val="263"/>
        </w:trPr>
        <w:tc>
          <w:tcPr>
            <w:tcW w:w="5246" w:type="dxa"/>
          </w:tcPr>
          <w:p w14:paraId="78BFB357"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6D500FC2" w14:textId="77777777" w:rsidR="00347AAC" w:rsidRDefault="00347AAC">
            <w:pPr>
              <w:rPr>
                <w:rFonts w:asciiTheme="minorEastAsia" w:eastAsiaTheme="minorEastAsia" w:hAnsiTheme="minorEastAsia"/>
                <w:color w:val="000000" w:themeColor="text1"/>
                <w:kern w:val="0"/>
                <w:sz w:val="22"/>
              </w:rPr>
            </w:pPr>
          </w:p>
        </w:tc>
      </w:tr>
    </w:tbl>
    <w:p w14:paraId="53B4A7E0" w14:textId="77777777" w:rsidR="00347AAC" w:rsidRDefault="00091E47">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（七）行业主要财务及监管指标</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p>
    <w:p w14:paraId="54992E91" w14:textId="77777777" w:rsidR="00347AAC" w:rsidRDefault="00091E47">
      <w:pPr>
        <w:jc w:val="right"/>
        <w:rPr>
          <w:rFonts w:ascii="微软雅黑" w:eastAsia="微软雅黑" w:hAnsi="微软雅黑"/>
          <w:b/>
          <w:sz w:val="22"/>
          <w:szCs w:val="44"/>
        </w:rPr>
      </w:pPr>
      <w:r>
        <w:rPr>
          <w:rFonts w:hint="eastAsia"/>
        </w:rPr>
        <w:t>单位：元</w:t>
      </w:r>
    </w:p>
    <w:tbl>
      <w:tblPr>
        <w:tblW w:w="583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278"/>
        <w:gridCol w:w="1853"/>
        <w:gridCol w:w="2233"/>
        <w:gridCol w:w="1332"/>
      </w:tblGrid>
      <w:tr w:rsidR="00347AAC" w14:paraId="159DBA64" w14:textId="77777777" w:rsidTr="007F58AD">
        <w:trPr>
          <w:trHeight w:val="259"/>
        </w:trPr>
        <w:tc>
          <w:tcPr>
            <w:tcW w:w="4278" w:type="dxa"/>
            <w:tcBorders>
              <w:top w:val="single" w:sz="4" w:space="0" w:color="5B9BD5" w:themeColor="accent1"/>
            </w:tcBorders>
            <w:shd w:val="clear" w:color="auto" w:fill="D0CECE" w:themeFill="background2" w:themeFillShade="E6"/>
            <w:vAlign w:val="center"/>
          </w:tcPr>
          <w:p w14:paraId="139C43A0" w14:textId="77777777" w:rsidR="00347AAC" w:rsidRDefault="00347AAC">
            <w:pPr>
              <w:rPr>
                <w:rFonts w:asciiTheme="minorEastAsia" w:eastAsiaTheme="minorEastAsia" w:hAnsiTheme="minorEastAsia" w:cstheme="minorBidi"/>
                <w:b/>
                <w:color w:val="000000" w:themeColor="text1"/>
                <w:kern w:val="0"/>
                <w:sz w:val="20"/>
                <w:szCs w:val="20"/>
              </w:rPr>
            </w:pPr>
          </w:p>
        </w:tc>
        <w:tc>
          <w:tcPr>
            <w:tcW w:w="1853" w:type="dxa"/>
            <w:tcBorders>
              <w:top w:val="single" w:sz="4" w:space="0" w:color="5B9BD5" w:themeColor="accent1"/>
              <w:right w:val="single" w:sz="4" w:space="0" w:color="5B9BD5" w:themeColor="accent1"/>
            </w:tcBorders>
            <w:shd w:val="clear" w:color="auto" w:fill="D0CECE" w:themeFill="background2" w:themeFillShade="E6"/>
            <w:vAlign w:val="center"/>
          </w:tcPr>
          <w:p w14:paraId="6CDB0785" w14:textId="77777777" w:rsidR="00347AAC" w:rsidRPr="007F58AD" w:rsidRDefault="00091E47">
            <w:pPr>
              <w:jc w:val="center"/>
              <w:rPr>
                <w:rFonts w:asciiTheme="minorEastAsia" w:eastAsiaTheme="minorEastAsia" w:hAnsiTheme="minorEastAsia"/>
                <w:b/>
                <w:color w:val="000000" w:themeColor="text1"/>
                <w:kern w:val="0"/>
                <w:sz w:val="22"/>
              </w:rPr>
            </w:pPr>
            <w:r w:rsidRPr="007F58AD">
              <w:rPr>
                <w:rFonts w:asciiTheme="minorEastAsia" w:eastAsiaTheme="minorEastAsia" w:hAnsiTheme="minorEastAsia"/>
                <w:b/>
                <w:color w:val="000000" w:themeColor="text1"/>
                <w:kern w:val="0"/>
                <w:sz w:val="22"/>
              </w:rPr>
              <w:t>本期期末</w:t>
            </w:r>
          </w:p>
        </w:tc>
        <w:tc>
          <w:tcPr>
            <w:tcW w:w="2233"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vAlign w:val="center"/>
          </w:tcPr>
          <w:p w14:paraId="29BC7493" w14:textId="007F7BF1" w:rsidR="00347AAC" w:rsidRPr="007F58AD" w:rsidRDefault="00052D8A">
            <w:pPr>
              <w:jc w:val="center"/>
              <w:rPr>
                <w:rFonts w:asciiTheme="minorEastAsia" w:eastAsiaTheme="minorEastAsia" w:hAnsiTheme="minorEastAsia"/>
                <w:b/>
                <w:color w:val="000000" w:themeColor="text1"/>
                <w:kern w:val="0"/>
                <w:sz w:val="22"/>
              </w:rPr>
            </w:pPr>
            <w:r w:rsidRPr="007F58AD">
              <w:rPr>
                <w:rFonts w:asciiTheme="minorEastAsia" w:eastAsiaTheme="minorEastAsia" w:hAnsiTheme="minorEastAsia" w:hint="eastAsia"/>
                <w:b/>
                <w:color w:val="000000" w:themeColor="text1"/>
                <w:kern w:val="0"/>
                <w:sz w:val="22"/>
              </w:rPr>
              <w:t>上年期末</w:t>
            </w:r>
          </w:p>
        </w:tc>
        <w:tc>
          <w:tcPr>
            <w:tcW w:w="1332" w:type="dxa"/>
            <w:tcBorders>
              <w:left w:val="single" w:sz="4" w:space="0" w:color="5B9BD5" w:themeColor="accent1"/>
            </w:tcBorders>
            <w:shd w:val="clear" w:color="auto" w:fill="D0CECE" w:themeFill="background2" w:themeFillShade="E6"/>
            <w:vAlign w:val="center"/>
          </w:tcPr>
          <w:p w14:paraId="3DD0FD99" w14:textId="77777777" w:rsidR="00347AAC" w:rsidRPr="007F58AD" w:rsidRDefault="00091E47">
            <w:pPr>
              <w:jc w:val="center"/>
              <w:rPr>
                <w:rFonts w:asciiTheme="minorEastAsia" w:eastAsiaTheme="minorEastAsia" w:hAnsiTheme="minorEastAsia"/>
                <w:b/>
                <w:color w:val="000000" w:themeColor="text1"/>
                <w:kern w:val="0"/>
                <w:sz w:val="22"/>
              </w:rPr>
            </w:pPr>
            <w:r w:rsidRPr="007F58AD">
              <w:rPr>
                <w:rFonts w:asciiTheme="minorEastAsia" w:eastAsiaTheme="minorEastAsia" w:hAnsiTheme="minorEastAsia" w:hint="eastAsia"/>
                <w:b/>
                <w:color w:val="000000" w:themeColor="text1"/>
                <w:kern w:val="0"/>
                <w:sz w:val="22"/>
              </w:rPr>
              <w:t>增减比例%</w:t>
            </w:r>
          </w:p>
        </w:tc>
      </w:tr>
      <w:tr w:rsidR="00347AAC" w14:paraId="20705B8C"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5F043FB4"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期末担保余额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410CD121"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3BFB8AE"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0D1CAEF3"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3A9468F3"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174D757"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其中：融资性担保责任余额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4A75D10A"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4E13B76"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6FB2D4A3"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75EE8F3E"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6A8B164E"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担保赔偿准备金</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74E39AFB"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ABD778F"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31A083D7"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1824C057"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5BFA29F1"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未到期责任准备金</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2727FC76"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40D02A6"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422B7498"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2624F0CA"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54F38A45"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一般风险准备金</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1E0C498B"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86E101E"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116D38B3"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2D50DD7E"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72362CFA"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应收代偿款</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23686A7C"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7C9CDAB"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13E402EC"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7C8F832B"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24E08BD"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（自愿</w:t>
            </w:r>
            <w:r>
              <w:rPr>
                <w:rFonts w:asciiTheme="minorEastAsia" w:eastAsiaTheme="minorEastAsia" w:hAnsiTheme="minorEastAsia"/>
                <w:color w:val="000000" w:themeColor="text1"/>
                <w:kern w:val="0"/>
                <w:sz w:val="20"/>
                <w:szCs w:val="20"/>
              </w:rPr>
              <w:t>披露指标可添加行</w:t>
            </w:r>
            <w:r>
              <w:rPr>
                <w:rFonts w:asciiTheme="minorEastAsia" w:eastAsiaTheme="minorEastAsia" w:hAnsiTheme="minorEastAsia" w:hint="eastAsia"/>
                <w:color w:val="000000" w:themeColor="text1"/>
                <w:kern w:val="0"/>
                <w:sz w:val="20"/>
                <w:szCs w:val="20"/>
              </w:rPr>
              <w:t>）</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56B1E598"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01C1D522"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041A35D3"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6A15E92C"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shd w:val="clear" w:color="auto" w:fill="BFBFBF" w:themeFill="background1" w:themeFillShade="BF"/>
            <w:vAlign w:val="center"/>
          </w:tcPr>
          <w:p w14:paraId="28A7FD34" w14:textId="77777777" w:rsidR="00347AAC" w:rsidRDefault="00347AAC">
            <w:pPr>
              <w:jc w:val="left"/>
              <w:rPr>
                <w:rFonts w:asciiTheme="minorEastAsia" w:eastAsiaTheme="minorEastAsia" w:hAnsiTheme="minorEastAsia"/>
                <w:color w:val="000000" w:themeColor="text1"/>
                <w:kern w:val="0"/>
                <w:sz w:val="20"/>
                <w:szCs w:val="20"/>
              </w:rPr>
            </w:pPr>
          </w:p>
        </w:tc>
        <w:tc>
          <w:tcPr>
            <w:tcW w:w="1853" w:type="dxa"/>
            <w:tcBorders>
              <w:top w:val="single" w:sz="4" w:space="0" w:color="5B9BD5"/>
              <w:left w:val="single" w:sz="4" w:space="0" w:color="5B9BD5"/>
              <w:bottom w:val="single" w:sz="4" w:space="0" w:color="5B9BD5"/>
              <w:right w:val="single" w:sz="4" w:space="0" w:color="5B9BD5" w:themeColor="accent1"/>
            </w:tcBorders>
            <w:shd w:val="clear" w:color="auto" w:fill="BFBFBF" w:themeFill="background1" w:themeFillShade="BF"/>
            <w:vAlign w:val="center"/>
          </w:tcPr>
          <w:p w14:paraId="4FA97082" w14:textId="77777777" w:rsidR="00347AAC" w:rsidRPr="007F58AD" w:rsidRDefault="00091E47">
            <w:pPr>
              <w:jc w:val="center"/>
              <w:rPr>
                <w:rFonts w:asciiTheme="minorEastAsia" w:eastAsiaTheme="minorEastAsia" w:hAnsiTheme="minorEastAsia"/>
                <w:b/>
                <w:color w:val="000000" w:themeColor="text1"/>
                <w:kern w:val="0"/>
                <w:sz w:val="22"/>
              </w:rPr>
            </w:pPr>
            <w:r w:rsidRPr="007F58AD">
              <w:rPr>
                <w:rFonts w:asciiTheme="minorEastAsia" w:eastAsiaTheme="minorEastAsia" w:hAnsiTheme="minorEastAsia" w:hint="eastAsia"/>
                <w:b/>
                <w:color w:val="000000" w:themeColor="text1"/>
                <w:kern w:val="0"/>
                <w:sz w:val="22"/>
              </w:rPr>
              <w:t>本期</w:t>
            </w:r>
          </w:p>
        </w:tc>
        <w:tc>
          <w:tcPr>
            <w:tcW w:w="2233" w:type="dxa"/>
            <w:tcBorders>
              <w:top w:val="single" w:sz="4" w:space="0" w:color="5B9BD5"/>
              <w:left w:val="single" w:sz="4" w:space="0" w:color="5B9BD5" w:themeColor="accent1"/>
              <w:bottom w:val="single" w:sz="4" w:space="0" w:color="5B9BD5"/>
              <w:right w:val="single" w:sz="4" w:space="0" w:color="5B9BD5" w:themeColor="accent1"/>
            </w:tcBorders>
            <w:shd w:val="clear" w:color="auto" w:fill="BFBFBF" w:themeFill="background1" w:themeFillShade="BF"/>
            <w:vAlign w:val="center"/>
          </w:tcPr>
          <w:p w14:paraId="324E030B" w14:textId="77777777" w:rsidR="00347AAC" w:rsidRPr="007F58AD" w:rsidRDefault="00091E47">
            <w:pPr>
              <w:jc w:val="center"/>
              <w:rPr>
                <w:rFonts w:asciiTheme="minorEastAsia" w:eastAsiaTheme="minorEastAsia" w:hAnsiTheme="minorEastAsia"/>
                <w:b/>
                <w:color w:val="000000" w:themeColor="text1"/>
                <w:kern w:val="0"/>
                <w:sz w:val="22"/>
              </w:rPr>
            </w:pPr>
            <w:r w:rsidRPr="007F58AD">
              <w:rPr>
                <w:rFonts w:asciiTheme="minorEastAsia" w:eastAsiaTheme="minorEastAsia" w:hAnsiTheme="minorEastAsia" w:hint="eastAsia"/>
                <w:b/>
                <w:color w:val="000000" w:themeColor="text1"/>
                <w:kern w:val="0"/>
                <w:sz w:val="22"/>
              </w:rPr>
              <w:t>上年</w:t>
            </w:r>
            <w:r w:rsidRPr="007F58AD">
              <w:rPr>
                <w:rFonts w:asciiTheme="minorEastAsia" w:eastAsiaTheme="minorEastAsia" w:hAnsiTheme="minorEastAsia"/>
                <w:b/>
                <w:color w:val="000000" w:themeColor="text1"/>
                <w:kern w:val="0"/>
                <w:sz w:val="22"/>
              </w:rPr>
              <w:t>同期</w:t>
            </w:r>
          </w:p>
        </w:tc>
        <w:tc>
          <w:tcPr>
            <w:tcW w:w="1332" w:type="dxa"/>
            <w:tcBorders>
              <w:top w:val="single" w:sz="4" w:space="0" w:color="5B9BD5"/>
              <w:left w:val="single" w:sz="4" w:space="0" w:color="5B9BD5" w:themeColor="accent1"/>
              <w:bottom w:val="single" w:sz="4" w:space="0" w:color="5B9BD5"/>
              <w:right w:val="single" w:sz="4" w:space="0" w:color="5B9BD5"/>
            </w:tcBorders>
            <w:shd w:val="clear" w:color="auto" w:fill="BFBFBF" w:themeFill="background1" w:themeFillShade="BF"/>
            <w:vAlign w:val="center"/>
          </w:tcPr>
          <w:p w14:paraId="75D79256" w14:textId="77777777" w:rsidR="00347AAC" w:rsidRPr="007F58AD" w:rsidRDefault="00091E47">
            <w:pPr>
              <w:jc w:val="center"/>
              <w:rPr>
                <w:rFonts w:asciiTheme="minorEastAsia" w:eastAsiaTheme="minorEastAsia" w:hAnsiTheme="minorEastAsia"/>
                <w:b/>
                <w:color w:val="000000" w:themeColor="text1"/>
                <w:kern w:val="0"/>
                <w:sz w:val="22"/>
              </w:rPr>
            </w:pPr>
            <w:r w:rsidRPr="007F58AD">
              <w:rPr>
                <w:rFonts w:asciiTheme="minorEastAsia" w:eastAsiaTheme="minorEastAsia" w:hAnsiTheme="minorEastAsia" w:hint="eastAsia"/>
                <w:b/>
                <w:color w:val="000000" w:themeColor="text1"/>
                <w:kern w:val="0"/>
                <w:sz w:val="22"/>
              </w:rPr>
              <w:t>增减</w:t>
            </w:r>
            <w:r w:rsidRPr="007F58AD">
              <w:rPr>
                <w:rFonts w:asciiTheme="minorEastAsia" w:eastAsiaTheme="minorEastAsia" w:hAnsiTheme="minorEastAsia"/>
                <w:b/>
                <w:color w:val="000000" w:themeColor="text1"/>
                <w:kern w:val="0"/>
                <w:sz w:val="22"/>
              </w:rPr>
              <w:t>比例%</w:t>
            </w:r>
          </w:p>
        </w:tc>
      </w:tr>
      <w:tr w:rsidR="00347AAC" w14:paraId="7201489D"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659F279B"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当年累计担保额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25BF515B"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7A0E70D"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32CCB324"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3D964C9A"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364B9563"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当年累计解除担保额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0CAED59A"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A45383C"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3C8B0D9E" w14:textId="77777777" w:rsidR="00347AAC" w:rsidRDefault="00347AAC">
            <w:pPr>
              <w:jc w:val="left"/>
              <w:rPr>
                <w:rFonts w:asciiTheme="minorEastAsia" w:eastAsiaTheme="minorEastAsia" w:hAnsiTheme="minorEastAsia"/>
                <w:color w:val="000000" w:themeColor="text1"/>
                <w:kern w:val="0"/>
                <w:sz w:val="20"/>
                <w:szCs w:val="20"/>
              </w:rPr>
            </w:pPr>
          </w:p>
        </w:tc>
      </w:tr>
      <w:tr w:rsidR="00396E2F" w14:paraId="65DEE25F"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shd w:val="clear" w:color="auto" w:fill="auto"/>
            <w:vAlign w:val="center"/>
          </w:tcPr>
          <w:p w14:paraId="386F2935" w14:textId="2EFBD4DE" w:rsidR="00396E2F" w:rsidRDefault="00396E2F">
            <w:pPr>
              <w:jc w:val="left"/>
              <w:rPr>
                <w:rFonts w:asciiTheme="minorEastAsia" w:eastAsiaTheme="minorEastAsia" w:hAnsiTheme="minorEastAsia"/>
                <w:color w:val="000000" w:themeColor="text1"/>
                <w:kern w:val="0"/>
                <w:sz w:val="20"/>
                <w:szCs w:val="20"/>
              </w:rPr>
            </w:pPr>
            <w:r w:rsidRPr="00AE5749">
              <w:rPr>
                <w:rFonts w:asciiTheme="minorEastAsia" w:eastAsiaTheme="minorEastAsia" w:hAnsiTheme="minorEastAsia" w:hint="eastAsia"/>
                <w:color w:val="000000" w:themeColor="text1"/>
                <w:kern w:val="0"/>
                <w:sz w:val="20"/>
                <w:szCs w:val="20"/>
              </w:rPr>
              <w:t>当年</w:t>
            </w:r>
            <w:r w:rsidRPr="00AE5749">
              <w:rPr>
                <w:rFonts w:asciiTheme="minorEastAsia" w:eastAsiaTheme="minorEastAsia" w:hAnsiTheme="minorEastAsia"/>
                <w:color w:val="000000" w:themeColor="text1"/>
                <w:kern w:val="0"/>
                <w:sz w:val="20"/>
                <w:szCs w:val="20"/>
              </w:rPr>
              <w:t>新增代偿额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1B8CA0A9" w14:textId="77777777" w:rsidR="00396E2F" w:rsidRDefault="00396E2F">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CFC3507" w14:textId="77777777" w:rsidR="00396E2F" w:rsidRDefault="00396E2F">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728B523D" w14:textId="77777777" w:rsidR="00396E2F" w:rsidRDefault="00396E2F">
            <w:pPr>
              <w:jc w:val="left"/>
              <w:rPr>
                <w:rFonts w:asciiTheme="minorEastAsia" w:eastAsiaTheme="minorEastAsia" w:hAnsiTheme="minorEastAsia"/>
                <w:color w:val="000000" w:themeColor="text1"/>
                <w:kern w:val="0"/>
                <w:sz w:val="20"/>
                <w:szCs w:val="20"/>
              </w:rPr>
            </w:pPr>
          </w:p>
        </w:tc>
      </w:tr>
      <w:tr w:rsidR="00347AAC" w14:paraId="0901590B"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4A05807E"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501F45BA"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AC2D63F"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7FA21B61" w14:textId="77777777" w:rsidR="00347AAC" w:rsidRDefault="00347AAC">
            <w:pPr>
              <w:jc w:val="left"/>
              <w:rPr>
                <w:rFonts w:asciiTheme="minorEastAsia" w:eastAsiaTheme="minorEastAsia" w:hAnsiTheme="minorEastAsia"/>
                <w:color w:val="000000" w:themeColor="text1"/>
                <w:kern w:val="0"/>
                <w:sz w:val="20"/>
                <w:szCs w:val="20"/>
              </w:rPr>
            </w:pPr>
          </w:p>
        </w:tc>
      </w:tr>
      <w:tr w:rsidR="00396E2F" w14:paraId="4C0ED377"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4044EF2C" w14:textId="40CE6E98" w:rsidR="00396E2F" w:rsidRDefault="00396E2F">
            <w:pPr>
              <w:jc w:val="left"/>
              <w:rPr>
                <w:rFonts w:asciiTheme="minorEastAsia" w:eastAsiaTheme="minorEastAsia" w:hAnsiTheme="minorEastAsia"/>
                <w:color w:val="000000" w:themeColor="text1"/>
                <w:kern w:val="0"/>
                <w:sz w:val="20"/>
                <w:szCs w:val="20"/>
              </w:rPr>
            </w:pPr>
            <w:r w:rsidRPr="00AE5749">
              <w:rPr>
                <w:rFonts w:asciiTheme="minorEastAsia" w:eastAsiaTheme="minorEastAsia" w:hAnsiTheme="minorEastAsia" w:hint="eastAsia"/>
                <w:color w:val="000000" w:themeColor="text1"/>
                <w:kern w:val="0"/>
                <w:sz w:val="20"/>
                <w:szCs w:val="20"/>
              </w:rPr>
              <w:t>当年</w:t>
            </w:r>
            <w:r w:rsidRPr="00AE5749">
              <w:rPr>
                <w:rFonts w:asciiTheme="minorEastAsia" w:eastAsiaTheme="minorEastAsia" w:hAnsiTheme="minorEastAsia"/>
                <w:color w:val="000000" w:themeColor="text1"/>
                <w:kern w:val="0"/>
                <w:sz w:val="20"/>
                <w:szCs w:val="20"/>
              </w:rPr>
              <w:t>代偿回收额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2F983BD5" w14:textId="77777777" w:rsidR="00396E2F" w:rsidRDefault="00396E2F">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E3C33D7" w14:textId="77777777" w:rsidR="00396E2F" w:rsidRDefault="00396E2F">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669DBAA9" w14:textId="77777777" w:rsidR="00396E2F" w:rsidRDefault="00396E2F">
            <w:pPr>
              <w:jc w:val="left"/>
              <w:rPr>
                <w:rFonts w:asciiTheme="minorEastAsia" w:eastAsiaTheme="minorEastAsia" w:hAnsiTheme="minorEastAsia"/>
                <w:color w:val="000000" w:themeColor="text1"/>
                <w:kern w:val="0"/>
                <w:sz w:val="20"/>
                <w:szCs w:val="20"/>
              </w:rPr>
            </w:pPr>
          </w:p>
        </w:tc>
      </w:tr>
      <w:tr w:rsidR="00347AAC" w14:paraId="482EC03D"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3C1B7C4"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当年累计代偿回收额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09B39999"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A182952"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1BF6051C"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7CB268B5"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4491BF6C"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当年累计代偿损失核销额</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26697537"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6C296CC"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621FE573"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08B497EA"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6367D23A"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担保业务放大倍数</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20F8D942"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05B378D2"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512EBA79"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5F3A533B"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334AB53"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融资性担保业务放大倍数</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669D5548"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CDDABF5"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1F1AB910"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0283C715"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5B97F605"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应收保费周转率（次）</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6FC5F3C2"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1825406E"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6825859D"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75A51455"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4792B73"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担保代偿率（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0784A4D0"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06B3755D"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2DAA344C"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0060B3CA"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590A0114"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担保损失率（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6FD85460"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929C73B"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32CD130D"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49108A97"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8DE0C99"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代偿回收率（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1996169D"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DEE3C64"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278F8C92"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7CF002A5"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AA19C9F"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拨备覆盖率（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45024A77"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03EF94BF"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192A0AE0"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66A80B64"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1EA27AE4"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5A51358C"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88028F4"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67B00476" w14:textId="77777777" w:rsidR="00347AAC" w:rsidRDefault="00347AAC">
            <w:pPr>
              <w:jc w:val="left"/>
              <w:rPr>
                <w:rFonts w:asciiTheme="minorEastAsia" w:eastAsiaTheme="minorEastAsia" w:hAnsiTheme="minorEastAsia"/>
                <w:color w:val="000000" w:themeColor="text1"/>
                <w:kern w:val="0"/>
                <w:sz w:val="20"/>
                <w:szCs w:val="20"/>
              </w:rPr>
            </w:pPr>
          </w:p>
        </w:tc>
      </w:tr>
      <w:tr w:rsidR="00347AAC" w14:paraId="6AC70E3B" w14:textId="77777777" w:rsidTr="007F58AD">
        <w:trPr>
          <w:trHeight w:val="259"/>
        </w:trPr>
        <w:tc>
          <w:tcPr>
            <w:tcW w:w="4278" w:type="dxa"/>
            <w:tcBorders>
              <w:top w:val="single" w:sz="4" w:space="0" w:color="5B9BD5"/>
              <w:left w:val="single" w:sz="4" w:space="0" w:color="5B9BD5"/>
              <w:bottom w:val="single" w:sz="4" w:space="0" w:color="5B9BD5"/>
              <w:right w:val="single" w:sz="4" w:space="0" w:color="5B9BD5"/>
            </w:tcBorders>
            <w:vAlign w:val="center"/>
          </w:tcPr>
          <w:p w14:paraId="57C9E414" w14:textId="77777777" w:rsidR="00347AAC" w:rsidRDefault="00091E47">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（自愿</w:t>
            </w:r>
            <w:r>
              <w:rPr>
                <w:rFonts w:asciiTheme="minorEastAsia" w:eastAsiaTheme="minorEastAsia" w:hAnsiTheme="minorEastAsia"/>
                <w:color w:val="000000" w:themeColor="text1"/>
                <w:kern w:val="0"/>
                <w:sz w:val="20"/>
                <w:szCs w:val="20"/>
              </w:rPr>
              <w:t>披露指标可添加行</w:t>
            </w:r>
            <w:r>
              <w:rPr>
                <w:rFonts w:asciiTheme="minorEastAsia" w:eastAsiaTheme="minorEastAsia" w:hAnsiTheme="minorEastAsia" w:hint="eastAsia"/>
                <w:color w:val="000000" w:themeColor="text1"/>
                <w:kern w:val="0"/>
                <w:sz w:val="20"/>
                <w:szCs w:val="20"/>
              </w:rPr>
              <w:t>）</w:t>
            </w:r>
          </w:p>
        </w:tc>
        <w:tc>
          <w:tcPr>
            <w:tcW w:w="1853" w:type="dxa"/>
            <w:tcBorders>
              <w:top w:val="single" w:sz="4" w:space="0" w:color="5B9BD5"/>
              <w:left w:val="single" w:sz="4" w:space="0" w:color="5B9BD5"/>
              <w:bottom w:val="single" w:sz="4" w:space="0" w:color="5B9BD5"/>
              <w:right w:val="single" w:sz="4" w:space="0" w:color="5B9BD5" w:themeColor="accent1"/>
            </w:tcBorders>
            <w:vAlign w:val="center"/>
          </w:tcPr>
          <w:p w14:paraId="773FAA8E" w14:textId="77777777" w:rsidR="00347AAC" w:rsidRDefault="00347AAC">
            <w:pPr>
              <w:jc w:val="left"/>
              <w:rPr>
                <w:rFonts w:asciiTheme="minorEastAsia" w:eastAsiaTheme="minorEastAsia" w:hAnsiTheme="minorEastAsia"/>
                <w:color w:val="000000" w:themeColor="text1"/>
                <w:kern w:val="0"/>
                <w:sz w:val="20"/>
                <w:szCs w:val="20"/>
              </w:rPr>
            </w:pPr>
          </w:p>
        </w:tc>
        <w:tc>
          <w:tcPr>
            <w:tcW w:w="2233"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607EFAE0" w14:textId="77777777" w:rsidR="00347AAC" w:rsidRDefault="00347AAC">
            <w:pPr>
              <w:jc w:val="left"/>
              <w:rPr>
                <w:rFonts w:asciiTheme="minorEastAsia" w:eastAsiaTheme="minorEastAsia" w:hAnsiTheme="minorEastAsia"/>
                <w:color w:val="000000" w:themeColor="text1"/>
                <w:kern w:val="0"/>
                <w:sz w:val="20"/>
                <w:szCs w:val="20"/>
              </w:rPr>
            </w:pPr>
          </w:p>
        </w:tc>
        <w:tc>
          <w:tcPr>
            <w:tcW w:w="1332" w:type="dxa"/>
            <w:tcBorders>
              <w:top w:val="single" w:sz="4" w:space="0" w:color="5B9BD5"/>
              <w:left w:val="single" w:sz="4" w:space="0" w:color="5B9BD5" w:themeColor="accent1"/>
              <w:bottom w:val="single" w:sz="4" w:space="0" w:color="5B9BD5"/>
              <w:right w:val="single" w:sz="4" w:space="0" w:color="5B9BD5"/>
            </w:tcBorders>
            <w:vAlign w:val="center"/>
          </w:tcPr>
          <w:p w14:paraId="026B55CB" w14:textId="77777777" w:rsidR="00347AAC" w:rsidRDefault="00347AAC">
            <w:pPr>
              <w:jc w:val="left"/>
              <w:rPr>
                <w:rFonts w:asciiTheme="minorEastAsia" w:eastAsiaTheme="minorEastAsia" w:hAnsiTheme="minorEastAsia"/>
                <w:color w:val="000000" w:themeColor="text1"/>
                <w:kern w:val="0"/>
                <w:sz w:val="20"/>
                <w:szCs w:val="20"/>
              </w:rPr>
            </w:pPr>
          </w:p>
        </w:tc>
      </w:tr>
    </w:tbl>
    <w:p w14:paraId="7179E432" w14:textId="77777777" w:rsidR="00347AAC" w:rsidRDefault="00091E47">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（八）补充财务指标</w:t>
      </w:r>
    </w:p>
    <w:p w14:paraId="6C343F2F" w14:textId="77777777" w:rsidR="00347AAC" w:rsidRDefault="00091E4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347AAC" w14:paraId="40FF5D4A"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68D301"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6F739A9D" w14:textId="77777777" w:rsidR="00347AAC" w:rsidRDefault="00091E4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1FAABB39" w14:textId="77777777" w:rsidR="00347AAC" w:rsidRDefault="00091E47">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（九）会计政策</w:t>
      </w:r>
      <w:r>
        <w:rPr>
          <w:rFonts w:ascii="宋体" w:hAnsi="宋体" w:cs="宋体"/>
          <w:b/>
          <w:color w:val="000000" w:themeColor="text1"/>
          <w:szCs w:val="21"/>
        </w:rPr>
        <w:t>变更、会计估计变更或重大差错更正等情况</w:t>
      </w:r>
    </w:p>
    <w:p w14:paraId="73DD3D4A" w14:textId="77777777" w:rsidR="00347AAC" w:rsidRDefault="00091E47">
      <w:pPr>
        <w:outlineLvl w:val="3"/>
        <w:rPr>
          <w:rFonts w:ascii="宋体" w:hAnsi="宋体" w:cs="宋体"/>
          <w:b/>
          <w:color w:val="000000" w:themeColor="text1"/>
          <w:szCs w:val="21"/>
        </w:rPr>
      </w:pPr>
      <w:r>
        <w:rPr>
          <w:b/>
          <w:color w:val="000000" w:themeColor="text1"/>
        </w:rPr>
        <w:t>1</w:t>
      </w:r>
      <w:r>
        <w:rPr>
          <w:rFonts w:hint="eastAsia"/>
          <w:b/>
          <w:color w:val="000000" w:themeColor="text1"/>
        </w:rPr>
        <w:t>、</w:t>
      </w:r>
      <w:r>
        <w:rPr>
          <w:b/>
          <w:color w:val="000000" w:themeColor="text1"/>
        </w:rPr>
        <w:t>会计数据追溯调整或重述情况</w:t>
      </w:r>
      <w:r>
        <w:rPr>
          <w:b/>
          <w:color w:val="000000" w:themeColor="text1"/>
        </w:rPr>
        <w:t xml:space="preserve">  </w:t>
      </w:r>
      <w:r>
        <w:rPr>
          <w:rFonts w:ascii="宋体" w:hAnsi="宋体" w:cs="宋体"/>
          <w:b/>
          <w:color w:val="000000" w:themeColor="text1"/>
          <w:szCs w:val="21"/>
        </w:rPr>
        <w:t xml:space="preserve">    </w:t>
      </w:r>
    </w:p>
    <w:p w14:paraId="098539F2" w14:textId="77777777" w:rsidR="00347AAC" w:rsidRDefault="00091E47">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rPr>
          <w:rFonts w:hint="eastAsia"/>
        </w:rPr>
        <w:t xml:space="preserve">  </w:t>
      </w:r>
      <w:r>
        <w:rPr>
          <w:rFonts w:hint="eastAsia"/>
        </w:rPr>
        <w:t>其他原因</w:t>
      </w:r>
      <w:r>
        <w:rPr>
          <w:rFonts w:hint="eastAsia"/>
          <w:color w:val="FF0000"/>
          <w:u w:val="single"/>
        </w:rPr>
        <w:t>（请填写具体原因）</w:t>
      </w:r>
    </w:p>
    <w:p w14:paraId="570CA858" w14:textId="77777777" w:rsidR="00347AAC" w:rsidRDefault="00091E47">
      <w:r>
        <w:rPr>
          <w:rFonts w:hint="eastAsia"/>
        </w:rPr>
        <w:t>□</w:t>
      </w:r>
      <w:r>
        <w:t xml:space="preserve">  </w:t>
      </w:r>
      <w:r>
        <w:rPr>
          <w:rFonts w:hint="eastAsia"/>
        </w:rPr>
        <w:t>不适用</w:t>
      </w:r>
    </w:p>
    <w:p w14:paraId="1BA310FC" w14:textId="77777777" w:rsidR="00347AAC" w:rsidRDefault="00091E47">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347AAC" w14:paraId="0D16E0A3" w14:textId="77777777">
        <w:trPr>
          <w:trHeight w:val="305"/>
        </w:trPr>
        <w:tc>
          <w:tcPr>
            <w:tcW w:w="1419" w:type="dxa"/>
            <w:vMerge w:val="restart"/>
            <w:shd w:val="pct10" w:color="auto" w:fill="auto"/>
            <w:vAlign w:val="center"/>
          </w:tcPr>
          <w:p w14:paraId="59CF654B"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046DCE9C"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039BDA6B"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347AAC" w14:paraId="592042AC" w14:textId="77777777">
        <w:trPr>
          <w:trHeight w:val="281"/>
        </w:trPr>
        <w:tc>
          <w:tcPr>
            <w:tcW w:w="1419" w:type="dxa"/>
            <w:vMerge/>
            <w:shd w:val="pct10" w:color="auto" w:fill="auto"/>
            <w:vAlign w:val="center"/>
          </w:tcPr>
          <w:p w14:paraId="41B495AC" w14:textId="77777777" w:rsidR="00347AAC" w:rsidRDefault="00347AAC">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47DEB3C3"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45A3163B"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1C98BFD6"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2B042586" w14:textId="77777777" w:rsidR="00347AAC" w:rsidRDefault="00091E4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347AAC" w14:paraId="2F7C70C5" w14:textId="77777777">
        <w:trPr>
          <w:trHeight w:val="229"/>
        </w:trPr>
        <w:tc>
          <w:tcPr>
            <w:tcW w:w="1419" w:type="dxa"/>
          </w:tcPr>
          <w:p w14:paraId="45AA94C7" w14:textId="77777777" w:rsidR="00347AAC" w:rsidRDefault="00347AAC">
            <w:pPr>
              <w:jc w:val="left"/>
              <w:rPr>
                <w:rFonts w:asciiTheme="minorEastAsia" w:eastAsiaTheme="minorEastAsia" w:hAnsiTheme="minorEastAsia"/>
                <w:color w:val="000000" w:themeColor="text1"/>
                <w:kern w:val="0"/>
                <w:sz w:val="22"/>
              </w:rPr>
            </w:pPr>
          </w:p>
        </w:tc>
        <w:tc>
          <w:tcPr>
            <w:tcW w:w="2055" w:type="dxa"/>
          </w:tcPr>
          <w:p w14:paraId="3C1A7D65" w14:textId="77777777" w:rsidR="00347AAC" w:rsidRDefault="00347AAC">
            <w:pPr>
              <w:rPr>
                <w:rFonts w:asciiTheme="minorEastAsia" w:eastAsiaTheme="minorEastAsia" w:hAnsiTheme="minorEastAsia"/>
                <w:color w:val="000000" w:themeColor="text1"/>
                <w:kern w:val="0"/>
                <w:sz w:val="22"/>
              </w:rPr>
            </w:pPr>
          </w:p>
        </w:tc>
        <w:tc>
          <w:tcPr>
            <w:tcW w:w="2055" w:type="dxa"/>
          </w:tcPr>
          <w:p w14:paraId="5F496322" w14:textId="77777777" w:rsidR="00347AAC" w:rsidRDefault="00347AAC">
            <w:pPr>
              <w:rPr>
                <w:rFonts w:asciiTheme="minorEastAsia" w:eastAsiaTheme="minorEastAsia" w:hAnsiTheme="minorEastAsia"/>
                <w:color w:val="000000" w:themeColor="text1"/>
                <w:kern w:val="0"/>
                <w:sz w:val="22"/>
              </w:rPr>
            </w:pPr>
          </w:p>
        </w:tc>
        <w:tc>
          <w:tcPr>
            <w:tcW w:w="2055" w:type="dxa"/>
          </w:tcPr>
          <w:p w14:paraId="1D6CE838" w14:textId="77777777" w:rsidR="00347AAC" w:rsidRDefault="00347AAC">
            <w:pPr>
              <w:rPr>
                <w:rFonts w:asciiTheme="minorEastAsia" w:eastAsiaTheme="minorEastAsia" w:hAnsiTheme="minorEastAsia"/>
                <w:color w:val="000000" w:themeColor="text1"/>
                <w:kern w:val="0"/>
                <w:sz w:val="22"/>
              </w:rPr>
            </w:pPr>
          </w:p>
        </w:tc>
        <w:tc>
          <w:tcPr>
            <w:tcW w:w="2055" w:type="dxa"/>
          </w:tcPr>
          <w:p w14:paraId="76157027" w14:textId="77777777" w:rsidR="00347AAC" w:rsidRDefault="00347AAC">
            <w:pPr>
              <w:rPr>
                <w:rFonts w:asciiTheme="minorEastAsia" w:eastAsiaTheme="minorEastAsia" w:hAnsiTheme="minorEastAsia"/>
                <w:color w:val="000000" w:themeColor="text1"/>
                <w:kern w:val="0"/>
                <w:sz w:val="22"/>
              </w:rPr>
            </w:pPr>
          </w:p>
        </w:tc>
      </w:tr>
      <w:tr w:rsidR="00347AAC" w14:paraId="06E282C3" w14:textId="77777777">
        <w:trPr>
          <w:trHeight w:val="347"/>
        </w:trPr>
        <w:tc>
          <w:tcPr>
            <w:tcW w:w="1419" w:type="dxa"/>
          </w:tcPr>
          <w:p w14:paraId="53FEFEEC" w14:textId="77777777" w:rsidR="00347AAC" w:rsidRDefault="00347AAC">
            <w:pPr>
              <w:jc w:val="center"/>
              <w:rPr>
                <w:rFonts w:asciiTheme="minorEastAsia" w:eastAsiaTheme="minorEastAsia" w:hAnsiTheme="minorEastAsia"/>
                <w:color w:val="000000" w:themeColor="text1"/>
                <w:kern w:val="0"/>
                <w:sz w:val="22"/>
              </w:rPr>
            </w:pPr>
          </w:p>
        </w:tc>
        <w:tc>
          <w:tcPr>
            <w:tcW w:w="2055" w:type="dxa"/>
          </w:tcPr>
          <w:p w14:paraId="788676E7" w14:textId="77777777" w:rsidR="00347AAC" w:rsidRDefault="00347AAC">
            <w:pPr>
              <w:rPr>
                <w:rFonts w:asciiTheme="minorEastAsia" w:eastAsiaTheme="minorEastAsia" w:hAnsiTheme="minorEastAsia"/>
                <w:color w:val="000000" w:themeColor="text1"/>
                <w:kern w:val="0"/>
                <w:sz w:val="22"/>
              </w:rPr>
            </w:pPr>
          </w:p>
        </w:tc>
        <w:tc>
          <w:tcPr>
            <w:tcW w:w="2055" w:type="dxa"/>
          </w:tcPr>
          <w:p w14:paraId="598C6D95" w14:textId="77777777" w:rsidR="00347AAC" w:rsidRDefault="00347AAC">
            <w:pPr>
              <w:rPr>
                <w:rFonts w:asciiTheme="minorEastAsia" w:eastAsiaTheme="minorEastAsia" w:hAnsiTheme="minorEastAsia"/>
                <w:color w:val="000000" w:themeColor="text1"/>
                <w:kern w:val="0"/>
                <w:sz w:val="22"/>
              </w:rPr>
            </w:pPr>
          </w:p>
        </w:tc>
        <w:tc>
          <w:tcPr>
            <w:tcW w:w="2055" w:type="dxa"/>
          </w:tcPr>
          <w:p w14:paraId="7B54DC18" w14:textId="77777777" w:rsidR="00347AAC" w:rsidRDefault="00347AAC">
            <w:pPr>
              <w:rPr>
                <w:rFonts w:asciiTheme="minorEastAsia" w:eastAsiaTheme="minorEastAsia" w:hAnsiTheme="minorEastAsia"/>
                <w:color w:val="000000" w:themeColor="text1"/>
                <w:kern w:val="0"/>
                <w:sz w:val="22"/>
              </w:rPr>
            </w:pPr>
          </w:p>
        </w:tc>
        <w:tc>
          <w:tcPr>
            <w:tcW w:w="2055" w:type="dxa"/>
          </w:tcPr>
          <w:p w14:paraId="018C854D" w14:textId="77777777" w:rsidR="00347AAC" w:rsidRDefault="00347AAC">
            <w:pPr>
              <w:rPr>
                <w:rFonts w:asciiTheme="minorEastAsia" w:eastAsiaTheme="minorEastAsia" w:hAnsiTheme="minorEastAsia"/>
                <w:color w:val="000000" w:themeColor="text1"/>
                <w:kern w:val="0"/>
                <w:sz w:val="22"/>
              </w:rPr>
            </w:pPr>
          </w:p>
        </w:tc>
      </w:tr>
      <w:tr w:rsidR="00347AAC" w14:paraId="4BE1949F" w14:textId="77777777">
        <w:trPr>
          <w:trHeight w:val="267"/>
        </w:trPr>
        <w:tc>
          <w:tcPr>
            <w:tcW w:w="1419" w:type="dxa"/>
          </w:tcPr>
          <w:p w14:paraId="3ABF37A0" w14:textId="77777777" w:rsidR="00347AAC" w:rsidRDefault="00091E4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14:paraId="54C5D0B9" w14:textId="77777777" w:rsidR="00347AAC" w:rsidRDefault="00347AAC">
            <w:pPr>
              <w:rPr>
                <w:rFonts w:asciiTheme="minorEastAsia" w:eastAsiaTheme="minorEastAsia" w:hAnsiTheme="minorEastAsia"/>
                <w:color w:val="000000" w:themeColor="text1"/>
                <w:kern w:val="0"/>
                <w:sz w:val="22"/>
              </w:rPr>
            </w:pPr>
          </w:p>
        </w:tc>
        <w:tc>
          <w:tcPr>
            <w:tcW w:w="2055" w:type="dxa"/>
          </w:tcPr>
          <w:p w14:paraId="43E53867" w14:textId="77777777" w:rsidR="00347AAC" w:rsidRDefault="00347AAC">
            <w:pPr>
              <w:rPr>
                <w:rFonts w:asciiTheme="minorEastAsia" w:eastAsiaTheme="minorEastAsia" w:hAnsiTheme="minorEastAsia"/>
                <w:color w:val="000000" w:themeColor="text1"/>
                <w:kern w:val="0"/>
                <w:sz w:val="22"/>
              </w:rPr>
            </w:pPr>
          </w:p>
        </w:tc>
        <w:tc>
          <w:tcPr>
            <w:tcW w:w="2055" w:type="dxa"/>
          </w:tcPr>
          <w:p w14:paraId="4BB1902C" w14:textId="77777777" w:rsidR="00347AAC" w:rsidRDefault="00347AAC">
            <w:pPr>
              <w:rPr>
                <w:rFonts w:asciiTheme="minorEastAsia" w:eastAsiaTheme="minorEastAsia" w:hAnsiTheme="minorEastAsia"/>
                <w:color w:val="000000" w:themeColor="text1"/>
                <w:kern w:val="0"/>
                <w:sz w:val="22"/>
              </w:rPr>
            </w:pPr>
          </w:p>
        </w:tc>
        <w:tc>
          <w:tcPr>
            <w:tcW w:w="2055" w:type="dxa"/>
          </w:tcPr>
          <w:p w14:paraId="75F4D022" w14:textId="77777777" w:rsidR="00347AAC" w:rsidRDefault="00347AAC">
            <w:pPr>
              <w:rPr>
                <w:rFonts w:asciiTheme="minorEastAsia" w:eastAsiaTheme="minorEastAsia" w:hAnsiTheme="minorEastAsia"/>
                <w:color w:val="000000" w:themeColor="text1"/>
                <w:kern w:val="0"/>
                <w:sz w:val="22"/>
              </w:rPr>
            </w:pPr>
          </w:p>
        </w:tc>
      </w:tr>
    </w:tbl>
    <w:p w14:paraId="280F83BC" w14:textId="040C9989" w:rsidR="00347AAC" w:rsidRDefault="00347AAC">
      <w:pPr>
        <w:widowControl/>
        <w:jc w:val="left"/>
        <w:rPr>
          <w:rFonts w:asciiTheme="minorEastAsia" w:eastAsiaTheme="minorEastAsia" w:hAnsiTheme="minorEastAsia"/>
          <w:i/>
          <w:color w:val="FF0000"/>
          <w:szCs w:val="44"/>
        </w:rPr>
      </w:pPr>
    </w:p>
    <w:p w14:paraId="33498A54" w14:textId="77777777" w:rsidR="00347AAC" w:rsidRPr="00AE5749" w:rsidRDefault="00091E47">
      <w:pPr>
        <w:outlineLvl w:val="3"/>
        <w:rPr>
          <w:b/>
        </w:rPr>
      </w:pPr>
      <w:r w:rsidRPr="00AE5749">
        <w:rPr>
          <w:b/>
        </w:rPr>
        <w:t>2</w:t>
      </w:r>
      <w:r w:rsidRPr="00AE5749">
        <w:rPr>
          <w:rFonts w:hint="eastAsia"/>
          <w:b/>
        </w:rPr>
        <w:t>、会计政策、会计估计变更或重大会计差错更正的原因及影响</w:t>
      </w:r>
    </w:p>
    <w:p w14:paraId="274C94C1" w14:textId="77777777" w:rsidR="00347AAC" w:rsidRDefault="00091E4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7AB2E1D2" w14:textId="77777777">
        <w:tc>
          <w:tcPr>
            <w:tcW w:w="9639" w:type="dxa"/>
          </w:tcPr>
          <w:p w14:paraId="3FF37A98" w14:textId="77777777" w:rsidR="00347AAC" w:rsidRDefault="00091E47">
            <w:pPr>
              <w:rPr>
                <w:rFonts w:asciiTheme="minorEastAsia" w:eastAsiaTheme="minorEastAsia" w:hAnsiTheme="minorEastAsia"/>
                <w:color w:val="FF0000"/>
                <w:szCs w:val="44"/>
              </w:rPr>
            </w:pPr>
            <w:r>
              <w:rPr>
                <w:rFonts w:asciiTheme="minorEastAsia" w:eastAsiaTheme="minorEastAsia" w:hAnsiTheme="minorEastAsia"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14:paraId="3B8E35DE" w14:textId="77777777" w:rsidR="00347AAC" w:rsidRDefault="00091E47">
      <w:pPr>
        <w:tabs>
          <w:tab w:val="left" w:pos="5140"/>
        </w:tabs>
        <w:outlineLvl w:val="2"/>
        <w:rPr>
          <w:rFonts w:ascii="宋体" w:hAnsi="宋体"/>
          <w:b/>
          <w:color w:val="000000" w:themeColor="text1"/>
          <w:szCs w:val="44"/>
        </w:rPr>
      </w:pPr>
      <w:r>
        <w:rPr>
          <w:rFonts w:ascii="宋体" w:hAnsi="宋体" w:hint="eastAsia"/>
          <w:b/>
          <w:color w:val="000000" w:themeColor="text1"/>
          <w:szCs w:val="44"/>
        </w:rPr>
        <w:t>（十</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14:paraId="59B553CC" w14:textId="77777777" w:rsidR="00347AAC" w:rsidRDefault="00091E4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347AAC" w14:paraId="56D7E16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5CA442" w14:textId="77777777" w:rsidR="00347AAC" w:rsidRDefault="00091E4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p w14:paraId="29164814" w14:textId="77777777" w:rsidR="00347AAC" w:rsidRDefault="00347AAC">
            <w:pPr>
              <w:tabs>
                <w:tab w:val="left" w:pos="5140"/>
              </w:tabs>
              <w:rPr>
                <w:rFonts w:asciiTheme="minorEastAsia" w:eastAsiaTheme="minorEastAsia" w:hAnsiTheme="minorEastAsia"/>
                <w:color w:val="000000" w:themeColor="text1"/>
                <w:szCs w:val="44"/>
              </w:rPr>
            </w:pPr>
          </w:p>
        </w:tc>
      </w:tr>
    </w:tbl>
    <w:p w14:paraId="32EF5130" w14:textId="77777777" w:rsidR="00347AAC" w:rsidRDefault="00347AAC">
      <w:pPr>
        <w:sectPr w:rsidR="00347AAC">
          <w:pgSz w:w="11907" w:h="16839"/>
          <w:pgMar w:top="1440" w:right="1797" w:bottom="1440" w:left="1797" w:header="851" w:footer="992" w:gutter="0"/>
          <w:cols w:space="425"/>
          <w:docGrid w:type="lines" w:linePitch="312"/>
        </w:sectPr>
      </w:pPr>
    </w:p>
    <w:p w14:paraId="220A6253"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二、主要经营</w:t>
      </w:r>
      <w:r>
        <w:rPr>
          <w:rFonts w:ascii="微软雅黑" w:eastAsia="微软雅黑" w:hAnsi="微软雅黑"/>
          <w:b/>
          <w:color w:val="000000" w:themeColor="text1"/>
          <w:sz w:val="22"/>
          <w:szCs w:val="44"/>
        </w:rPr>
        <w:t>情况回顾</w:t>
      </w:r>
    </w:p>
    <w:p w14:paraId="036AD35C" w14:textId="77777777" w:rsidR="00347AAC" w:rsidRDefault="00091E47">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w:t>
      </w:r>
      <w:r>
        <w:rPr>
          <w:rFonts w:ascii="宋体" w:hAnsi="宋体" w:cs="宋体"/>
          <w:b/>
          <w:color w:val="000000" w:themeColor="text1"/>
          <w:szCs w:val="21"/>
        </w:rPr>
        <w:t>概要</w:t>
      </w:r>
    </w:p>
    <w:p w14:paraId="343B35A8" w14:textId="77777777" w:rsidR="00347AAC" w:rsidRDefault="00091E47">
      <w:pPr>
        <w:rPr>
          <w:b/>
          <w:color w:val="000000" w:themeColor="text1"/>
        </w:rPr>
      </w:pPr>
      <w:r>
        <w:rPr>
          <w:rFonts w:asciiTheme="minorEastAsia" w:eastAsiaTheme="minorEastAsia" w:hAnsiTheme="minorEastAsia" w:hint="eastAsia"/>
          <w:b/>
          <w:color w:val="000000" w:themeColor="text1"/>
          <w:szCs w:val="44"/>
        </w:rPr>
        <w:t>商业模式:</w:t>
      </w:r>
    </w:p>
    <w:tbl>
      <w:tblPr>
        <w:tblW w:w="9638" w:type="dxa"/>
        <w:tblInd w:w="-572" w:type="dxa"/>
        <w:tblLook w:val="04A0" w:firstRow="1" w:lastRow="0" w:firstColumn="1" w:lastColumn="0" w:noHBand="0" w:noVBand="1"/>
      </w:tblPr>
      <w:tblGrid>
        <w:gridCol w:w="9638"/>
      </w:tblGrid>
      <w:tr w:rsidR="00347AAC" w14:paraId="32B589ED"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64193"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14:paraId="5F8E928C" w14:textId="77777777" w:rsidR="00347AAC" w:rsidRDefault="00091E47">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p w14:paraId="7B98DF25" w14:textId="77777777" w:rsidR="00347AAC" w:rsidRDefault="00347AAC">
            <w:pPr>
              <w:tabs>
                <w:tab w:val="left" w:pos="5140"/>
              </w:tabs>
              <w:rPr>
                <w:rFonts w:asciiTheme="minorEastAsia" w:eastAsiaTheme="minorEastAsia" w:hAnsiTheme="minorEastAsia"/>
                <w:i/>
                <w:color w:val="000000" w:themeColor="text1"/>
                <w:szCs w:val="44"/>
              </w:rPr>
            </w:pPr>
          </w:p>
        </w:tc>
      </w:tr>
    </w:tbl>
    <w:p w14:paraId="797909C2" w14:textId="77777777" w:rsidR="00347AAC" w:rsidRDefault="00091E47">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14:paraId="33784E50" w14:textId="77777777" w:rsidR="00347AAC" w:rsidRDefault="00091E4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29613033" w14:textId="77777777" w:rsidR="00347AAC" w:rsidRDefault="00091E47">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Style w:val="afa"/>
        <w:tblW w:w="9639" w:type="dxa"/>
        <w:tblInd w:w="-572" w:type="dxa"/>
        <w:tblLook w:val="04A0" w:firstRow="1" w:lastRow="0" w:firstColumn="1" w:lastColumn="0" w:noHBand="0" w:noVBand="1"/>
      </w:tblPr>
      <w:tblGrid>
        <w:gridCol w:w="9639"/>
      </w:tblGrid>
      <w:tr w:rsidR="00347AAC" w14:paraId="08BA8C7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2E5E7" w14:textId="77777777" w:rsidR="00347AAC" w:rsidRDefault="00091E47">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tc>
      </w:tr>
    </w:tbl>
    <w:p w14:paraId="77AA5D08" w14:textId="77777777" w:rsidR="00347AAC" w:rsidRDefault="00091E47">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347AAC" w14:paraId="3A630179" w14:textId="77777777">
        <w:tc>
          <w:tcPr>
            <w:tcW w:w="6379" w:type="dxa"/>
            <w:shd w:val="pct10" w:color="auto" w:fill="auto"/>
            <w:vAlign w:val="center"/>
          </w:tcPr>
          <w:p w14:paraId="5DBFEC86"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14:paraId="26E1AAD2"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347AAC" w14:paraId="4FCF65C2" w14:textId="77777777">
        <w:tc>
          <w:tcPr>
            <w:tcW w:w="6379" w:type="dxa"/>
          </w:tcPr>
          <w:p w14:paraId="033C47DE"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14:paraId="3A9DB902" w14:textId="77777777" w:rsidR="00347AAC" w:rsidRDefault="00347AAC">
            <w:pPr>
              <w:jc w:val="left"/>
              <w:rPr>
                <w:rFonts w:asciiTheme="minorEastAsia" w:eastAsiaTheme="minorEastAsia" w:hAnsiTheme="minorEastAsia"/>
                <w:color w:val="000000" w:themeColor="text1"/>
                <w:sz w:val="22"/>
              </w:rPr>
            </w:pPr>
          </w:p>
        </w:tc>
      </w:tr>
      <w:tr w:rsidR="00347AAC" w14:paraId="2841E572" w14:textId="77777777">
        <w:tc>
          <w:tcPr>
            <w:tcW w:w="6379" w:type="dxa"/>
          </w:tcPr>
          <w:p w14:paraId="627FA0C3"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14:paraId="55473826" w14:textId="77777777" w:rsidR="00347AAC" w:rsidRDefault="00347AAC">
            <w:pPr>
              <w:jc w:val="left"/>
              <w:rPr>
                <w:rFonts w:asciiTheme="minorEastAsia" w:eastAsiaTheme="minorEastAsia" w:hAnsiTheme="minorEastAsia"/>
                <w:color w:val="000000" w:themeColor="text1"/>
                <w:sz w:val="22"/>
              </w:rPr>
            </w:pPr>
          </w:p>
        </w:tc>
      </w:tr>
      <w:tr w:rsidR="00347AAC" w14:paraId="45761AB1" w14:textId="77777777">
        <w:tc>
          <w:tcPr>
            <w:tcW w:w="6379" w:type="dxa"/>
          </w:tcPr>
          <w:p w14:paraId="030BFF83"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14:paraId="7E5607CC" w14:textId="77777777" w:rsidR="00347AAC" w:rsidRDefault="00347AAC">
            <w:pPr>
              <w:jc w:val="left"/>
              <w:rPr>
                <w:rFonts w:asciiTheme="minorEastAsia" w:eastAsiaTheme="minorEastAsia" w:hAnsiTheme="minorEastAsia"/>
                <w:color w:val="000000" w:themeColor="text1"/>
                <w:sz w:val="22"/>
              </w:rPr>
            </w:pPr>
          </w:p>
        </w:tc>
      </w:tr>
      <w:tr w:rsidR="00347AAC" w14:paraId="1A9ABD65" w14:textId="77777777">
        <w:tc>
          <w:tcPr>
            <w:tcW w:w="6379" w:type="dxa"/>
          </w:tcPr>
          <w:p w14:paraId="5EEAD356"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14:paraId="71BA7EAE" w14:textId="77777777" w:rsidR="00347AAC" w:rsidRDefault="00347AAC">
            <w:pPr>
              <w:jc w:val="left"/>
              <w:rPr>
                <w:rFonts w:asciiTheme="minorEastAsia" w:eastAsiaTheme="minorEastAsia" w:hAnsiTheme="minorEastAsia"/>
                <w:color w:val="000000" w:themeColor="text1"/>
                <w:sz w:val="22"/>
              </w:rPr>
            </w:pPr>
          </w:p>
        </w:tc>
      </w:tr>
      <w:tr w:rsidR="00347AAC" w14:paraId="1C3588BB" w14:textId="77777777">
        <w:tc>
          <w:tcPr>
            <w:tcW w:w="6379" w:type="dxa"/>
          </w:tcPr>
          <w:p w14:paraId="3D60799F"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14:paraId="3926AFDD" w14:textId="77777777" w:rsidR="00347AAC" w:rsidRDefault="00347AAC">
            <w:pPr>
              <w:jc w:val="left"/>
              <w:rPr>
                <w:rFonts w:asciiTheme="minorEastAsia" w:eastAsiaTheme="minorEastAsia" w:hAnsiTheme="minorEastAsia"/>
                <w:color w:val="000000" w:themeColor="text1"/>
                <w:sz w:val="22"/>
              </w:rPr>
            </w:pPr>
          </w:p>
        </w:tc>
      </w:tr>
      <w:tr w:rsidR="00347AAC" w14:paraId="79BFECBC" w14:textId="77777777">
        <w:tc>
          <w:tcPr>
            <w:tcW w:w="6379" w:type="dxa"/>
          </w:tcPr>
          <w:p w14:paraId="4CCB206F"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14:paraId="27A82C80" w14:textId="77777777" w:rsidR="00347AAC" w:rsidRDefault="00347AAC">
            <w:pPr>
              <w:jc w:val="left"/>
              <w:rPr>
                <w:rFonts w:asciiTheme="minorEastAsia" w:eastAsiaTheme="minorEastAsia" w:hAnsiTheme="minorEastAsia"/>
                <w:color w:val="000000" w:themeColor="text1"/>
                <w:sz w:val="22"/>
              </w:rPr>
            </w:pPr>
          </w:p>
        </w:tc>
      </w:tr>
      <w:tr w:rsidR="00347AAC" w14:paraId="5322794C" w14:textId="77777777">
        <w:tc>
          <w:tcPr>
            <w:tcW w:w="6379" w:type="dxa"/>
          </w:tcPr>
          <w:p w14:paraId="52E9D804"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14:paraId="7010E4B2" w14:textId="77777777" w:rsidR="00347AAC" w:rsidRDefault="00347AAC">
            <w:pPr>
              <w:jc w:val="left"/>
              <w:rPr>
                <w:rFonts w:asciiTheme="minorEastAsia" w:eastAsiaTheme="minorEastAsia" w:hAnsiTheme="minorEastAsia"/>
                <w:color w:val="000000" w:themeColor="text1"/>
                <w:sz w:val="22"/>
              </w:rPr>
            </w:pPr>
          </w:p>
        </w:tc>
      </w:tr>
      <w:tr w:rsidR="00347AAC" w14:paraId="18F25F64" w14:textId="77777777">
        <w:tc>
          <w:tcPr>
            <w:tcW w:w="6379" w:type="dxa"/>
          </w:tcPr>
          <w:p w14:paraId="6C944388"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14:paraId="0EEF99F7" w14:textId="77777777" w:rsidR="00347AAC" w:rsidRDefault="00347AAC">
            <w:pPr>
              <w:jc w:val="left"/>
              <w:rPr>
                <w:rFonts w:asciiTheme="minorEastAsia" w:eastAsiaTheme="minorEastAsia" w:hAnsiTheme="minorEastAsia"/>
                <w:color w:val="000000" w:themeColor="text1"/>
                <w:sz w:val="22"/>
              </w:rPr>
            </w:pPr>
          </w:p>
        </w:tc>
      </w:tr>
    </w:tbl>
    <w:p w14:paraId="25423DD2" w14:textId="77777777" w:rsidR="00347AAC" w:rsidRDefault="00091E47">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347AAC" w14:paraId="34C5376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4A677E"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3671548B" w14:textId="77777777" w:rsidR="00347AAC" w:rsidRDefault="00347AAC">
            <w:pPr>
              <w:tabs>
                <w:tab w:val="left" w:pos="5140"/>
              </w:tabs>
              <w:rPr>
                <w:rFonts w:asciiTheme="minorEastAsia" w:eastAsiaTheme="minorEastAsia" w:hAnsiTheme="minorEastAsia"/>
                <w:i/>
                <w:color w:val="000000" w:themeColor="text1"/>
                <w:szCs w:val="44"/>
              </w:rPr>
            </w:pPr>
          </w:p>
        </w:tc>
      </w:tr>
    </w:tbl>
    <w:p w14:paraId="2314261A" w14:textId="77777777" w:rsidR="00E6693B" w:rsidRDefault="00E6693B" w:rsidP="00AE5749">
      <w:pPr>
        <w:jc w:val="left"/>
        <w:rPr>
          <w:rFonts w:asciiTheme="minorEastAsia" w:eastAsiaTheme="minorEastAsia" w:hAnsiTheme="minorEastAsia"/>
          <w:b/>
          <w:color w:val="000000" w:themeColor="text1"/>
          <w:szCs w:val="44"/>
        </w:rPr>
      </w:pPr>
    </w:p>
    <w:p w14:paraId="26429095" w14:textId="0B161445" w:rsidR="00E6693B" w:rsidRDefault="00E6693B" w:rsidP="00AE5749">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公司</w:t>
      </w:r>
      <w:r>
        <w:rPr>
          <w:rFonts w:asciiTheme="minorEastAsia" w:eastAsiaTheme="minorEastAsia" w:hAnsiTheme="minorEastAsia"/>
          <w:b/>
          <w:color w:val="000000" w:themeColor="text1"/>
          <w:szCs w:val="44"/>
        </w:rPr>
        <w:t>评级情况</w:t>
      </w:r>
    </w:p>
    <w:p w14:paraId="62B17919" w14:textId="48C8B6AE" w:rsidR="00E6693B" w:rsidRDefault="00E6693B" w:rsidP="00AE5749">
      <w:pPr>
        <w:jc w:val="left"/>
      </w:pPr>
      <w:r w:rsidRPr="00996344">
        <w:rPr>
          <w:rFonts w:hint="eastAsia"/>
        </w:rPr>
        <w:t>□</w:t>
      </w:r>
      <w:r w:rsidRPr="00996344">
        <w:t xml:space="preserve">  </w:t>
      </w:r>
      <w:r w:rsidRPr="00996344">
        <w:rPr>
          <w:rFonts w:hint="eastAsia"/>
        </w:rPr>
        <w:t>适用</w:t>
      </w:r>
      <w:r w:rsidRPr="00996344">
        <w:t xml:space="preserve">  </w:t>
      </w:r>
      <w:r w:rsidRPr="00996344">
        <w:rPr>
          <w:rFonts w:hint="eastAsia"/>
        </w:rPr>
        <w:t>□</w:t>
      </w:r>
      <w:r w:rsidRPr="00996344">
        <w:t xml:space="preserve">  </w:t>
      </w:r>
      <w:r w:rsidRPr="00996344">
        <w:rPr>
          <w:rFonts w:hint="eastAsia"/>
        </w:rPr>
        <w:t>不适用</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639"/>
      </w:tblGrid>
      <w:tr w:rsidR="00E6693B" w14:paraId="0FE458F6" w14:textId="77777777" w:rsidTr="00AE5749">
        <w:tc>
          <w:tcPr>
            <w:tcW w:w="9639" w:type="dxa"/>
          </w:tcPr>
          <w:p w14:paraId="47046D5D" w14:textId="4E4F7EF0" w:rsidR="00E6693B" w:rsidRDefault="00E6693B" w:rsidP="00E6693B">
            <w:pPr>
              <w:jc w:val="left"/>
              <w:rPr>
                <w:rFonts w:asciiTheme="minorEastAsia" w:eastAsiaTheme="minorEastAsia" w:hAnsiTheme="minorEastAsia"/>
                <w:b/>
                <w:color w:val="000000" w:themeColor="text1"/>
                <w:szCs w:val="44"/>
              </w:rPr>
            </w:pPr>
            <w:r w:rsidRPr="00136E43">
              <w:rPr>
                <w:rFonts w:asciiTheme="minorEastAsia" w:eastAsiaTheme="minorEastAsia" w:hAnsiTheme="minorEastAsia" w:hint="eastAsia"/>
                <w:i/>
                <w:color w:val="FF0000"/>
                <w:szCs w:val="44"/>
              </w:rPr>
              <w:t>公司</w:t>
            </w:r>
            <w:r w:rsidRPr="00136E43">
              <w:rPr>
                <w:rFonts w:asciiTheme="minorEastAsia" w:eastAsiaTheme="minorEastAsia" w:hAnsiTheme="minorEastAsia"/>
                <w:i/>
                <w:color w:val="FF0000"/>
                <w:szCs w:val="44"/>
              </w:rPr>
              <w:t>委托外部评级机构进行主体信用评级的，应当披露公司信用评级报告摘要。</w:t>
            </w:r>
          </w:p>
        </w:tc>
      </w:tr>
    </w:tbl>
    <w:p w14:paraId="57150B6C" w14:textId="77777777" w:rsidR="00E6693B" w:rsidRPr="00AE5749" w:rsidRDefault="00E6693B" w:rsidP="00AE5749">
      <w:pPr>
        <w:jc w:val="left"/>
        <w:rPr>
          <w:rFonts w:asciiTheme="minorEastAsia" w:eastAsiaTheme="minorEastAsia" w:hAnsiTheme="minorEastAsia"/>
          <w:b/>
          <w:color w:val="000000" w:themeColor="text1"/>
          <w:szCs w:val="44"/>
        </w:rPr>
      </w:pPr>
    </w:p>
    <w:p w14:paraId="0CEC5620" w14:textId="77777777" w:rsidR="00347AAC" w:rsidRDefault="00091E47">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（二</w:t>
      </w:r>
      <w:r>
        <w:rPr>
          <w:rFonts w:ascii="宋体" w:hAnsi="宋体" w:cs="宋体"/>
          <w:b/>
          <w:color w:val="000000" w:themeColor="text1"/>
          <w:szCs w:val="21"/>
        </w:rPr>
        <w:t>）</w:t>
      </w:r>
      <w:r>
        <w:rPr>
          <w:rFonts w:ascii="宋体" w:hAnsi="宋体" w:cs="宋体" w:hint="eastAsia"/>
          <w:b/>
          <w:color w:val="000000" w:themeColor="text1"/>
          <w:szCs w:val="21"/>
        </w:rPr>
        <w:t>财务分析</w:t>
      </w:r>
    </w:p>
    <w:p w14:paraId="61B0B0F6" w14:textId="77777777" w:rsidR="00347AAC" w:rsidRDefault="00091E47">
      <w:pPr>
        <w:outlineLvl w:val="3"/>
        <w:rPr>
          <w:b/>
          <w:color w:val="000000" w:themeColor="text1"/>
        </w:rPr>
      </w:pPr>
      <w:r>
        <w:rPr>
          <w:b/>
          <w:color w:val="000000" w:themeColor="text1"/>
        </w:rPr>
        <w:t>1</w:t>
      </w:r>
      <w:r>
        <w:rPr>
          <w:rFonts w:hint="eastAsia"/>
          <w:b/>
          <w:color w:val="000000" w:themeColor="text1"/>
        </w:rPr>
        <w:t>、</w:t>
      </w:r>
      <w:r>
        <w:rPr>
          <w:b/>
          <w:color w:val="000000" w:themeColor="text1"/>
        </w:rPr>
        <w:t>资产负债结构分析</w:t>
      </w:r>
    </w:p>
    <w:p w14:paraId="5281B511" w14:textId="77777777" w:rsidR="00347AAC" w:rsidRDefault="00091E47">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985"/>
        <w:gridCol w:w="1417"/>
        <w:gridCol w:w="1985"/>
        <w:gridCol w:w="1275"/>
      </w:tblGrid>
      <w:tr w:rsidR="00347AAC" w14:paraId="631B06C3" w14:textId="77777777">
        <w:tc>
          <w:tcPr>
            <w:tcW w:w="1560" w:type="dxa"/>
            <w:vMerge w:val="restart"/>
            <w:shd w:val="pct10" w:color="auto" w:fill="auto"/>
            <w:vAlign w:val="center"/>
          </w:tcPr>
          <w:p w14:paraId="550C3600"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402" w:type="dxa"/>
            <w:gridSpan w:val="2"/>
            <w:tcBorders>
              <w:bottom w:val="single" w:sz="4" w:space="0" w:color="5B9BD5" w:themeColor="accent1"/>
            </w:tcBorders>
            <w:shd w:val="pct10" w:color="auto" w:fill="auto"/>
            <w:vAlign w:val="center"/>
          </w:tcPr>
          <w:p w14:paraId="50807C42"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402" w:type="dxa"/>
            <w:gridSpan w:val="2"/>
            <w:tcBorders>
              <w:bottom w:val="single" w:sz="4" w:space="0" w:color="5B9BD5" w:themeColor="accent1"/>
            </w:tcBorders>
            <w:shd w:val="pct10" w:color="auto" w:fill="auto"/>
            <w:vAlign w:val="center"/>
          </w:tcPr>
          <w:p w14:paraId="6C2BDD25" w14:textId="004C2E84"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p>
        </w:tc>
        <w:tc>
          <w:tcPr>
            <w:tcW w:w="1275" w:type="dxa"/>
            <w:vMerge w:val="restart"/>
            <w:shd w:val="pct10" w:color="auto" w:fill="auto"/>
            <w:vAlign w:val="center"/>
          </w:tcPr>
          <w:p w14:paraId="69CFC73B"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347AAC" w14:paraId="34930A62" w14:textId="77777777" w:rsidTr="00AE5749">
        <w:tc>
          <w:tcPr>
            <w:tcW w:w="1560" w:type="dxa"/>
            <w:vMerge/>
          </w:tcPr>
          <w:p w14:paraId="1EDF4900" w14:textId="77777777" w:rsidR="00347AAC" w:rsidRDefault="00347AAC">
            <w:pPr>
              <w:tabs>
                <w:tab w:val="left" w:pos="5140"/>
              </w:tabs>
              <w:rPr>
                <w:rFonts w:asciiTheme="minorEastAsia" w:eastAsiaTheme="minorEastAsia" w:hAnsiTheme="minorEastAsia"/>
                <w:color w:val="000000" w:themeColor="text1"/>
                <w:sz w:val="22"/>
              </w:rPr>
            </w:pPr>
          </w:p>
        </w:tc>
        <w:tc>
          <w:tcPr>
            <w:tcW w:w="1417" w:type="dxa"/>
            <w:shd w:val="pct10" w:color="auto" w:fill="auto"/>
            <w:vAlign w:val="center"/>
          </w:tcPr>
          <w:p w14:paraId="7700368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5" w:type="dxa"/>
            <w:shd w:val="pct10" w:color="auto" w:fill="auto"/>
            <w:vAlign w:val="center"/>
          </w:tcPr>
          <w:p w14:paraId="5E38B55A"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shd w:val="pct10" w:color="auto" w:fill="auto"/>
            <w:vAlign w:val="center"/>
          </w:tcPr>
          <w:p w14:paraId="40923582"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5" w:type="dxa"/>
            <w:shd w:val="pct10" w:color="auto" w:fill="auto"/>
            <w:vAlign w:val="center"/>
          </w:tcPr>
          <w:p w14:paraId="441B80B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275" w:type="dxa"/>
            <w:vMerge/>
          </w:tcPr>
          <w:p w14:paraId="6E25A0B4"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2D790F7C" w14:textId="77777777" w:rsidTr="00AE5749">
        <w:tc>
          <w:tcPr>
            <w:tcW w:w="1560" w:type="dxa"/>
          </w:tcPr>
          <w:p w14:paraId="08022826"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17" w:type="dxa"/>
          </w:tcPr>
          <w:p w14:paraId="55CAE569"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63CFE268" w14:textId="77777777" w:rsidR="00347AAC" w:rsidRDefault="00347AAC">
            <w:pPr>
              <w:tabs>
                <w:tab w:val="left" w:pos="5140"/>
              </w:tabs>
              <w:rPr>
                <w:rFonts w:asciiTheme="minorEastAsia" w:eastAsiaTheme="minorEastAsia" w:hAnsiTheme="minorEastAsia"/>
                <w:color w:val="000000" w:themeColor="text1"/>
                <w:sz w:val="22"/>
              </w:rPr>
            </w:pPr>
          </w:p>
        </w:tc>
        <w:tc>
          <w:tcPr>
            <w:tcW w:w="1417" w:type="dxa"/>
          </w:tcPr>
          <w:p w14:paraId="392D93E3"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248F38B8"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257FA8BD"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63D54BF7" w14:textId="77777777" w:rsidTr="00AE5749">
        <w:tc>
          <w:tcPr>
            <w:tcW w:w="1560" w:type="dxa"/>
          </w:tcPr>
          <w:p w14:paraId="1853E410" w14:textId="77777777" w:rsidR="00347AAC" w:rsidRDefault="00347AAC">
            <w:pPr>
              <w:tabs>
                <w:tab w:val="left" w:pos="5140"/>
              </w:tabs>
              <w:rPr>
                <w:rFonts w:asciiTheme="minorEastAsia" w:eastAsiaTheme="minorEastAsia" w:hAnsiTheme="minorEastAsia"/>
                <w:color w:val="000000" w:themeColor="text1"/>
                <w:sz w:val="22"/>
              </w:rPr>
            </w:pPr>
          </w:p>
        </w:tc>
        <w:tc>
          <w:tcPr>
            <w:tcW w:w="1417" w:type="dxa"/>
          </w:tcPr>
          <w:p w14:paraId="6560EF62"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52CC7DEF" w14:textId="77777777" w:rsidR="00347AAC" w:rsidRDefault="00347AAC">
            <w:pPr>
              <w:tabs>
                <w:tab w:val="left" w:pos="5140"/>
              </w:tabs>
              <w:rPr>
                <w:rFonts w:asciiTheme="minorEastAsia" w:eastAsiaTheme="minorEastAsia" w:hAnsiTheme="minorEastAsia"/>
                <w:color w:val="000000" w:themeColor="text1"/>
                <w:sz w:val="22"/>
              </w:rPr>
            </w:pPr>
          </w:p>
        </w:tc>
        <w:tc>
          <w:tcPr>
            <w:tcW w:w="1417" w:type="dxa"/>
          </w:tcPr>
          <w:p w14:paraId="0A0812EB"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72CA73B8"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5BC65C71"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A9BEC6D" w14:textId="77777777" w:rsidTr="00AE5749">
        <w:tc>
          <w:tcPr>
            <w:tcW w:w="1560" w:type="dxa"/>
          </w:tcPr>
          <w:p w14:paraId="08D038AC"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14:paraId="371ACE37"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1A65E282" w14:textId="77777777" w:rsidR="00347AAC" w:rsidRDefault="00347AAC">
            <w:pPr>
              <w:tabs>
                <w:tab w:val="left" w:pos="5140"/>
              </w:tabs>
              <w:rPr>
                <w:rFonts w:asciiTheme="minorEastAsia" w:eastAsiaTheme="minorEastAsia" w:hAnsiTheme="minorEastAsia"/>
                <w:color w:val="000000" w:themeColor="text1"/>
                <w:sz w:val="22"/>
              </w:rPr>
            </w:pPr>
          </w:p>
        </w:tc>
        <w:tc>
          <w:tcPr>
            <w:tcW w:w="1417" w:type="dxa"/>
          </w:tcPr>
          <w:p w14:paraId="51AF567D"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4E95DB44"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6609A215"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5094A088" w14:textId="77777777" w:rsidTr="00AE5749">
        <w:tc>
          <w:tcPr>
            <w:tcW w:w="1560" w:type="dxa"/>
          </w:tcPr>
          <w:p w14:paraId="6AC9E18B"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Theme="minorEastAsia" w:eastAsiaTheme="minorEastAsia" w:hAnsiTheme="minorEastAsia"/>
                <w:color w:val="000000" w:themeColor="text1"/>
                <w:sz w:val="22"/>
              </w:rPr>
              <w:t>自动添行）</w:t>
            </w:r>
          </w:p>
        </w:tc>
        <w:tc>
          <w:tcPr>
            <w:tcW w:w="1417" w:type="dxa"/>
          </w:tcPr>
          <w:p w14:paraId="5DDE8A6E"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3D717E65" w14:textId="77777777" w:rsidR="00347AAC" w:rsidRDefault="00347AAC">
            <w:pPr>
              <w:tabs>
                <w:tab w:val="left" w:pos="5140"/>
              </w:tabs>
              <w:rPr>
                <w:rFonts w:asciiTheme="minorEastAsia" w:eastAsiaTheme="minorEastAsia" w:hAnsiTheme="minorEastAsia"/>
                <w:color w:val="000000" w:themeColor="text1"/>
                <w:sz w:val="22"/>
              </w:rPr>
            </w:pPr>
          </w:p>
        </w:tc>
        <w:tc>
          <w:tcPr>
            <w:tcW w:w="1417" w:type="dxa"/>
          </w:tcPr>
          <w:p w14:paraId="460AB9C4" w14:textId="77777777" w:rsidR="00347AAC" w:rsidRDefault="00347AAC">
            <w:pPr>
              <w:tabs>
                <w:tab w:val="left" w:pos="5140"/>
              </w:tabs>
              <w:rPr>
                <w:rFonts w:asciiTheme="minorEastAsia" w:eastAsiaTheme="minorEastAsia" w:hAnsiTheme="minorEastAsia"/>
                <w:color w:val="000000" w:themeColor="text1"/>
                <w:sz w:val="22"/>
              </w:rPr>
            </w:pPr>
          </w:p>
        </w:tc>
        <w:tc>
          <w:tcPr>
            <w:tcW w:w="1985" w:type="dxa"/>
          </w:tcPr>
          <w:p w14:paraId="24855C36"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2B2F4C73" w14:textId="77777777" w:rsidR="00347AAC" w:rsidRDefault="00347AAC">
            <w:pPr>
              <w:tabs>
                <w:tab w:val="left" w:pos="5140"/>
              </w:tabs>
              <w:rPr>
                <w:rFonts w:asciiTheme="minorEastAsia" w:eastAsiaTheme="minorEastAsia" w:hAnsiTheme="minorEastAsia"/>
                <w:color w:val="000000" w:themeColor="text1"/>
                <w:sz w:val="22"/>
              </w:rPr>
            </w:pPr>
          </w:p>
        </w:tc>
      </w:tr>
    </w:tbl>
    <w:p w14:paraId="45E158DB" w14:textId="77777777" w:rsidR="00347AAC" w:rsidRDefault="00091E47">
      <w:pPr>
        <w:rPr>
          <w:b/>
          <w:color w:val="000000" w:themeColor="text1"/>
        </w:rPr>
      </w:pPr>
      <w:r>
        <w:rPr>
          <w:rFonts w:hint="eastAsia"/>
          <w:b/>
          <w:color w:val="000000" w:themeColor="text1"/>
        </w:rPr>
        <w:t>资产</w:t>
      </w:r>
      <w:r>
        <w:rPr>
          <w:b/>
          <w:color w:val="000000" w:themeColor="text1"/>
        </w:rPr>
        <w:t>负债项目重大变动原因：</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28B2F26E" w14:textId="77777777">
        <w:tc>
          <w:tcPr>
            <w:tcW w:w="9639" w:type="dxa"/>
          </w:tcPr>
          <w:p w14:paraId="711AB587" w14:textId="77777777" w:rsidR="00347AAC" w:rsidRDefault="00091E47">
            <w:pPr>
              <w:autoSpaceDE w:val="0"/>
              <w:autoSpaceDN w:val="0"/>
              <w:adjustRightInd w:val="0"/>
              <w:spacing w:line="241" w:lineRule="atLeast"/>
              <w:textAlignment w:val="cente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注：对本期期末与本年期初/上年期末相比变动达到或超过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应充分解释导致变动的原因。公司可免于分析金额占总资产10%以下的资产负债表科目。</w:t>
            </w:r>
          </w:p>
        </w:tc>
      </w:tr>
    </w:tbl>
    <w:p w14:paraId="740B3F7F" w14:textId="77777777" w:rsidR="00347AAC" w:rsidRDefault="00091E47">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14:paraId="6E8FEDA9" w14:textId="77777777" w:rsidR="00347AAC" w:rsidRDefault="00091E47">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53"/>
        <w:gridCol w:w="1749"/>
        <w:gridCol w:w="1560"/>
        <w:gridCol w:w="1842"/>
        <w:gridCol w:w="1560"/>
        <w:gridCol w:w="1274"/>
      </w:tblGrid>
      <w:tr w:rsidR="00347AAC" w14:paraId="4A7ED196" w14:textId="77777777" w:rsidTr="00AE5749">
        <w:tc>
          <w:tcPr>
            <w:tcW w:w="1653" w:type="dxa"/>
            <w:vMerge w:val="restart"/>
            <w:shd w:val="pct10" w:color="auto" w:fill="auto"/>
            <w:vAlign w:val="center"/>
          </w:tcPr>
          <w:p w14:paraId="229D566C"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309" w:type="dxa"/>
            <w:gridSpan w:val="2"/>
            <w:tcBorders>
              <w:bottom w:val="single" w:sz="4" w:space="0" w:color="5B9BD5" w:themeColor="accent1"/>
            </w:tcBorders>
            <w:shd w:val="pct10" w:color="auto" w:fill="auto"/>
            <w:vAlign w:val="center"/>
          </w:tcPr>
          <w:p w14:paraId="0909219D"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3402" w:type="dxa"/>
            <w:gridSpan w:val="2"/>
            <w:tcBorders>
              <w:bottom w:val="single" w:sz="4" w:space="0" w:color="5B9BD5" w:themeColor="accent1"/>
            </w:tcBorders>
            <w:shd w:val="pct10" w:color="auto" w:fill="auto"/>
            <w:vAlign w:val="center"/>
          </w:tcPr>
          <w:p w14:paraId="3E5B363D"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1274" w:type="dxa"/>
            <w:vMerge w:val="restart"/>
            <w:shd w:val="pct10" w:color="auto" w:fill="auto"/>
            <w:vAlign w:val="center"/>
          </w:tcPr>
          <w:p w14:paraId="4C3C907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347AAC" w14:paraId="2E258C67" w14:textId="77777777" w:rsidTr="00AE5749">
        <w:tc>
          <w:tcPr>
            <w:tcW w:w="1653" w:type="dxa"/>
            <w:vMerge/>
            <w:vAlign w:val="center"/>
          </w:tcPr>
          <w:p w14:paraId="7E3B55B5" w14:textId="77777777" w:rsidR="00347AAC" w:rsidRDefault="00347AAC">
            <w:pPr>
              <w:tabs>
                <w:tab w:val="left" w:pos="5140"/>
              </w:tabs>
              <w:jc w:val="center"/>
              <w:rPr>
                <w:rFonts w:asciiTheme="minorEastAsia" w:eastAsiaTheme="minorEastAsia" w:hAnsiTheme="minorEastAsia"/>
                <w:color w:val="000000" w:themeColor="text1"/>
                <w:sz w:val="22"/>
              </w:rPr>
            </w:pPr>
          </w:p>
        </w:tc>
        <w:tc>
          <w:tcPr>
            <w:tcW w:w="1749" w:type="dxa"/>
            <w:shd w:val="pct10" w:color="auto" w:fill="auto"/>
            <w:vAlign w:val="center"/>
          </w:tcPr>
          <w:p w14:paraId="45540860"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60" w:type="dxa"/>
            <w:shd w:val="pct10" w:color="auto" w:fill="auto"/>
            <w:vAlign w:val="center"/>
          </w:tcPr>
          <w:p w14:paraId="43D21C0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6E89E127"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842" w:type="dxa"/>
            <w:shd w:val="pct10" w:color="auto" w:fill="auto"/>
            <w:vAlign w:val="center"/>
          </w:tcPr>
          <w:p w14:paraId="3A8F803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60" w:type="dxa"/>
            <w:shd w:val="pct10" w:color="auto" w:fill="auto"/>
            <w:vAlign w:val="center"/>
          </w:tcPr>
          <w:p w14:paraId="2E3793BB"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252B322B"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274" w:type="dxa"/>
            <w:vMerge/>
          </w:tcPr>
          <w:p w14:paraId="05306F2C"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362ACC9E" w14:textId="77777777" w:rsidTr="00AE5749">
        <w:tc>
          <w:tcPr>
            <w:tcW w:w="1653" w:type="dxa"/>
            <w:vAlign w:val="center"/>
          </w:tcPr>
          <w:p w14:paraId="718825B4" w14:textId="77777777" w:rsidR="00347AAC" w:rsidRDefault="00091E47">
            <w:pPr>
              <w:tabs>
                <w:tab w:val="left" w:pos="5140"/>
              </w:tabs>
              <w:rPr>
                <w:rFonts w:asciiTheme="minorEastAsia" w:eastAsiaTheme="minorEastAsia" w:hAnsiTheme="minorEastAsia"/>
                <w:color w:val="000000" w:themeColor="text1"/>
                <w:sz w:val="22"/>
                <w:highlight w:val="yellow"/>
              </w:rPr>
            </w:pPr>
            <w:r>
              <w:rPr>
                <w:rFonts w:hint="eastAsia"/>
                <w:sz w:val="22"/>
              </w:rPr>
              <w:t>已赚保费</w:t>
            </w:r>
          </w:p>
        </w:tc>
        <w:tc>
          <w:tcPr>
            <w:tcW w:w="1749" w:type="dxa"/>
          </w:tcPr>
          <w:p w14:paraId="0F1B65E0"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560" w:type="dxa"/>
          </w:tcPr>
          <w:p w14:paraId="2920030A"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842" w:type="dxa"/>
          </w:tcPr>
          <w:p w14:paraId="4C21671B"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560" w:type="dxa"/>
          </w:tcPr>
          <w:p w14:paraId="387D53CC"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274" w:type="dxa"/>
          </w:tcPr>
          <w:p w14:paraId="3B047C8C" w14:textId="77777777" w:rsidR="00347AAC" w:rsidRDefault="00347AAC">
            <w:pPr>
              <w:tabs>
                <w:tab w:val="left" w:pos="5140"/>
              </w:tabs>
              <w:rPr>
                <w:rFonts w:asciiTheme="minorEastAsia" w:eastAsiaTheme="minorEastAsia" w:hAnsiTheme="minorEastAsia"/>
                <w:color w:val="000000" w:themeColor="text1"/>
                <w:sz w:val="22"/>
                <w:highlight w:val="yellow"/>
              </w:rPr>
            </w:pPr>
          </w:p>
        </w:tc>
      </w:tr>
      <w:tr w:rsidR="00347AAC" w14:paraId="76E2D1B2" w14:textId="77777777" w:rsidTr="00AE5749">
        <w:tc>
          <w:tcPr>
            <w:tcW w:w="1653" w:type="dxa"/>
            <w:vAlign w:val="center"/>
          </w:tcPr>
          <w:p w14:paraId="22F8A75C" w14:textId="77777777" w:rsidR="00347AAC" w:rsidRDefault="00091E47">
            <w:pPr>
              <w:tabs>
                <w:tab w:val="left" w:pos="5140"/>
              </w:tabs>
              <w:rPr>
                <w:rFonts w:asciiTheme="minorEastAsia" w:eastAsiaTheme="minorEastAsia" w:hAnsiTheme="minorEastAsia"/>
                <w:color w:val="000000" w:themeColor="text1"/>
                <w:sz w:val="22"/>
                <w:highlight w:val="yellow"/>
              </w:rPr>
            </w:pPr>
            <w:r>
              <w:rPr>
                <w:rFonts w:hint="eastAsia"/>
                <w:sz w:val="22"/>
              </w:rPr>
              <w:t>投资收益</w:t>
            </w:r>
          </w:p>
        </w:tc>
        <w:tc>
          <w:tcPr>
            <w:tcW w:w="1749" w:type="dxa"/>
          </w:tcPr>
          <w:p w14:paraId="383945B8"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560" w:type="dxa"/>
          </w:tcPr>
          <w:p w14:paraId="083480C2"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842" w:type="dxa"/>
          </w:tcPr>
          <w:p w14:paraId="613C4EF1"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560" w:type="dxa"/>
          </w:tcPr>
          <w:p w14:paraId="61AD63CB" w14:textId="77777777" w:rsidR="00347AAC" w:rsidRDefault="00347AAC">
            <w:pPr>
              <w:tabs>
                <w:tab w:val="left" w:pos="5140"/>
              </w:tabs>
              <w:rPr>
                <w:rFonts w:asciiTheme="minorEastAsia" w:eastAsiaTheme="minorEastAsia" w:hAnsiTheme="minorEastAsia"/>
                <w:color w:val="000000" w:themeColor="text1"/>
                <w:sz w:val="22"/>
                <w:highlight w:val="yellow"/>
              </w:rPr>
            </w:pPr>
          </w:p>
        </w:tc>
        <w:tc>
          <w:tcPr>
            <w:tcW w:w="1274" w:type="dxa"/>
          </w:tcPr>
          <w:p w14:paraId="53DA4055" w14:textId="77777777" w:rsidR="00347AAC" w:rsidRDefault="00347AAC">
            <w:pPr>
              <w:tabs>
                <w:tab w:val="left" w:pos="5140"/>
              </w:tabs>
              <w:rPr>
                <w:rFonts w:asciiTheme="minorEastAsia" w:eastAsiaTheme="minorEastAsia" w:hAnsiTheme="minorEastAsia"/>
                <w:color w:val="000000" w:themeColor="text1"/>
                <w:sz w:val="22"/>
                <w:highlight w:val="yellow"/>
              </w:rPr>
            </w:pPr>
          </w:p>
        </w:tc>
      </w:tr>
      <w:tr w:rsidR="00347AAC" w14:paraId="18BB6AEE" w14:textId="77777777" w:rsidTr="00AE5749">
        <w:tc>
          <w:tcPr>
            <w:tcW w:w="1653" w:type="dxa"/>
            <w:vAlign w:val="center"/>
          </w:tcPr>
          <w:p w14:paraId="76938B2D" w14:textId="77777777" w:rsidR="00347AAC" w:rsidRDefault="00091E47">
            <w:pPr>
              <w:tabs>
                <w:tab w:val="left" w:pos="5140"/>
              </w:tabs>
              <w:rPr>
                <w:rFonts w:asciiTheme="minorEastAsia" w:eastAsiaTheme="minorEastAsia" w:hAnsiTheme="minorEastAsia"/>
                <w:b/>
                <w:color w:val="000000" w:themeColor="text1"/>
                <w:sz w:val="22"/>
              </w:rPr>
            </w:pPr>
            <w:r>
              <w:rPr>
                <w:rFonts w:hint="eastAsia"/>
                <w:sz w:val="22"/>
              </w:rPr>
              <w:t>公允价值变动收益</w:t>
            </w:r>
          </w:p>
        </w:tc>
        <w:tc>
          <w:tcPr>
            <w:tcW w:w="1749" w:type="dxa"/>
          </w:tcPr>
          <w:p w14:paraId="154F44BF"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1D0D0F8E" w14:textId="77777777" w:rsidR="00347AAC" w:rsidRDefault="00347AAC">
            <w:pPr>
              <w:tabs>
                <w:tab w:val="left" w:pos="5140"/>
              </w:tabs>
              <w:rPr>
                <w:rFonts w:asciiTheme="minorEastAsia" w:eastAsiaTheme="minorEastAsia" w:hAnsiTheme="minorEastAsia"/>
                <w:b/>
                <w:color w:val="000000" w:themeColor="text1"/>
                <w:sz w:val="22"/>
              </w:rPr>
            </w:pPr>
          </w:p>
        </w:tc>
        <w:tc>
          <w:tcPr>
            <w:tcW w:w="1842" w:type="dxa"/>
          </w:tcPr>
          <w:p w14:paraId="191A8EF5"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2AEB14B6" w14:textId="77777777" w:rsidR="00347AAC" w:rsidRDefault="00347AAC">
            <w:pPr>
              <w:tabs>
                <w:tab w:val="left" w:pos="5140"/>
              </w:tabs>
              <w:rPr>
                <w:rFonts w:asciiTheme="minorEastAsia" w:eastAsiaTheme="minorEastAsia" w:hAnsiTheme="minorEastAsia"/>
                <w:b/>
                <w:color w:val="000000" w:themeColor="text1"/>
                <w:sz w:val="22"/>
              </w:rPr>
            </w:pPr>
          </w:p>
        </w:tc>
        <w:tc>
          <w:tcPr>
            <w:tcW w:w="1274" w:type="dxa"/>
          </w:tcPr>
          <w:p w14:paraId="17865D71" w14:textId="77777777" w:rsidR="00347AAC" w:rsidRDefault="00347AAC">
            <w:pPr>
              <w:tabs>
                <w:tab w:val="left" w:pos="5140"/>
              </w:tabs>
              <w:rPr>
                <w:rFonts w:asciiTheme="minorEastAsia" w:eastAsiaTheme="minorEastAsia" w:hAnsiTheme="minorEastAsia"/>
                <w:b/>
                <w:color w:val="000000" w:themeColor="text1"/>
                <w:sz w:val="22"/>
              </w:rPr>
            </w:pPr>
          </w:p>
        </w:tc>
      </w:tr>
      <w:tr w:rsidR="00347AAC" w14:paraId="4181412C" w14:textId="77777777" w:rsidTr="00AE5749">
        <w:tc>
          <w:tcPr>
            <w:tcW w:w="1653" w:type="dxa"/>
            <w:vAlign w:val="center"/>
          </w:tcPr>
          <w:p w14:paraId="6901ECBF" w14:textId="77777777" w:rsidR="00347AAC" w:rsidRDefault="00091E47">
            <w:pPr>
              <w:tabs>
                <w:tab w:val="left" w:pos="5140"/>
              </w:tabs>
              <w:rPr>
                <w:rFonts w:asciiTheme="minorEastAsia" w:eastAsiaTheme="minorEastAsia" w:hAnsiTheme="minorEastAsia"/>
                <w:b/>
                <w:color w:val="000000" w:themeColor="text1"/>
                <w:sz w:val="22"/>
              </w:rPr>
            </w:pPr>
            <w:r>
              <w:rPr>
                <w:rFonts w:hint="eastAsia"/>
                <w:sz w:val="22"/>
              </w:rPr>
              <w:t>资产处置收益</w:t>
            </w:r>
          </w:p>
        </w:tc>
        <w:tc>
          <w:tcPr>
            <w:tcW w:w="1749" w:type="dxa"/>
          </w:tcPr>
          <w:p w14:paraId="09E455C0"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17BA4B9E" w14:textId="77777777" w:rsidR="00347AAC" w:rsidRDefault="00347AAC">
            <w:pPr>
              <w:tabs>
                <w:tab w:val="left" w:pos="5140"/>
              </w:tabs>
              <w:rPr>
                <w:rFonts w:asciiTheme="minorEastAsia" w:eastAsiaTheme="minorEastAsia" w:hAnsiTheme="minorEastAsia"/>
                <w:b/>
                <w:color w:val="000000" w:themeColor="text1"/>
                <w:sz w:val="22"/>
              </w:rPr>
            </w:pPr>
          </w:p>
        </w:tc>
        <w:tc>
          <w:tcPr>
            <w:tcW w:w="1842" w:type="dxa"/>
          </w:tcPr>
          <w:p w14:paraId="60F3ADF6"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7F658DBB" w14:textId="77777777" w:rsidR="00347AAC" w:rsidRDefault="00347AAC">
            <w:pPr>
              <w:tabs>
                <w:tab w:val="left" w:pos="5140"/>
              </w:tabs>
              <w:rPr>
                <w:rFonts w:asciiTheme="minorEastAsia" w:eastAsiaTheme="minorEastAsia" w:hAnsiTheme="minorEastAsia"/>
                <w:b/>
                <w:color w:val="000000" w:themeColor="text1"/>
                <w:sz w:val="22"/>
              </w:rPr>
            </w:pPr>
          </w:p>
        </w:tc>
        <w:tc>
          <w:tcPr>
            <w:tcW w:w="1274" w:type="dxa"/>
          </w:tcPr>
          <w:p w14:paraId="75FB3731" w14:textId="77777777" w:rsidR="00347AAC" w:rsidRDefault="00347AAC">
            <w:pPr>
              <w:tabs>
                <w:tab w:val="left" w:pos="5140"/>
              </w:tabs>
              <w:rPr>
                <w:rFonts w:asciiTheme="minorEastAsia" w:eastAsiaTheme="minorEastAsia" w:hAnsiTheme="minorEastAsia"/>
                <w:b/>
                <w:color w:val="000000" w:themeColor="text1"/>
                <w:sz w:val="22"/>
              </w:rPr>
            </w:pPr>
          </w:p>
        </w:tc>
      </w:tr>
      <w:tr w:rsidR="00347AAC" w14:paraId="5ABAFB98" w14:textId="77777777" w:rsidTr="00AE5749">
        <w:tc>
          <w:tcPr>
            <w:tcW w:w="1653" w:type="dxa"/>
            <w:vAlign w:val="center"/>
          </w:tcPr>
          <w:p w14:paraId="16ADFDE4" w14:textId="77777777" w:rsidR="00347AAC" w:rsidRDefault="00091E47">
            <w:pPr>
              <w:tabs>
                <w:tab w:val="left" w:pos="5140"/>
              </w:tabs>
              <w:rPr>
                <w:rFonts w:asciiTheme="minorEastAsia" w:eastAsiaTheme="minorEastAsia" w:hAnsiTheme="minorEastAsia"/>
                <w:b/>
                <w:color w:val="000000" w:themeColor="text1"/>
                <w:sz w:val="22"/>
              </w:rPr>
            </w:pPr>
            <w:r>
              <w:rPr>
                <w:rFonts w:hint="eastAsia"/>
                <w:sz w:val="22"/>
              </w:rPr>
              <w:t>其他收益</w:t>
            </w:r>
          </w:p>
        </w:tc>
        <w:tc>
          <w:tcPr>
            <w:tcW w:w="1749" w:type="dxa"/>
          </w:tcPr>
          <w:p w14:paraId="2BF1E38E"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79B37C40" w14:textId="77777777" w:rsidR="00347AAC" w:rsidRDefault="00347AAC">
            <w:pPr>
              <w:tabs>
                <w:tab w:val="left" w:pos="5140"/>
              </w:tabs>
              <w:rPr>
                <w:rFonts w:asciiTheme="minorEastAsia" w:eastAsiaTheme="minorEastAsia" w:hAnsiTheme="minorEastAsia"/>
                <w:b/>
                <w:color w:val="000000" w:themeColor="text1"/>
                <w:sz w:val="22"/>
              </w:rPr>
            </w:pPr>
          </w:p>
        </w:tc>
        <w:tc>
          <w:tcPr>
            <w:tcW w:w="1842" w:type="dxa"/>
          </w:tcPr>
          <w:p w14:paraId="75B28FE5"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5E472CB7" w14:textId="77777777" w:rsidR="00347AAC" w:rsidRDefault="00347AAC">
            <w:pPr>
              <w:tabs>
                <w:tab w:val="left" w:pos="5140"/>
              </w:tabs>
              <w:rPr>
                <w:rFonts w:asciiTheme="minorEastAsia" w:eastAsiaTheme="minorEastAsia" w:hAnsiTheme="minorEastAsia"/>
                <w:b/>
                <w:color w:val="000000" w:themeColor="text1"/>
                <w:sz w:val="22"/>
              </w:rPr>
            </w:pPr>
          </w:p>
        </w:tc>
        <w:tc>
          <w:tcPr>
            <w:tcW w:w="1274" w:type="dxa"/>
          </w:tcPr>
          <w:p w14:paraId="6B8B514E" w14:textId="77777777" w:rsidR="00347AAC" w:rsidRDefault="00347AAC">
            <w:pPr>
              <w:tabs>
                <w:tab w:val="left" w:pos="5140"/>
              </w:tabs>
              <w:rPr>
                <w:rFonts w:asciiTheme="minorEastAsia" w:eastAsiaTheme="minorEastAsia" w:hAnsiTheme="minorEastAsia"/>
                <w:b/>
                <w:color w:val="000000" w:themeColor="text1"/>
                <w:sz w:val="22"/>
              </w:rPr>
            </w:pPr>
          </w:p>
        </w:tc>
      </w:tr>
      <w:tr w:rsidR="00347AAC" w14:paraId="0BD3B1DF" w14:textId="77777777" w:rsidTr="00AE5749">
        <w:tc>
          <w:tcPr>
            <w:tcW w:w="1653" w:type="dxa"/>
            <w:vAlign w:val="center"/>
          </w:tcPr>
          <w:p w14:paraId="5252E38A" w14:textId="77777777" w:rsidR="00347AAC" w:rsidRDefault="00091E47">
            <w:pPr>
              <w:tabs>
                <w:tab w:val="left" w:pos="5140"/>
              </w:tabs>
              <w:rPr>
                <w:rFonts w:asciiTheme="minorEastAsia" w:eastAsiaTheme="minorEastAsia" w:hAnsiTheme="minorEastAsia"/>
                <w:b/>
                <w:color w:val="000000" w:themeColor="text1"/>
                <w:sz w:val="22"/>
              </w:rPr>
            </w:pPr>
            <w:r>
              <w:rPr>
                <w:rFonts w:hint="eastAsia"/>
                <w:sz w:val="22"/>
              </w:rPr>
              <w:t>其他业务收入</w:t>
            </w:r>
          </w:p>
        </w:tc>
        <w:tc>
          <w:tcPr>
            <w:tcW w:w="1749" w:type="dxa"/>
          </w:tcPr>
          <w:p w14:paraId="50EFFF7F"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2229873A" w14:textId="77777777" w:rsidR="00347AAC" w:rsidRDefault="00347AAC">
            <w:pPr>
              <w:tabs>
                <w:tab w:val="left" w:pos="5140"/>
              </w:tabs>
              <w:rPr>
                <w:rFonts w:asciiTheme="minorEastAsia" w:eastAsiaTheme="minorEastAsia" w:hAnsiTheme="minorEastAsia"/>
                <w:b/>
                <w:color w:val="000000" w:themeColor="text1"/>
                <w:sz w:val="22"/>
              </w:rPr>
            </w:pPr>
          </w:p>
        </w:tc>
        <w:tc>
          <w:tcPr>
            <w:tcW w:w="1842" w:type="dxa"/>
          </w:tcPr>
          <w:p w14:paraId="2E35789D"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5460EFE2" w14:textId="77777777" w:rsidR="00347AAC" w:rsidRDefault="00347AAC">
            <w:pPr>
              <w:tabs>
                <w:tab w:val="left" w:pos="5140"/>
              </w:tabs>
              <w:rPr>
                <w:rFonts w:asciiTheme="minorEastAsia" w:eastAsiaTheme="minorEastAsia" w:hAnsiTheme="minorEastAsia"/>
                <w:b/>
                <w:color w:val="000000" w:themeColor="text1"/>
                <w:sz w:val="22"/>
              </w:rPr>
            </w:pPr>
          </w:p>
        </w:tc>
        <w:tc>
          <w:tcPr>
            <w:tcW w:w="1274" w:type="dxa"/>
          </w:tcPr>
          <w:p w14:paraId="25DF8A91" w14:textId="77777777" w:rsidR="00347AAC" w:rsidRDefault="00347AAC">
            <w:pPr>
              <w:tabs>
                <w:tab w:val="left" w:pos="5140"/>
              </w:tabs>
              <w:rPr>
                <w:rFonts w:asciiTheme="minorEastAsia" w:eastAsiaTheme="minorEastAsia" w:hAnsiTheme="minorEastAsia"/>
                <w:b/>
                <w:color w:val="000000" w:themeColor="text1"/>
                <w:sz w:val="22"/>
              </w:rPr>
            </w:pPr>
          </w:p>
        </w:tc>
      </w:tr>
      <w:tr w:rsidR="00347AAC" w14:paraId="666DA168" w14:textId="77777777" w:rsidTr="00AE5749">
        <w:tc>
          <w:tcPr>
            <w:tcW w:w="1653" w:type="dxa"/>
          </w:tcPr>
          <w:p w14:paraId="535B7FA4" w14:textId="77777777" w:rsidR="00347AAC" w:rsidRDefault="00091E47">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749" w:type="dxa"/>
          </w:tcPr>
          <w:p w14:paraId="783CA94A"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4A377F9B" w14:textId="77777777" w:rsidR="00347AAC" w:rsidRDefault="00347AAC">
            <w:pPr>
              <w:tabs>
                <w:tab w:val="left" w:pos="5140"/>
              </w:tabs>
              <w:rPr>
                <w:rFonts w:asciiTheme="minorEastAsia" w:eastAsiaTheme="minorEastAsia" w:hAnsiTheme="minorEastAsia"/>
                <w:b/>
                <w:color w:val="000000" w:themeColor="text1"/>
                <w:sz w:val="22"/>
              </w:rPr>
            </w:pPr>
          </w:p>
        </w:tc>
        <w:tc>
          <w:tcPr>
            <w:tcW w:w="1842" w:type="dxa"/>
          </w:tcPr>
          <w:p w14:paraId="4E2743BC" w14:textId="77777777" w:rsidR="00347AAC" w:rsidRDefault="00347AAC">
            <w:pPr>
              <w:tabs>
                <w:tab w:val="left" w:pos="5140"/>
              </w:tabs>
              <w:rPr>
                <w:rFonts w:asciiTheme="minorEastAsia" w:eastAsiaTheme="minorEastAsia" w:hAnsiTheme="minorEastAsia"/>
                <w:b/>
                <w:color w:val="000000" w:themeColor="text1"/>
                <w:sz w:val="22"/>
              </w:rPr>
            </w:pPr>
          </w:p>
        </w:tc>
        <w:tc>
          <w:tcPr>
            <w:tcW w:w="1560" w:type="dxa"/>
          </w:tcPr>
          <w:p w14:paraId="535E68C0" w14:textId="77777777" w:rsidR="00347AAC" w:rsidRDefault="00347AAC">
            <w:pPr>
              <w:tabs>
                <w:tab w:val="left" w:pos="5140"/>
              </w:tabs>
              <w:rPr>
                <w:rFonts w:asciiTheme="minorEastAsia" w:eastAsiaTheme="minorEastAsia" w:hAnsiTheme="minorEastAsia"/>
                <w:b/>
                <w:color w:val="000000" w:themeColor="text1"/>
                <w:sz w:val="22"/>
              </w:rPr>
            </w:pPr>
          </w:p>
        </w:tc>
        <w:tc>
          <w:tcPr>
            <w:tcW w:w="1274" w:type="dxa"/>
          </w:tcPr>
          <w:p w14:paraId="67E56557" w14:textId="77777777" w:rsidR="00347AAC" w:rsidRDefault="00347AAC">
            <w:pPr>
              <w:tabs>
                <w:tab w:val="left" w:pos="5140"/>
              </w:tabs>
              <w:rPr>
                <w:rFonts w:asciiTheme="minorEastAsia" w:eastAsiaTheme="minorEastAsia" w:hAnsiTheme="minorEastAsia"/>
                <w:b/>
                <w:color w:val="000000" w:themeColor="text1"/>
                <w:sz w:val="22"/>
              </w:rPr>
            </w:pPr>
          </w:p>
        </w:tc>
      </w:tr>
      <w:tr w:rsidR="00347AAC" w14:paraId="4654649B" w14:textId="77777777" w:rsidTr="00AE5749">
        <w:tc>
          <w:tcPr>
            <w:tcW w:w="1653" w:type="dxa"/>
          </w:tcPr>
          <w:p w14:paraId="16D5F4B7"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赔付支出</w:t>
            </w:r>
          </w:p>
        </w:tc>
        <w:tc>
          <w:tcPr>
            <w:tcW w:w="1749" w:type="dxa"/>
          </w:tcPr>
          <w:p w14:paraId="2919D378"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5ED264E7" w14:textId="77777777" w:rsidR="00347AAC" w:rsidRDefault="00347AAC">
            <w:pPr>
              <w:tabs>
                <w:tab w:val="left" w:pos="5140"/>
              </w:tabs>
              <w:rPr>
                <w:rFonts w:asciiTheme="minorEastAsia" w:eastAsiaTheme="minorEastAsia" w:hAnsiTheme="minorEastAsia"/>
                <w:color w:val="000000" w:themeColor="text1"/>
                <w:sz w:val="22"/>
              </w:rPr>
            </w:pPr>
          </w:p>
        </w:tc>
        <w:tc>
          <w:tcPr>
            <w:tcW w:w="1842" w:type="dxa"/>
          </w:tcPr>
          <w:p w14:paraId="4875E89B"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6E69515B" w14:textId="77777777" w:rsidR="00347AAC" w:rsidRDefault="00347AAC">
            <w:pPr>
              <w:tabs>
                <w:tab w:val="left" w:pos="5140"/>
              </w:tabs>
              <w:rPr>
                <w:rFonts w:asciiTheme="minorEastAsia" w:eastAsiaTheme="minorEastAsia" w:hAnsiTheme="minorEastAsia"/>
                <w:color w:val="000000" w:themeColor="text1"/>
                <w:sz w:val="22"/>
              </w:rPr>
            </w:pPr>
          </w:p>
        </w:tc>
        <w:tc>
          <w:tcPr>
            <w:tcW w:w="1274" w:type="dxa"/>
          </w:tcPr>
          <w:p w14:paraId="59630219"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8E538B2" w14:textId="77777777" w:rsidTr="00AE5749">
        <w:tc>
          <w:tcPr>
            <w:tcW w:w="1653" w:type="dxa"/>
          </w:tcPr>
          <w:p w14:paraId="2EA45AE3"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提取</w:t>
            </w:r>
            <w:r>
              <w:rPr>
                <w:rFonts w:asciiTheme="minorEastAsia" w:eastAsiaTheme="minorEastAsia" w:hAnsiTheme="minorEastAsia"/>
                <w:color w:val="000000" w:themeColor="text1"/>
                <w:sz w:val="22"/>
              </w:rPr>
              <w:t>担保赔偿准备金</w:t>
            </w:r>
          </w:p>
        </w:tc>
        <w:tc>
          <w:tcPr>
            <w:tcW w:w="1749" w:type="dxa"/>
          </w:tcPr>
          <w:p w14:paraId="723F825D"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09792A11" w14:textId="77777777" w:rsidR="00347AAC" w:rsidRDefault="00347AAC">
            <w:pPr>
              <w:tabs>
                <w:tab w:val="left" w:pos="5140"/>
              </w:tabs>
              <w:rPr>
                <w:rFonts w:asciiTheme="minorEastAsia" w:eastAsiaTheme="minorEastAsia" w:hAnsiTheme="minorEastAsia"/>
                <w:color w:val="000000" w:themeColor="text1"/>
                <w:sz w:val="22"/>
              </w:rPr>
            </w:pPr>
          </w:p>
        </w:tc>
        <w:tc>
          <w:tcPr>
            <w:tcW w:w="1842" w:type="dxa"/>
          </w:tcPr>
          <w:p w14:paraId="084F8075"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6CFFB768" w14:textId="77777777" w:rsidR="00347AAC" w:rsidRDefault="00347AAC">
            <w:pPr>
              <w:tabs>
                <w:tab w:val="left" w:pos="5140"/>
              </w:tabs>
              <w:rPr>
                <w:rFonts w:asciiTheme="minorEastAsia" w:eastAsiaTheme="minorEastAsia" w:hAnsiTheme="minorEastAsia"/>
                <w:color w:val="000000" w:themeColor="text1"/>
                <w:sz w:val="22"/>
              </w:rPr>
            </w:pPr>
          </w:p>
        </w:tc>
        <w:tc>
          <w:tcPr>
            <w:tcW w:w="1274" w:type="dxa"/>
          </w:tcPr>
          <w:p w14:paraId="292C05BF"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71531A28" w14:textId="77777777" w:rsidTr="00AE5749">
        <w:tc>
          <w:tcPr>
            <w:tcW w:w="1653" w:type="dxa"/>
          </w:tcPr>
          <w:p w14:paraId="2CBCC302"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分保费用</w:t>
            </w:r>
          </w:p>
        </w:tc>
        <w:tc>
          <w:tcPr>
            <w:tcW w:w="1749" w:type="dxa"/>
          </w:tcPr>
          <w:p w14:paraId="6091DBFF"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56B1AF49" w14:textId="77777777" w:rsidR="00347AAC" w:rsidRDefault="00347AAC">
            <w:pPr>
              <w:tabs>
                <w:tab w:val="left" w:pos="5140"/>
              </w:tabs>
              <w:rPr>
                <w:rFonts w:asciiTheme="minorEastAsia" w:eastAsiaTheme="minorEastAsia" w:hAnsiTheme="minorEastAsia"/>
                <w:color w:val="000000" w:themeColor="text1"/>
                <w:sz w:val="22"/>
              </w:rPr>
            </w:pPr>
          </w:p>
        </w:tc>
        <w:tc>
          <w:tcPr>
            <w:tcW w:w="1842" w:type="dxa"/>
          </w:tcPr>
          <w:p w14:paraId="799E61B4"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4C171C98" w14:textId="77777777" w:rsidR="00347AAC" w:rsidRDefault="00347AAC">
            <w:pPr>
              <w:tabs>
                <w:tab w:val="left" w:pos="5140"/>
              </w:tabs>
              <w:rPr>
                <w:rFonts w:asciiTheme="minorEastAsia" w:eastAsiaTheme="minorEastAsia" w:hAnsiTheme="minorEastAsia"/>
                <w:color w:val="000000" w:themeColor="text1"/>
                <w:sz w:val="22"/>
              </w:rPr>
            </w:pPr>
          </w:p>
        </w:tc>
        <w:tc>
          <w:tcPr>
            <w:tcW w:w="1274" w:type="dxa"/>
          </w:tcPr>
          <w:p w14:paraId="2DB0C3C5"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5C24C0B9" w14:textId="77777777" w:rsidTr="00AE5749">
        <w:tc>
          <w:tcPr>
            <w:tcW w:w="1653" w:type="dxa"/>
          </w:tcPr>
          <w:p w14:paraId="1C1F5636"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业务及管理费用</w:t>
            </w:r>
          </w:p>
        </w:tc>
        <w:tc>
          <w:tcPr>
            <w:tcW w:w="1749" w:type="dxa"/>
          </w:tcPr>
          <w:p w14:paraId="793B1BD2"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6BA74F0F" w14:textId="77777777" w:rsidR="00347AAC" w:rsidRDefault="00347AAC">
            <w:pPr>
              <w:tabs>
                <w:tab w:val="left" w:pos="5140"/>
              </w:tabs>
              <w:rPr>
                <w:rFonts w:asciiTheme="minorEastAsia" w:eastAsiaTheme="minorEastAsia" w:hAnsiTheme="minorEastAsia"/>
                <w:color w:val="000000" w:themeColor="text1"/>
                <w:sz w:val="22"/>
              </w:rPr>
            </w:pPr>
          </w:p>
        </w:tc>
        <w:tc>
          <w:tcPr>
            <w:tcW w:w="1842" w:type="dxa"/>
          </w:tcPr>
          <w:p w14:paraId="0C90D163"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2ABD7BD6" w14:textId="77777777" w:rsidR="00347AAC" w:rsidRDefault="00347AAC">
            <w:pPr>
              <w:tabs>
                <w:tab w:val="left" w:pos="5140"/>
              </w:tabs>
              <w:rPr>
                <w:rFonts w:asciiTheme="minorEastAsia" w:eastAsiaTheme="minorEastAsia" w:hAnsiTheme="minorEastAsia"/>
                <w:color w:val="000000" w:themeColor="text1"/>
                <w:sz w:val="22"/>
              </w:rPr>
            </w:pPr>
          </w:p>
        </w:tc>
        <w:tc>
          <w:tcPr>
            <w:tcW w:w="1274" w:type="dxa"/>
          </w:tcPr>
          <w:p w14:paraId="42449569"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3560C415" w14:textId="77777777" w:rsidTr="00AE5749">
        <w:tc>
          <w:tcPr>
            <w:tcW w:w="1653" w:type="dxa"/>
          </w:tcPr>
          <w:p w14:paraId="09026269"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w:t>
            </w:r>
            <w:r>
              <w:rPr>
                <w:rFonts w:asciiTheme="minorEastAsia" w:eastAsiaTheme="minorEastAsia" w:hAnsiTheme="minorEastAsia"/>
                <w:color w:val="000000" w:themeColor="text1"/>
                <w:sz w:val="22"/>
              </w:rPr>
              <w:t>成本</w:t>
            </w:r>
          </w:p>
        </w:tc>
        <w:tc>
          <w:tcPr>
            <w:tcW w:w="1749" w:type="dxa"/>
          </w:tcPr>
          <w:p w14:paraId="3B860A85"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204E68E2"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7B1A7466"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40F06624"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618B3AEF"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2B27FCBD" w14:textId="77777777" w:rsidTr="00AE5749">
        <w:tc>
          <w:tcPr>
            <w:tcW w:w="1653" w:type="dxa"/>
          </w:tcPr>
          <w:p w14:paraId="5C4F2AA0" w14:textId="77777777" w:rsidR="00347AAC" w:rsidRDefault="00091E4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其他资产减值损失</w:t>
            </w:r>
          </w:p>
        </w:tc>
        <w:tc>
          <w:tcPr>
            <w:tcW w:w="1749" w:type="dxa"/>
          </w:tcPr>
          <w:p w14:paraId="64232386"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3316BEFF"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0AAA0505"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378F5620"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10E7E424"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788597B7" w14:textId="77777777" w:rsidTr="00AE5749">
        <w:tc>
          <w:tcPr>
            <w:tcW w:w="1653" w:type="dxa"/>
          </w:tcPr>
          <w:p w14:paraId="3817B953" w14:textId="77777777" w:rsidR="00347AAC" w:rsidRDefault="00091E4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w:t>
            </w:r>
            <w:r>
              <w:rPr>
                <w:rFonts w:asciiTheme="minorEastAsia" w:eastAsiaTheme="minorEastAsia" w:hAnsiTheme="minorEastAsia"/>
                <w:color w:val="000000" w:themeColor="text1"/>
                <w:sz w:val="22"/>
              </w:rPr>
              <w:t>减值损失</w:t>
            </w:r>
          </w:p>
        </w:tc>
        <w:tc>
          <w:tcPr>
            <w:tcW w:w="1749" w:type="dxa"/>
          </w:tcPr>
          <w:p w14:paraId="012D76C1"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4831762C"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2C8F4855"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0FD6BBB9"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3BEC6FB0"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04C6C182" w14:textId="77777777" w:rsidTr="00AE5749">
        <w:tc>
          <w:tcPr>
            <w:tcW w:w="1653" w:type="dxa"/>
          </w:tcPr>
          <w:p w14:paraId="381A2D16" w14:textId="77777777" w:rsidR="00347AAC" w:rsidRDefault="00091E47">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749" w:type="dxa"/>
          </w:tcPr>
          <w:p w14:paraId="5F406428"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444F3117"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2D1B220A"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04F59594"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5C780E3A"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5B061D11" w14:textId="77777777" w:rsidTr="00AE5749">
        <w:tc>
          <w:tcPr>
            <w:tcW w:w="1653" w:type="dxa"/>
          </w:tcPr>
          <w:p w14:paraId="57FA440F" w14:textId="77777777" w:rsidR="00347AAC" w:rsidRDefault="00091E4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749" w:type="dxa"/>
          </w:tcPr>
          <w:p w14:paraId="3711D741"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427BB05B"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1E296170"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348BB904"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6F459230"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2FAD1189" w14:textId="77777777" w:rsidTr="00AE5749">
        <w:tc>
          <w:tcPr>
            <w:tcW w:w="1653" w:type="dxa"/>
          </w:tcPr>
          <w:p w14:paraId="14960918"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749" w:type="dxa"/>
          </w:tcPr>
          <w:p w14:paraId="5AE7911E"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00B71CF8"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0BDF0D3F"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070BD161"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6B6C2AA6"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530AC138" w14:textId="77777777" w:rsidTr="00AE5749">
        <w:tc>
          <w:tcPr>
            <w:tcW w:w="1653" w:type="dxa"/>
          </w:tcPr>
          <w:p w14:paraId="1D86944E" w14:textId="77777777" w:rsidR="00347AAC" w:rsidRDefault="00091E47">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利润总额</w:t>
            </w:r>
          </w:p>
        </w:tc>
        <w:tc>
          <w:tcPr>
            <w:tcW w:w="1749" w:type="dxa"/>
          </w:tcPr>
          <w:p w14:paraId="4EF43E84"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0B0F210D"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5E73B40E"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17CF701B"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0C0C6852"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1BAA4808" w14:textId="77777777" w:rsidTr="00AE5749">
        <w:tc>
          <w:tcPr>
            <w:tcW w:w="1653" w:type="dxa"/>
          </w:tcPr>
          <w:p w14:paraId="5EA35A5B"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所得税费用</w:t>
            </w:r>
          </w:p>
        </w:tc>
        <w:tc>
          <w:tcPr>
            <w:tcW w:w="1749" w:type="dxa"/>
          </w:tcPr>
          <w:p w14:paraId="3BCE4D2B"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74734AFA"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0610494B"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39D86816"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3E1DE36B"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05C62102" w14:textId="77777777" w:rsidTr="00AE5749">
        <w:tc>
          <w:tcPr>
            <w:tcW w:w="1653" w:type="dxa"/>
          </w:tcPr>
          <w:p w14:paraId="6E9A0B4F" w14:textId="77777777" w:rsidR="00347AAC" w:rsidRDefault="00091E47">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净利润</w:t>
            </w:r>
          </w:p>
        </w:tc>
        <w:tc>
          <w:tcPr>
            <w:tcW w:w="1749" w:type="dxa"/>
          </w:tcPr>
          <w:p w14:paraId="26B0BC94"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653F3C60"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45FC1B12"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73A76677"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7812D6C4"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604BBB45" w14:textId="77777777" w:rsidTr="00AE5749">
        <w:tc>
          <w:tcPr>
            <w:tcW w:w="1653" w:type="dxa"/>
          </w:tcPr>
          <w:p w14:paraId="1CECEA53"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749" w:type="dxa"/>
          </w:tcPr>
          <w:p w14:paraId="47E62627"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63528241"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6F5BDA84"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31DAF12A"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3762B1CC" w14:textId="77777777" w:rsidR="00347AAC" w:rsidRDefault="00347AAC">
            <w:pPr>
              <w:tabs>
                <w:tab w:val="left" w:pos="5140"/>
              </w:tabs>
              <w:jc w:val="left"/>
              <w:rPr>
                <w:rFonts w:asciiTheme="minorEastAsia" w:eastAsiaTheme="minorEastAsia" w:hAnsiTheme="minorEastAsia"/>
                <w:color w:val="000000" w:themeColor="text1"/>
                <w:sz w:val="22"/>
              </w:rPr>
            </w:pPr>
          </w:p>
        </w:tc>
      </w:tr>
      <w:tr w:rsidR="00347AAC" w14:paraId="1CEB9729" w14:textId="77777777" w:rsidTr="00AE5749">
        <w:tc>
          <w:tcPr>
            <w:tcW w:w="1653" w:type="dxa"/>
          </w:tcPr>
          <w:p w14:paraId="545C2FF0" w14:textId="77777777" w:rsidR="00347AAC" w:rsidRDefault="00091E47">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749" w:type="dxa"/>
          </w:tcPr>
          <w:p w14:paraId="6FA7FD46"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1AAC66A2"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842" w:type="dxa"/>
          </w:tcPr>
          <w:p w14:paraId="62EA2699"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560" w:type="dxa"/>
          </w:tcPr>
          <w:p w14:paraId="4BD79BF0" w14:textId="77777777" w:rsidR="00347AAC" w:rsidRDefault="00347AAC">
            <w:pPr>
              <w:tabs>
                <w:tab w:val="left" w:pos="5140"/>
              </w:tabs>
              <w:jc w:val="left"/>
              <w:rPr>
                <w:rFonts w:asciiTheme="minorEastAsia" w:eastAsiaTheme="minorEastAsia" w:hAnsiTheme="minorEastAsia"/>
                <w:color w:val="000000" w:themeColor="text1"/>
                <w:sz w:val="22"/>
              </w:rPr>
            </w:pPr>
          </w:p>
        </w:tc>
        <w:tc>
          <w:tcPr>
            <w:tcW w:w="1274" w:type="dxa"/>
          </w:tcPr>
          <w:p w14:paraId="298636A8" w14:textId="77777777" w:rsidR="00347AAC" w:rsidRDefault="00347AAC">
            <w:pPr>
              <w:tabs>
                <w:tab w:val="left" w:pos="5140"/>
              </w:tabs>
              <w:jc w:val="left"/>
              <w:rPr>
                <w:rFonts w:asciiTheme="minorEastAsia" w:eastAsiaTheme="minorEastAsia" w:hAnsiTheme="minorEastAsia"/>
                <w:color w:val="000000" w:themeColor="text1"/>
                <w:sz w:val="22"/>
              </w:rPr>
            </w:pPr>
          </w:p>
        </w:tc>
      </w:tr>
    </w:tbl>
    <w:p w14:paraId="1512C85A" w14:textId="77777777" w:rsidR="00347AAC" w:rsidRDefault="00091E4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7BD556D9" w14:textId="77777777">
        <w:tc>
          <w:tcPr>
            <w:tcW w:w="9639" w:type="dxa"/>
          </w:tcPr>
          <w:p w14:paraId="0C9CF0FA" w14:textId="77777777" w:rsidR="00347AAC" w:rsidRDefault="00091E47">
            <w:pPr>
              <w:autoSpaceDE w:val="0"/>
              <w:autoSpaceDN w:val="0"/>
              <w:adjustRightInd w:val="0"/>
              <w:spacing w:line="241" w:lineRule="atLeast"/>
              <w:textAlignment w:val="cente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10%以下的利润表科目。</w:t>
            </w:r>
          </w:p>
        </w:tc>
      </w:tr>
    </w:tbl>
    <w:p w14:paraId="72B79670" w14:textId="77777777" w:rsidR="00E6693B" w:rsidRDefault="00E6693B">
      <w:pPr>
        <w:tabs>
          <w:tab w:val="left" w:pos="5140"/>
        </w:tabs>
        <w:rPr>
          <w:rFonts w:asciiTheme="minorEastAsia" w:eastAsiaTheme="minorEastAsia" w:hAnsiTheme="minorEastAsia"/>
          <w:b/>
          <w:color w:val="000000" w:themeColor="text1"/>
          <w:szCs w:val="44"/>
        </w:rPr>
      </w:pPr>
    </w:p>
    <w:p w14:paraId="35D29EB6" w14:textId="31B8CF8C" w:rsidR="00E6693B" w:rsidRDefault="00091E4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（2）收入构成</w:t>
      </w:r>
      <w:r w:rsidR="00F654E3">
        <w:rPr>
          <w:rFonts w:asciiTheme="minorEastAsia" w:eastAsiaTheme="minorEastAsia" w:hAnsiTheme="minorEastAsia" w:hint="eastAsia"/>
          <w:b/>
          <w:color w:val="000000" w:themeColor="text1"/>
          <w:szCs w:val="44"/>
        </w:rPr>
        <w:t>分析</w:t>
      </w:r>
    </w:p>
    <w:p w14:paraId="0E651B87" w14:textId="77777777" w:rsidR="00E6693B" w:rsidRPr="00AE5749" w:rsidRDefault="00E6693B"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适用</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不适用</w:t>
      </w:r>
    </w:p>
    <w:p w14:paraId="6FE1F2D0" w14:textId="77777777" w:rsidR="00E6693B" w:rsidRPr="00136E43" w:rsidRDefault="00E6693B" w:rsidP="00E6693B">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61"/>
        <w:gridCol w:w="3260"/>
        <w:gridCol w:w="3118"/>
      </w:tblGrid>
      <w:tr w:rsidR="00F654E3" w14:paraId="155B0E6C" w14:textId="77777777" w:rsidTr="00AE5749">
        <w:tc>
          <w:tcPr>
            <w:tcW w:w="3261" w:type="dxa"/>
            <w:shd w:val="clear" w:color="auto" w:fill="D9D9D9" w:themeFill="background1" w:themeFillShade="D9"/>
          </w:tcPr>
          <w:p w14:paraId="0296422D" w14:textId="77777777" w:rsidR="00F654E3" w:rsidRPr="00136E43" w:rsidRDefault="00F654E3" w:rsidP="004300B1">
            <w:pPr>
              <w:jc w:val="center"/>
              <w:rPr>
                <w:b/>
              </w:rPr>
            </w:pPr>
            <w:r w:rsidRPr="00136E43">
              <w:rPr>
                <w:rFonts w:hint="eastAsia"/>
                <w:b/>
              </w:rPr>
              <w:t>收入类别</w:t>
            </w:r>
          </w:p>
        </w:tc>
        <w:tc>
          <w:tcPr>
            <w:tcW w:w="3260" w:type="dxa"/>
            <w:shd w:val="clear" w:color="auto" w:fill="D9D9D9" w:themeFill="background1" w:themeFillShade="D9"/>
          </w:tcPr>
          <w:p w14:paraId="59756275" w14:textId="77777777" w:rsidR="00F654E3" w:rsidRPr="00136E43" w:rsidRDefault="00F654E3" w:rsidP="004300B1">
            <w:pPr>
              <w:jc w:val="center"/>
              <w:rPr>
                <w:b/>
              </w:rPr>
            </w:pPr>
            <w:r w:rsidRPr="00136E43">
              <w:rPr>
                <w:rFonts w:hint="eastAsia"/>
                <w:b/>
              </w:rPr>
              <w:t>本期收入金额</w:t>
            </w:r>
          </w:p>
        </w:tc>
        <w:tc>
          <w:tcPr>
            <w:tcW w:w="3118" w:type="dxa"/>
            <w:shd w:val="clear" w:color="auto" w:fill="D9D9D9" w:themeFill="background1" w:themeFillShade="D9"/>
          </w:tcPr>
          <w:p w14:paraId="074EFF7F" w14:textId="77777777" w:rsidR="00F654E3" w:rsidRPr="00136E43" w:rsidRDefault="00F654E3" w:rsidP="004300B1">
            <w:pPr>
              <w:jc w:val="center"/>
              <w:rPr>
                <w:b/>
              </w:rPr>
            </w:pPr>
            <w:r w:rsidRPr="00136E43">
              <w:rPr>
                <w:rFonts w:hint="eastAsia"/>
                <w:b/>
              </w:rPr>
              <w:t>占比</w:t>
            </w:r>
          </w:p>
        </w:tc>
      </w:tr>
      <w:tr w:rsidR="00F654E3" w14:paraId="2F52AEC3" w14:textId="77777777" w:rsidTr="00AE5749">
        <w:tc>
          <w:tcPr>
            <w:tcW w:w="3261" w:type="dxa"/>
          </w:tcPr>
          <w:p w14:paraId="6144FE1A"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hint="eastAsia"/>
              </w:rPr>
              <w:lastRenderedPageBreak/>
              <w:t>融资担保业务</w:t>
            </w:r>
          </w:p>
        </w:tc>
        <w:tc>
          <w:tcPr>
            <w:tcW w:w="3260" w:type="dxa"/>
          </w:tcPr>
          <w:p w14:paraId="2ED5267B" w14:textId="77777777" w:rsidR="00F654E3" w:rsidRDefault="00F654E3" w:rsidP="004300B1"/>
        </w:tc>
        <w:tc>
          <w:tcPr>
            <w:tcW w:w="3118" w:type="dxa"/>
          </w:tcPr>
          <w:p w14:paraId="4231F9E6" w14:textId="77777777" w:rsidR="00F654E3" w:rsidRDefault="00F654E3" w:rsidP="004300B1"/>
        </w:tc>
      </w:tr>
      <w:tr w:rsidR="00F654E3" w14:paraId="6E39C692" w14:textId="77777777" w:rsidTr="00AE5749">
        <w:tc>
          <w:tcPr>
            <w:tcW w:w="3261" w:type="dxa"/>
          </w:tcPr>
          <w:p w14:paraId="12073D25"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hint="eastAsia"/>
              </w:rPr>
              <w:t>其中：借款类担保</w:t>
            </w:r>
          </w:p>
        </w:tc>
        <w:tc>
          <w:tcPr>
            <w:tcW w:w="3260" w:type="dxa"/>
          </w:tcPr>
          <w:p w14:paraId="3AC160CD" w14:textId="77777777" w:rsidR="00F654E3" w:rsidRDefault="00F654E3" w:rsidP="004300B1"/>
        </w:tc>
        <w:tc>
          <w:tcPr>
            <w:tcW w:w="3118" w:type="dxa"/>
          </w:tcPr>
          <w:p w14:paraId="27AB6055" w14:textId="77777777" w:rsidR="00F654E3" w:rsidRDefault="00F654E3" w:rsidP="004300B1"/>
        </w:tc>
      </w:tr>
      <w:tr w:rsidR="00F654E3" w14:paraId="2B29B3CC" w14:textId="77777777" w:rsidTr="00AE5749">
        <w:tc>
          <w:tcPr>
            <w:tcW w:w="3261" w:type="dxa"/>
          </w:tcPr>
          <w:p w14:paraId="3983C953"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rPr>
              <w:t xml:space="preserve">      </w:t>
            </w:r>
            <w:r w:rsidRPr="00AE5749">
              <w:rPr>
                <w:rFonts w:asciiTheme="minorEastAsia" w:eastAsiaTheme="minorEastAsia" w:hAnsiTheme="minorEastAsia" w:hint="eastAsia"/>
              </w:rPr>
              <w:t>发行债券担保</w:t>
            </w:r>
          </w:p>
        </w:tc>
        <w:tc>
          <w:tcPr>
            <w:tcW w:w="3260" w:type="dxa"/>
          </w:tcPr>
          <w:p w14:paraId="0FCF396A" w14:textId="77777777" w:rsidR="00F654E3" w:rsidRDefault="00F654E3" w:rsidP="004300B1"/>
        </w:tc>
        <w:tc>
          <w:tcPr>
            <w:tcW w:w="3118" w:type="dxa"/>
          </w:tcPr>
          <w:p w14:paraId="1BDA5D32" w14:textId="77777777" w:rsidR="00F654E3" w:rsidRDefault="00F654E3" w:rsidP="004300B1"/>
        </w:tc>
      </w:tr>
      <w:tr w:rsidR="00F654E3" w14:paraId="02FDF974" w14:textId="77777777" w:rsidTr="00AE5749">
        <w:tc>
          <w:tcPr>
            <w:tcW w:w="3261" w:type="dxa"/>
          </w:tcPr>
          <w:p w14:paraId="79E35918"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rPr>
              <w:t xml:space="preserve">      </w:t>
            </w:r>
            <w:r w:rsidRPr="00AE5749">
              <w:rPr>
                <w:rFonts w:asciiTheme="minorEastAsia" w:eastAsiaTheme="minorEastAsia" w:hAnsiTheme="minorEastAsia" w:hint="eastAsia"/>
              </w:rPr>
              <w:t>其他融资担保</w:t>
            </w:r>
          </w:p>
        </w:tc>
        <w:tc>
          <w:tcPr>
            <w:tcW w:w="3260" w:type="dxa"/>
          </w:tcPr>
          <w:p w14:paraId="21DDF292" w14:textId="77777777" w:rsidR="00F654E3" w:rsidRDefault="00F654E3" w:rsidP="004300B1"/>
        </w:tc>
        <w:tc>
          <w:tcPr>
            <w:tcW w:w="3118" w:type="dxa"/>
          </w:tcPr>
          <w:p w14:paraId="5AAF8076" w14:textId="77777777" w:rsidR="00F654E3" w:rsidRDefault="00F654E3" w:rsidP="004300B1"/>
        </w:tc>
      </w:tr>
      <w:tr w:rsidR="00F654E3" w14:paraId="78706DBC" w14:textId="77777777" w:rsidTr="00AE5749">
        <w:tc>
          <w:tcPr>
            <w:tcW w:w="3261" w:type="dxa"/>
          </w:tcPr>
          <w:p w14:paraId="6457940E"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hint="eastAsia"/>
              </w:rPr>
              <w:t>非融资担保业务</w:t>
            </w:r>
          </w:p>
        </w:tc>
        <w:tc>
          <w:tcPr>
            <w:tcW w:w="3260" w:type="dxa"/>
          </w:tcPr>
          <w:p w14:paraId="0ED7D0C8" w14:textId="77777777" w:rsidR="00F654E3" w:rsidRDefault="00F654E3" w:rsidP="004300B1"/>
        </w:tc>
        <w:tc>
          <w:tcPr>
            <w:tcW w:w="3118" w:type="dxa"/>
          </w:tcPr>
          <w:p w14:paraId="08713E29" w14:textId="77777777" w:rsidR="00F654E3" w:rsidRDefault="00F654E3" w:rsidP="004300B1"/>
        </w:tc>
      </w:tr>
      <w:tr w:rsidR="00F654E3" w14:paraId="7C0FF4A1" w14:textId="77777777" w:rsidTr="00AE5749">
        <w:tc>
          <w:tcPr>
            <w:tcW w:w="3261" w:type="dxa"/>
          </w:tcPr>
          <w:p w14:paraId="0C2ECB6C"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hint="eastAsia"/>
              </w:rPr>
              <w:t>其中：投标担保</w:t>
            </w:r>
          </w:p>
        </w:tc>
        <w:tc>
          <w:tcPr>
            <w:tcW w:w="3260" w:type="dxa"/>
          </w:tcPr>
          <w:p w14:paraId="7A3EA71A" w14:textId="77777777" w:rsidR="00F654E3" w:rsidRDefault="00F654E3" w:rsidP="004300B1"/>
        </w:tc>
        <w:tc>
          <w:tcPr>
            <w:tcW w:w="3118" w:type="dxa"/>
          </w:tcPr>
          <w:p w14:paraId="509D8B7A" w14:textId="77777777" w:rsidR="00F654E3" w:rsidRDefault="00F654E3" w:rsidP="004300B1"/>
        </w:tc>
      </w:tr>
      <w:tr w:rsidR="00F654E3" w14:paraId="490E3486" w14:textId="77777777" w:rsidTr="00AE5749">
        <w:tc>
          <w:tcPr>
            <w:tcW w:w="3261" w:type="dxa"/>
          </w:tcPr>
          <w:p w14:paraId="0B28C42B"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rPr>
              <w:t xml:space="preserve">      </w:t>
            </w:r>
            <w:r w:rsidRPr="00AE5749">
              <w:rPr>
                <w:rFonts w:asciiTheme="minorEastAsia" w:eastAsiaTheme="minorEastAsia" w:hAnsiTheme="minorEastAsia" w:hint="eastAsia"/>
              </w:rPr>
              <w:t>工程履约担保</w:t>
            </w:r>
          </w:p>
        </w:tc>
        <w:tc>
          <w:tcPr>
            <w:tcW w:w="3260" w:type="dxa"/>
          </w:tcPr>
          <w:p w14:paraId="35FA6CE1" w14:textId="77777777" w:rsidR="00F654E3" w:rsidRDefault="00F654E3" w:rsidP="004300B1"/>
        </w:tc>
        <w:tc>
          <w:tcPr>
            <w:tcW w:w="3118" w:type="dxa"/>
          </w:tcPr>
          <w:p w14:paraId="632FC39C" w14:textId="77777777" w:rsidR="00F654E3" w:rsidRDefault="00F654E3" w:rsidP="004300B1"/>
        </w:tc>
      </w:tr>
      <w:tr w:rsidR="00F654E3" w14:paraId="0C5FE762" w14:textId="77777777" w:rsidTr="00AE5749">
        <w:tc>
          <w:tcPr>
            <w:tcW w:w="3261" w:type="dxa"/>
          </w:tcPr>
          <w:p w14:paraId="4101CC86" w14:textId="77777777" w:rsidR="00F654E3" w:rsidRPr="00AE5749" w:rsidRDefault="00F654E3" w:rsidP="004300B1">
            <w:pPr>
              <w:rPr>
                <w:rFonts w:asciiTheme="minorEastAsia" w:eastAsiaTheme="minorEastAsia" w:hAnsiTheme="minorEastAsia"/>
              </w:rPr>
            </w:pPr>
            <w:r w:rsidRPr="00AE5749">
              <w:rPr>
                <w:rFonts w:asciiTheme="minorEastAsia" w:eastAsiaTheme="minorEastAsia" w:hAnsiTheme="minorEastAsia"/>
              </w:rPr>
              <w:t xml:space="preserve">      </w:t>
            </w:r>
            <w:r w:rsidRPr="00AE5749">
              <w:rPr>
                <w:rFonts w:asciiTheme="minorEastAsia" w:eastAsiaTheme="minorEastAsia" w:hAnsiTheme="minorEastAsia" w:hint="eastAsia"/>
              </w:rPr>
              <w:t>诉讼保全担保</w:t>
            </w:r>
          </w:p>
        </w:tc>
        <w:tc>
          <w:tcPr>
            <w:tcW w:w="3260" w:type="dxa"/>
          </w:tcPr>
          <w:p w14:paraId="7D101455" w14:textId="77777777" w:rsidR="00F654E3" w:rsidRDefault="00F654E3" w:rsidP="004300B1"/>
        </w:tc>
        <w:tc>
          <w:tcPr>
            <w:tcW w:w="3118" w:type="dxa"/>
          </w:tcPr>
          <w:p w14:paraId="6CE8F10B" w14:textId="77777777" w:rsidR="00F654E3" w:rsidRDefault="00F654E3" w:rsidP="004300B1"/>
        </w:tc>
      </w:tr>
      <w:tr w:rsidR="00F654E3" w14:paraId="26DEF8EA" w14:textId="77777777" w:rsidTr="00AE5749">
        <w:tc>
          <w:tcPr>
            <w:tcW w:w="3261" w:type="dxa"/>
          </w:tcPr>
          <w:p w14:paraId="563C54F8" w14:textId="683A6237" w:rsidR="00F654E3" w:rsidRPr="00AE5749" w:rsidRDefault="00F654E3">
            <w:pPr>
              <w:rPr>
                <w:rFonts w:asciiTheme="minorEastAsia" w:eastAsiaTheme="minorEastAsia" w:hAnsiTheme="minorEastAsia"/>
              </w:rPr>
            </w:pPr>
            <w:r w:rsidRPr="00AE5749">
              <w:rPr>
                <w:rFonts w:asciiTheme="minorEastAsia" w:eastAsiaTheme="minorEastAsia" w:hAnsiTheme="minorEastAsia"/>
              </w:rPr>
              <w:t xml:space="preserve">     </w:t>
            </w:r>
            <w:r w:rsidRPr="00AE5749">
              <w:rPr>
                <w:rFonts w:asciiTheme="minorEastAsia" w:eastAsiaTheme="minorEastAsia" w:hAnsiTheme="minorEastAsia" w:hint="eastAsia"/>
              </w:rPr>
              <w:t xml:space="preserve"> 其他担保</w:t>
            </w:r>
          </w:p>
        </w:tc>
        <w:tc>
          <w:tcPr>
            <w:tcW w:w="3260" w:type="dxa"/>
          </w:tcPr>
          <w:p w14:paraId="63949B0A" w14:textId="77777777" w:rsidR="00F654E3" w:rsidRDefault="00F654E3" w:rsidP="004300B1"/>
        </w:tc>
        <w:tc>
          <w:tcPr>
            <w:tcW w:w="3118" w:type="dxa"/>
          </w:tcPr>
          <w:p w14:paraId="570CAC84" w14:textId="77777777" w:rsidR="00F654E3" w:rsidRDefault="00F654E3" w:rsidP="004300B1"/>
        </w:tc>
      </w:tr>
      <w:tr w:rsidR="00F654E3" w14:paraId="0B7800AD" w14:textId="77777777" w:rsidTr="00AE5749">
        <w:tc>
          <w:tcPr>
            <w:tcW w:w="3261" w:type="dxa"/>
          </w:tcPr>
          <w:p w14:paraId="21F14F5C" w14:textId="5D2BF5C1" w:rsidR="00F654E3" w:rsidRDefault="00F654E3" w:rsidP="004300B1">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3260" w:type="dxa"/>
          </w:tcPr>
          <w:p w14:paraId="417E433B" w14:textId="77777777" w:rsidR="00F654E3" w:rsidRDefault="00F654E3" w:rsidP="004300B1"/>
        </w:tc>
        <w:tc>
          <w:tcPr>
            <w:tcW w:w="3118" w:type="dxa"/>
          </w:tcPr>
          <w:p w14:paraId="23E5FADD" w14:textId="77777777" w:rsidR="00F654E3" w:rsidRDefault="00F654E3" w:rsidP="004300B1"/>
        </w:tc>
      </w:tr>
      <w:tr w:rsidR="00F654E3" w14:paraId="5CC4F3AD" w14:textId="77777777" w:rsidTr="00AE5749">
        <w:tc>
          <w:tcPr>
            <w:tcW w:w="3261" w:type="dxa"/>
          </w:tcPr>
          <w:p w14:paraId="677B0404" w14:textId="0AC51170" w:rsidR="00F654E3" w:rsidRDefault="00F654E3" w:rsidP="004300B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合计</w:t>
            </w:r>
          </w:p>
        </w:tc>
        <w:tc>
          <w:tcPr>
            <w:tcW w:w="3260" w:type="dxa"/>
          </w:tcPr>
          <w:p w14:paraId="75560C4E" w14:textId="77777777" w:rsidR="00F654E3" w:rsidRDefault="00F654E3" w:rsidP="004300B1"/>
        </w:tc>
        <w:tc>
          <w:tcPr>
            <w:tcW w:w="3118" w:type="dxa"/>
          </w:tcPr>
          <w:p w14:paraId="0122FA09" w14:textId="77777777" w:rsidR="00F654E3" w:rsidRDefault="00F654E3" w:rsidP="004300B1"/>
        </w:tc>
      </w:tr>
    </w:tbl>
    <w:p w14:paraId="11B9B479" w14:textId="77777777" w:rsidR="00F654E3" w:rsidRDefault="00F654E3" w:rsidP="00E6693B">
      <w:pPr>
        <w:rPr>
          <w:rFonts w:asciiTheme="minorEastAsia" w:eastAsiaTheme="minorEastAsia" w:hAnsiTheme="minorEastAsia"/>
          <w:i/>
          <w:color w:val="FF0000"/>
          <w:szCs w:val="44"/>
        </w:rPr>
      </w:pPr>
    </w:p>
    <w:p w14:paraId="37D0499B" w14:textId="77777777" w:rsidR="00E6693B" w:rsidRDefault="00E6693B" w:rsidP="00E6693B">
      <w:pPr>
        <w:rPr>
          <w:rFonts w:asciiTheme="minorEastAsia" w:eastAsiaTheme="minorEastAsia" w:hAnsiTheme="minorEastAsia"/>
          <w:b/>
          <w:color w:val="000000" w:themeColor="text1"/>
          <w:szCs w:val="44"/>
        </w:rPr>
      </w:pPr>
      <w:r w:rsidRPr="00AE5749">
        <w:rPr>
          <w:rFonts w:asciiTheme="minorEastAsia" w:eastAsiaTheme="minorEastAsia" w:hAnsiTheme="minorEastAsia" w:hint="eastAsia"/>
          <w:b/>
          <w:color w:val="000000" w:themeColor="text1"/>
          <w:szCs w:val="44"/>
        </w:rPr>
        <w:t>其中</w:t>
      </w:r>
      <w:r w:rsidRPr="00AE5749">
        <w:rPr>
          <w:rFonts w:asciiTheme="minorEastAsia" w:eastAsiaTheme="minorEastAsia" w:hAnsiTheme="minorEastAsia"/>
          <w:b/>
          <w:color w:val="000000" w:themeColor="text1"/>
          <w:szCs w:val="44"/>
        </w:rPr>
        <w:t>，借款类担保情况</w:t>
      </w:r>
    </w:p>
    <w:p w14:paraId="4CA4916E" w14:textId="77777777" w:rsidR="00E6693B" w:rsidRPr="00AE5749" w:rsidRDefault="00E6693B"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适用</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不适用</w:t>
      </w:r>
    </w:p>
    <w:p w14:paraId="2B273EF9" w14:textId="77777777" w:rsidR="00E6693B" w:rsidRPr="00136E43" w:rsidRDefault="00091E47" w:rsidP="00E6693B">
      <w:pPr>
        <w:ind w:leftChars="3086" w:left="6481" w:firstLine="420"/>
        <w:jc w:val="right"/>
        <w:rPr>
          <w:lang w:val="x-none" w:eastAsia="x-none"/>
        </w:rPr>
      </w:pPr>
      <w:r>
        <w:rPr>
          <w:rFonts w:asciiTheme="minorEastAsia" w:eastAsiaTheme="minorEastAsia" w:hAnsiTheme="minorEastAsia" w:hint="eastAsia"/>
          <w:b/>
          <w:color w:val="000000" w:themeColor="text1"/>
          <w:szCs w:val="44"/>
        </w:rPr>
        <w:t xml:space="preserve">    </w:t>
      </w:r>
      <w:r w:rsidR="00E6693B" w:rsidRPr="00996344">
        <w:rPr>
          <w:rFonts w:hint="eastAsia"/>
        </w:rPr>
        <w:t>单位</w:t>
      </w:r>
      <w:r w:rsidR="00E6693B" w:rsidRPr="00996344">
        <w:t>：</w:t>
      </w:r>
      <w:r w:rsidR="00E6693B"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2126"/>
        <w:gridCol w:w="1701"/>
        <w:gridCol w:w="1701"/>
        <w:gridCol w:w="2126"/>
      </w:tblGrid>
      <w:tr w:rsidR="00F654E3" w14:paraId="6F4F45A6" w14:textId="77777777" w:rsidTr="00AE5749">
        <w:tc>
          <w:tcPr>
            <w:tcW w:w="1985" w:type="dxa"/>
            <w:shd w:val="clear" w:color="auto" w:fill="D9D9D9" w:themeFill="background1" w:themeFillShade="D9"/>
          </w:tcPr>
          <w:p w14:paraId="383B8361" w14:textId="768FA632" w:rsidR="00F654E3" w:rsidRDefault="00F654E3" w:rsidP="00AE574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客户</w:t>
            </w:r>
            <w:r>
              <w:rPr>
                <w:rFonts w:asciiTheme="minorEastAsia" w:eastAsiaTheme="minorEastAsia" w:hAnsiTheme="minorEastAsia"/>
                <w:b/>
                <w:color w:val="000000" w:themeColor="text1"/>
                <w:szCs w:val="44"/>
              </w:rPr>
              <w:t>分类</w:t>
            </w:r>
          </w:p>
        </w:tc>
        <w:tc>
          <w:tcPr>
            <w:tcW w:w="2126" w:type="dxa"/>
            <w:shd w:val="clear" w:color="auto" w:fill="D9D9D9" w:themeFill="background1" w:themeFillShade="D9"/>
          </w:tcPr>
          <w:p w14:paraId="5E2BF85A" w14:textId="77777777" w:rsidR="00F654E3" w:rsidRDefault="00F654E3"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余额</w:t>
            </w:r>
          </w:p>
        </w:tc>
        <w:tc>
          <w:tcPr>
            <w:tcW w:w="1701" w:type="dxa"/>
            <w:shd w:val="clear" w:color="auto" w:fill="D9D9D9" w:themeFill="background1" w:themeFillShade="D9"/>
          </w:tcPr>
          <w:p w14:paraId="57E385E9" w14:textId="77777777" w:rsidR="00F654E3" w:rsidRDefault="00F654E3"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701" w:type="dxa"/>
            <w:shd w:val="clear" w:color="auto" w:fill="D9D9D9" w:themeFill="background1" w:themeFillShade="D9"/>
          </w:tcPr>
          <w:p w14:paraId="4E952717" w14:textId="77777777" w:rsidR="00F654E3" w:rsidRDefault="00F654E3"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户数</w:t>
            </w:r>
          </w:p>
        </w:tc>
        <w:tc>
          <w:tcPr>
            <w:tcW w:w="2126" w:type="dxa"/>
            <w:shd w:val="clear" w:color="auto" w:fill="D9D9D9" w:themeFill="background1" w:themeFillShade="D9"/>
          </w:tcPr>
          <w:p w14:paraId="4B098954" w14:textId="77777777" w:rsidR="00F654E3" w:rsidRDefault="00F654E3"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F654E3" w14:paraId="3C5759C7" w14:textId="77777777" w:rsidTr="00AE5749">
        <w:tc>
          <w:tcPr>
            <w:tcW w:w="1985" w:type="dxa"/>
          </w:tcPr>
          <w:p w14:paraId="4F2FF182" w14:textId="77777777" w:rsidR="00F654E3" w:rsidRPr="00AE5749" w:rsidRDefault="00F654E3" w:rsidP="004300B1">
            <w:pPr>
              <w:rPr>
                <w:rFonts w:asciiTheme="minorEastAsia" w:eastAsiaTheme="minorEastAsia" w:hAnsiTheme="minorEastAsia"/>
                <w:color w:val="000000" w:themeColor="text1"/>
                <w:szCs w:val="44"/>
              </w:rPr>
            </w:pPr>
            <w:r w:rsidRPr="00AE5749">
              <w:rPr>
                <w:rFonts w:asciiTheme="minorEastAsia" w:eastAsiaTheme="minorEastAsia" w:hAnsiTheme="minorEastAsia" w:hint="eastAsia"/>
                <w:color w:val="000000" w:themeColor="text1"/>
                <w:szCs w:val="44"/>
              </w:rPr>
              <w:t>小微企业</w:t>
            </w:r>
          </w:p>
        </w:tc>
        <w:tc>
          <w:tcPr>
            <w:tcW w:w="2126" w:type="dxa"/>
          </w:tcPr>
          <w:p w14:paraId="7D50D9F8"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21C705D1"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6B36ED2D" w14:textId="77777777" w:rsidR="00F654E3" w:rsidRDefault="00F654E3" w:rsidP="004300B1">
            <w:pPr>
              <w:rPr>
                <w:rFonts w:asciiTheme="minorEastAsia" w:eastAsiaTheme="minorEastAsia" w:hAnsiTheme="minorEastAsia"/>
                <w:b/>
                <w:color w:val="000000" w:themeColor="text1"/>
                <w:szCs w:val="44"/>
              </w:rPr>
            </w:pPr>
          </w:p>
        </w:tc>
        <w:tc>
          <w:tcPr>
            <w:tcW w:w="2126" w:type="dxa"/>
          </w:tcPr>
          <w:p w14:paraId="3535D7C7" w14:textId="77777777" w:rsidR="00F654E3" w:rsidRDefault="00F654E3" w:rsidP="004300B1">
            <w:pPr>
              <w:rPr>
                <w:rFonts w:asciiTheme="minorEastAsia" w:eastAsiaTheme="minorEastAsia" w:hAnsiTheme="minorEastAsia"/>
                <w:b/>
                <w:color w:val="000000" w:themeColor="text1"/>
                <w:szCs w:val="44"/>
              </w:rPr>
            </w:pPr>
          </w:p>
        </w:tc>
      </w:tr>
      <w:tr w:rsidR="00F654E3" w14:paraId="53D2C846" w14:textId="77777777" w:rsidTr="00AE5749">
        <w:tc>
          <w:tcPr>
            <w:tcW w:w="1985" w:type="dxa"/>
          </w:tcPr>
          <w:p w14:paraId="7E1C0BB2" w14:textId="77777777" w:rsidR="00F654E3" w:rsidRPr="00AE5749" w:rsidRDefault="00F654E3" w:rsidP="004300B1">
            <w:pPr>
              <w:rPr>
                <w:rFonts w:asciiTheme="minorEastAsia" w:eastAsiaTheme="minorEastAsia" w:hAnsiTheme="minorEastAsia"/>
                <w:color w:val="000000" w:themeColor="text1"/>
                <w:szCs w:val="44"/>
              </w:rPr>
            </w:pPr>
            <w:r w:rsidRPr="00AE5749">
              <w:rPr>
                <w:rFonts w:asciiTheme="minorEastAsia" w:eastAsiaTheme="minorEastAsia" w:hAnsiTheme="minorEastAsia" w:hint="eastAsia"/>
                <w:color w:val="000000" w:themeColor="text1"/>
                <w:szCs w:val="44"/>
              </w:rPr>
              <w:t>农户</w:t>
            </w:r>
          </w:p>
        </w:tc>
        <w:tc>
          <w:tcPr>
            <w:tcW w:w="2126" w:type="dxa"/>
          </w:tcPr>
          <w:p w14:paraId="14F994CB"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45CDDD3A"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05ACDDBB" w14:textId="77777777" w:rsidR="00F654E3" w:rsidRDefault="00F654E3" w:rsidP="004300B1">
            <w:pPr>
              <w:rPr>
                <w:rFonts w:asciiTheme="minorEastAsia" w:eastAsiaTheme="minorEastAsia" w:hAnsiTheme="minorEastAsia"/>
                <w:b/>
                <w:color w:val="000000" w:themeColor="text1"/>
                <w:szCs w:val="44"/>
              </w:rPr>
            </w:pPr>
          </w:p>
        </w:tc>
        <w:tc>
          <w:tcPr>
            <w:tcW w:w="2126" w:type="dxa"/>
          </w:tcPr>
          <w:p w14:paraId="53C2F260" w14:textId="77777777" w:rsidR="00F654E3" w:rsidRDefault="00F654E3" w:rsidP="004300B1">
            <w:pPr>
              <w:rPr>
                <w:rFonts w:asciiTheme="minorEastAsia" w:eastAsiaTheme="minorEastAsia" w:hAnsiTheme="minorEastAsia"/>
                <w:b/>
                <w:color w:val="000000" w:themeColor="text1"/>
                <w:szCs w:val="44"/>
              </w:rPr>
            </w:pPr>
          </w:p>
        </w:tc>
      </w:tr>
      <w:tr w:rsidR="00F654E3" w14:paraId="3E93BF63" w14:textId="77777777" w:rsidTr="00AE5749">
        <w:tc>
          <w:tcPr>
            <w:tcW w:w="1985" w:type="dxa"/>
          </w:tcPr>
          <w:p w14:paraId="585A0363" w14:textId="77777777" w:rsidR="00F654E3" w:rsidRPr="00AE5749" w:rsidRDefault="00F654E3" w:rsidP="004300B1">
            <w:pPr>
              <w:rPr>
                <w:rFonts w:asciiTheme="minorEastAsia" w:eastAsiaTheme="minorEastAsia" w:hAnsiTheme="minorEastAsia"/>
                <w:color w:val="000000" w:themeColor="text1"/>
                <w:szCs w:val="44"/>
              </w:rPr>
            </w:pPr>
            <w:r w:rsidRPr="00AE5749">
              <w:rPr>
                <w:rFonts w:asciiTheme="minorEastAsia" w:eastAsiaTheme="minorEastAsia" w:hAnsiTheme="minorEastAsia" w:hint="eastAsia"/>
                <w:color w:val="000000" w:themeColor="text1"/>
                <w:szCs w:val="44"/>
              </w:rPr>
              <w:t>其他</w:t>
            </w:r>
            <w:r w:rsidRPr="00AE5749">
              <w:rPr>
                <w:rFonts w:asciiTheme="minorEastAsia" w:eastAsiaTheme="minorEastAsia" w:hAnsiTheme="minorEastAsia"/>
                <w:color w:val="000000" w:themeColor="text1"/>
                <w:szCs w:val="44"/>
              </w:rPr>
              <w:t>客户</w:t>
            </w:r>
          </w:p>
        </w:tc>
        <w:tc>
          <w:tcPr>
            <w:tcW w:w="2126" w:type="dxa"/>
          </w:tcPr>
          <w:p w14:paraId="1040E4A1"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248FAB0A"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36A15B1A" w14:textId="77777777" w:rsidR="00F654E3" w:rsidRDefault="00F654E3" w:rsidP="004300B1">
            <w:pPr>
              <w:rPr>
                <w:rFonts w:asciiTheme="minorEastAsia" w:eastAsiaTheme="minorEastAsia" w:hAnsiTheme="minorEastAsia"/>
                <w:b/>
                <w:color w:val="000000" w:themeColor="text1"/>
                <w:szCs w:val="44"/>
              </w:rPr>
            </w:pPr>
          </w:p>
        </w:tc>
        <w:tc>
          <w:tcPr>
            <w:tcW w:w="2126" w:type="dxa"/>
          </w:tcPr>
          <w:p w14:paraId="6730BE53" w14:textId="77777777" w:rsidR="00F654E3" w:rsidRDefault="00F654E3" w:rsidP="004300B1">
            <w:pPr>
              <w:rPr>
                <w:rFonts w:asciiTheme="minorEastAsia" w:eastAsiaTheme="minorEastAsia" w:hAnsiTheme="minorEastAsia"/>
                <w:b/>
                <w:color w:val="000000" w:themeColor="text1"/>
                <w:szCs w:val="44"/>
              </w:rPr>
            </w:pPr>
          </w:p>
        </w:tc>
      </w:tr>
      <w:tr w:rsidR="00F654E3" w14:paraId="31BF3C58" w14:textId="77777777" w:rsidTr="00AE5749">
        <w:tc>
          <w:tcPr>
            <w:tcW w:w="1985" w:type="dxa"/>
          </w:tcPr>
          <w:p w14:paraId="4522065E" w14:textId="77777777" w:rsidR="00F654E3" w:rsidRPr="00AE5749" w:rsidRDefault="00F654E3" w:rsidP="004300B1">
            <w:pPr>
              <w:rPr>
                <w:rFonts w:asciiTheme="minorEastAsia" w:eastAsiaTheme="minorEastAsia" w:hAnsiTheme="minorEastAsia"/>
                <w:color w:val="000000" w:themeColor="text1"/>
                <w:szCs w:val="44"/>
              </w:rPr>
            </w:pPr>
            <w:r w:rsidRPr="00AE5749">
              <w:rPr>
                <w:rFonts w:asciiTheme="minorEastAsia" w:eastAsiaTheme="minorEastAsia" w:hAnsiTheme="minorEastAsia" w:hint="eastAsia"/>
                <w:color w:val="000000" w:themeColor="text1"/>
                <w:szCs w:val="44"/>
              </w:rPr>
              <w:t>合计</w:t>
            </w:r>
          </w:p>
        </w:tc>
        <w:tc>
          <w:tcPr>
            <w:tcW w:w="2126" w:type="dxa"/>
          </w:tcPr>
          <w:p w14:paraId="455B0FFA"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5180BCC4"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52D687F7" w14:textId="77777777" w:rsidR="00F654E3" w:rsidRDefault="00F654E3" w:rsidP="004300B1">
            <w:pPr>
              <w:rPr>
                <w:rFonts w:asciiTheme="minorEastAsia" w:eastAsiaTheme="minorEastAsia" w:hAnsiTheme="minorEastAsia"/>
                <w:b/>
                <w:color w:val="000000" w:themeColor="text1"/>
                <w:szCs w:val="44"/>
              </w:rPr>
            </w:pPr>
          </w:p>
        </w:tc>
        <w:tc>
          <w:tcPr>
            <w:tcW w:w="2126" w:type="dxa"/>
          </w:tcPr>
          <w:p w14:paraId="0B2AE3A1" w14:textId="77777777" w:rsidR="00F654E3" w:rsidRDefault="00F654E3" w:rsidP="004300B1">
            <w:pPr>
              <w:rPr>
                <w:rFonts w:asciiTheme="minorEastAsia" w:eastAsiaTheme="minorEastAsia" w:hAnsiTheme="minorEastAsia"/>
                <w:b/>
                <w:color w:val="000000" w:themeColor="text1"/>
                <w:szCs w:val="44"/>
              </w:rPr>
            </w:pPr>
          </w:p>
        </w:tc>
      </w:tr>
    </w:tbl>
    <w:p w14:paraId="3BA4EA88" w14:textId="77777777" w:rsidR="00E6693B" w:rsidRDefault="00E6693B" w:rsidP="00E6693B">
      <w:pPr>
        <w:rPr>
          <w:rFonts w:asciiTheme="minorEastAsia" w:eastAsiaTheme="minorEastAsia" w:hAnsiTheme="minorEastAsia"/>
          <w:b/>
          <w:color w:val="000000" w:themeColor="text1"/>
          <w:szCs w:val="44"/>
          <w:highlight w:val="yellow"/>
        </w:rPr>
      </w:pPr>
    </w:p>
    <w:p w14:paraId="0EBA7522" w14:textId="77777777" w:rsidR="00E6693B" w:rsidRDefault="00E6693B" w:rsidP="00E6693B">
      <w:pPr>
        <w:rPr>
          <w:rFonts w:asciiTheme="minorEastAsia" w:eastAsiaTheme="minorEastAsia" w:hAnsiTheme="minorEastAsia"/>
          <w:b/>
          <w:color w:val="000000" w:themeColor="text1"/>
          <w:szCs w:val="44"/>
        </w:rPr>
      </w:pPr>
      <w:r w:rsidRPr="00AE5749">
        <w:rPr>
          <w:rFonts w:asciiTheme="minorEastAsia" w:eastAsiaTheme="minorEastAsia" w:hAnsiTheme="minorEastAsia" w:hint="eastAsia"/>
          <w:b/>
          <w:color w:val="000000" w:themeColor="text1"/>
          <w:szCs w:val="44"/>
        </w:rPr>
        <w:t>其中</w:t>
      </w:r>
      <w:r w:rsidRPr="00AE5749">
        <w:rPr>
          <w:rFonts w:asciiTheme="minorEastAsia" w:eastAsiaTheme="minorEastAsia" w:hAnsiTheme="minorEastAsia"/>
          <w:b/>
          <w:color w:val="000000" w:themeColor="text1"/>
          <w:szCs w:val="44"/>
        </w:rPr>
        <w:t>，发行债券担保业务</w:t>
      </w:r>
      <w:r w:rsidRPr="00AE5749">
        <w:rPr>
          <w:rFonts w:asciiTheme="minorEastAsia" w:eastAsiaTheme="minorEastAsia" w:hAnsiTheme="minorEastAsia" w:hint="eastAsia"/>
          <w:b/>
          <w:color w:val="000000" w:themeColor="text1"/>
          <w:szCs w:val="44"/>
        </w:rPr>
        <w:t>情况</w:t>
      </w:r>
    </w:p>
    <w:p w14:paraId="222C4F3A" w14:textId="77777777" w:rsidR="00E6693B" w:rsidRPr="00AE5749" w:rsidRDefault="00E6693B"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适用</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不适用</w:t>
      </w:r>
    </w:p>
    <w:p w14:paraId="18E82E8D" w14:textId="77777777" w:rsidR="00E6693B" w:rsidRPr="00136E43" w:rsidRDefault="00E6693B" w:rsidP="00E6693B">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701"/>
        <w:gridCol w:w="1701"/>
        <w:gridCol w:w="1984"/>
        <w:gridCol w:w="1559"/>
      </w:tblGrid>
      <w:tr w:rsidR="00F654E3" w14:paraId="35C462DE" w14:textId="77777777" w:rsidTr="00AE5749">
        <w:tc>
          <w:tcPr>
            <w:tcW w:w="2694" w:type="dxa"/>
            <w:shd w:val="clear" w:color="auto" w:fill="D9D9D9" w:themeFill="background1" w:themeFillShade="D9"/>
          </w:tcPr>
          <w:p w14:paraId="3D4ECDE4" w14:textId="41282B0E" w:rsidR="00F654E3" w:rsidRDefault="00F654E3" w:rsidP="00AE574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被</w:t>
            </w:r>
            <w:r>
              <w:rPr>
                <w:rFonts w:asciiTheme="minorEastAsia" w:eastAsiaTheme="minorEastAsia" w:hAnsiTheme="minorEastAsia"/>
                <w:b/>
                <w:color w:val="000000" w:themeColor="text1"/>
                <w:szCs w:val="44"/>
              </w:rPr>
              <w:t>担保人主体信用评级</w:t>
            </w:r>
          </w:p>
        </w:tc>
        <w:tc>
          <w:tcPr>
            <w:tcW w:w="1701" w:type="dxa"/>
            <w:shd w:val="clear" w:color="auto" w:fill="D9D9D9" w:themeFill="background1" w:themeFillShade="D9"/>
          </w:tcPr>
          <w:p w14:paraId="133D8457" w14:textId="77777777" w:rsidR="00F654E3" w:rsidRDefault="00F654E3">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余额</w:t>
            </w:r>
          </w:p>
        </w:tc>
        <w:tc>
          <w:tcPr>
            <w:tcW w:w="1701" w:type="dxa"/>
            <w:shd w:val="clear" w:color="auto" w:fill="D9D9D9" w:themeFill="background1" w:themeFillShade="D9"/>
          </w:tcPr>
          <w:p w14:paraId="3A0AAF49" w14:textId="77777777" w:rsidR="00F654E3" w:rsidRDefault="00F654E3">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984" w:type="dxa"/>
            <w:shd w:val="clear" w:color="auto" w:fill="D9D9D9" w:themeFill="background1" w:themeFillShade="D9"/>
          </w:tcPr>
          <w:p w14:paraId="46F34768" w14:textId="77777777" w:rsidR="00F654E3" w:rsidRDefault="00F654E3">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户数</w:t>
            </w:r>
          </w:p>
        </w:tc>
        <w:tc>
          <w:tcPr>
            <w:tcW w:w="1559" w:type="dxa"/>
            <w:shd w:val="clear" w:color="auto" w:fill="D9D9D9" w:themeFill="background1" w:themeFillShade="D9"/>
          </w:tcPr>
          <w:p w14:paraId="7E0729FC" w14:textId="77777777" w:rsidR="00F654E3" w:rsidRDefault="00F654E3">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F654E3" w14:paraId="7DCA1421" w14:textId="77777777" w:rsidTr="00AE5749">
        <w:tc>
          <w:tcPr>
            <w:tcW w:w="2694" w:type="dxa"/>
          </w:tcPr>
          <w:p w14:paraId="4A119FB0" w14:textId="77777777" w:rsidR="00F654E3" w:rsidRPr="00136E43" w:rsidRDefault="00F654E3" w:rsidP="004300B1">
            <w:pPr>
              <w:rPr>
                <w:rFonts w:asciiTheme="minorEastAsia" w:eastAsiaTheme="minorEastAsia" w:hAnsiTheme="minorEastAsia"/>
                <w:color w:val="000000" w:themeColor="text1"/>
                <w:szCs w:val="44"/>
              </w:rPr>
            </w:pPr>
          </w:p>
        </w:tc>
        <w:tc>
          <w:tcPr>
            <w:tcW w:w="1701" w:type="dxa"/>
          </w:tcPr>
          <w:p w14:paraId="2127EFE4"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142AC636" w14:textId="77777777" w:rsidR="00F654E3" w:rsidRDefault="00F654E3" w:rsidP="004300B1">
            <w:pPr>
              <w:rPr>
                <w:rFonts w:asciiTheme="minorEastAsia" w:eastAsiaTheme="minorEastAsia" w:hAnsiTheme="minorEastAsia"/>
                <w:b/>
                <w:color w:val="000000" w:themeColor="text1"/>
                <w:szCs w:val="44"/>
              </w:rPr>
            </w:pPr>
          </w:p>
        </w:tc>
        <w:tc>
          <w:tcPr>
            <w:tcW w:w="1984" w:type="dxa"/>
          </w:tcPr>
          <w:p w14:paraId="4802CAED" w14:textId="77777777" w:rsidR="00F654E3" w:rsidRDefault="00F654E3" w:rsidP="004300B1">
            <w:pPr>
              <w:rPr>
                <w:rFonts w:asciiTheme="minorEastAsia" w:eastAsiaTheme="minorEastAsia" w:hAnsiTheme="minorEastAsia"/>
                <w:b/>
                <w:color w:val="000000" w:themeColor="text1"/>
                <w:szCs w:val="44"/>
              </w:rPr>
            </w:pPr>
          </w:p>
        </w:tc>
        <w:tc>
          <w:tcPr>
            <w:tcW w:w="1559" w:type="dxa"/>
          </w:tcPr>
          <w:p w14:paraId="2E2FC09D" w14:textId="77777777" w:rsidR="00F654E3" w:rsidRDefault="00F654E3" w:rsidP="004300B1">
            <w:pPr>
              <w:rPr>
                <w:rFonts w:asciiTheme="minorEastAsia" w:eastAsiaTheme="minorEastAsia" w:hAnsiTheme="minorEastAsia"/>
                <w:b/>
                <w:color w:val="000000" w:themeColor="text1"/>
                <w:szCs w:val="44"/>
              </w:rPr>
            </w:pPr>
          </w:p>
        </w:tc>
      </w:tr>
      <w:tr w:rsidR="00F654E3" w14:paraId="6F7C3221" w14:textId="77777777" w:rsidTr="00AE5749">
        <w:tc>
          <w:tcPr>
            <w:tcW w:w="2694" w:type="dxa"/>
          </w:tcPr>
          <w:p w14:paraId="4C73287A" w14:textId="77777777" w:rsidR="00F654E3" w:rsidRPr="00136E43" w:rsidRDefault="00F654E3" w:rsidP="004300B1">
            <w:pPr>
              <w:rPr>
                <w:rFonts w:asciiTheme="minorEastAsia" w:eastAsiaTheme="minorEastAsia" w:hAnsiTheme="minorEastAsia"/>
                <w:color w:val="000000" w:themeColor="text1"/>
                <w:szCs w:val="44"/>
              </w:rPr>
            </w:pPr>
          </w:p>
        </w:tc>
        <w:tc>
          <w:tcPr>
            <w:tcW w:w="1701" w:type="dxa"/>
          </w:tcPr>
          <w:p w14:paraId="78E4BF23"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7A85945A" w14:textId="77777777" w:rsidR="00F654E3" w:rsidRDefault="00F654E3" w:rsidP="004300B1">
            <w:pPr>
              <w:rPr>
                <w:rFonts w:asciiTheme="minorEastAsia" w:eastAsiaTheme="minorEastAsia" w:hAnsiTheme="minorEastAsia"/>
                <w:b/>
                <w:color w:val="000000" w:themeColor="text1"/>
                <w:szCs w:val="44"/>
              </w:rPr>
            </w:pPr>
          </w:p>
        </w:tc>
        <w:tc>
          <w:tcPr>
            <w:tcW w:w="1984" w:type="dxa"/>
          </w:tcPr>
          <w:p w14:paraId="71993D99" w14:textId="77777777" w:rsidR="00F654E3" w:rsidRDefault="00F654E3" w:rsidP="004300B1">
            <w:pPr>
              <w:rPr>
                <w:rFonts w:asciiTheme="minorEastAsia" w:eastAsiaTheme="minorEastAsia" w:hAnsiTheme="minorEastAsia"/>
                <w:b/>
                <w:color w:val="000000" w:themeColor="text1"/>
                <w:szCs w:val="44"/>
              </w:rPr>
            </w:pPr>
          </w:p>
        </w:tc>
        <w:tc>
          <w:tcPr>
            <w:tcW w:w="1559" w:type="dxa"/>
          </w:tcPr>
          <w:p w14:paraId="1EDD0EFF" w14:textId="77777777" w:rsidR="00F654E3" w:rsidRDefault="00F654E3" w:rsidP="004300B1">
            <w:pPr>
              <w:rPr>
                <w:rFonts w:asciiTheme="minorEastAsia" w:eastAsiaTheme="minorEastAsia" w:hAnsiTheme="minorEastAsia"/>
                <w:b/>
                <w:color w:val="000000" w:themeColor="text1"/>
                <w:szCs w:val="44"/>
              </w:rPr>
            </w:pPr>
          </w:p>
        </w:tc>
      </w:tr>
      <w:tr w:rsidR="00F654E3" w14:paraId="2ED1059A" w14:textId="77777777" w:rsidTr="00AE5749">
        <w:tc>
          <w:tcPr>
            <w:tcW w:w="2694" w:type="dxa"/>
          </w:tcPr>
          <w:p w14:paraId="0A9C0E7B" w14:textId="77777777" w:rsidR="00F654E3" w:rsidRPr="00136E43" w:rsidRDefault="00F654E3" w:rsidP="004300B1">
            <w:pPr>
              <w:rPr>
                <w:rFonts w:asciiTheme="minorEastAsia" w:eastAsiaTheme="minorEastAsia" w:hAnsiTheme="minorEastAsia"/>
                <w:color w:val="000000" w:themeColor="text1"/>
                <w:szCs w:val="44"/>
              </w:rPr>
            </w:pPr>
          </w:p>
        </w:tc>
        <w:tc>
          <w:tcPr>
            <w:tcW w:w="1701" w:type="dxa"/>
          </w:tcPr>
          <w:p w14:paraId="1FE44D24"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14702A5C" w14:textId="77777777" w:rsidR="00F654E3" w:rsidRDefault="00F654E3" w:rsidP="004300B1">
            <w:pPr>
              <w:rPr>
                <w:rFonts w:asciiTheme="minorEastAsia" w:eastAsiaTheme="minorEastAsia" w:hAnsiTheme="minorEastAsia"/>
                <w:b/>
                <w:color w:val="000000" w:themeColor="text1"/>
                <w:szCs w:val="44"/>
              </w:rPr>
            </w:pPr>
          </w:p>
        </w:tc>
        <w:tc>
          <w:tcPr>
            <w:tcW w:w="1984" w:type="dxa"/>
          </w:tcPr>
          <w:p w14:paraId="2E15BB74" w14:textId="77777777" w:rsidR="00F654E3" w:rsidRDefault="00F654E3" w:rsidP="004300B1">
            <w:pPr>
              <w:rPr>
                <w:rFonts w:asciiTheme="minorEastAsia" w:eastAsiaTheme="minorEastAsia" w:hAnsiTheme="minorEastAsia"/>
                <w:b/>
                <w:color w:val="000000" w:themeColor="text1"/>
                <w:szCs w:val="44"/>
              </w:rPr>
            </w:pPr>
          </w:p>
        </w:tc>
        <w:tc>
          <w:tcPr>
            <w:tcW w:w="1559" w:type="dxa"/>
          </w:tcPr>
          <w:p w14:paraId="12C5152E" w14:textId="77777777" w:rsidR="00F654E3" w:rsidRDefault="00F654E3" w:rsidP="004300B1">
            <w:pPr>
              <w:rPr>
                <w:rFonts w:asciiTheme="minorEastAsia" w:eastAsiaTheme="minorEastAsia" w:hAnsiTheme="minorEastAsia"/>
                <w:b/>
                <w:color w:val="000000" w:themeColor="text1"/>
                <w:szCs w:val="44"/>
              </w:rPr>
            </w:pPr>
          </w:p>
        </w:tc>
      </w:tr>
      <w:tr w:rsidR="00F654E3" w14:paraId="548C72CA" w14:textId="77777777" w:rsidTr="00AE5749">
        <w:tc>
          <w:tcPr>
            <w:tcW w:w="2694" w:type="dxa"/>
          </w:tcPr>
          <w:p w14:paraId="23D0BDD0" w14:textId="77777777" w:rsidR="00F654E3" w:rsidRPr="00136E43" w:rsidRDefault="00F654E3" w:rsidP="004300B1">
            <w:pPr>
              <w:rPr>
                <w:rFonts w:asciiTheme="minorEastAsia" w:eastAsiaTheme="minorEastAsia" w:hAnsiTheme="minorEastAsia"/>
                <w:color w:val="000000" w:themeColor="text1"/>
                <w:szCs w:val="44"/>
              </w:rPr>
            </w:pPr>
          </w:p>
        </w:tc>
        <w:tc>
          <w:tcPr>
            <w:tcW w:w="1701" w:type="dxa"/>
          </w:tcPr>
          <w:p w14:paraId="1A0E9860"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3CF85D1D" w14:textId="77777777" w:rsidR="00F654E3" w:rsidRDefault="00F654E3" w:rsidP="004300B1">
            <w:pPr>
              <w:rPr>
                <w:rFonts w:asciiTheme="minorEastAsia" w:eastAsiaTheme="minorEastAsia" w:hAnsiTheme="minorEastAsia"/>
                <w:b/>
                <w:color w:val="000000" w:themeColor="text1"/>
                <w:szCs w:val="44"/>
              </w:rPr>
            </w:pPr>
          </w:p>
        </w:tc>
        <w:tc>
          <w:tcPr>
            <w:tcW w:w="1984" w:type="dxa"/>
          </w:tcPr>
          <w:p w14:paraId="1F18EAE4" w14:textId="77777777" w:rsidR="00F654E3" w:rsidRDefault="00F654E3" w:rsidP="004300B1">
            <w:pPr>
              <w:rPr>
                <w:rFonts w:asciiTheme="minorEastAsia" w:eastAsiaTheme="minorEastAsia" w:hAnsiTheme="minorEastAsia"/>
                <w:b/>
                <w:color w:val="000000" w:themeColor="text1"/>
                <w:szCs w:val="44"/>
              </w:rPr>
            </w:pPr>
          </w:p>
        </w:tc>
        <w:tc>
          <w:tcPr>
            <w:tcW w:w="1559" w:type="dxa"/>
          </w:tcPr>
          <w:p w14:paraId="19F80000" w14:textId="77777777" w:rsidR="00F654E3" w:rsidRDefault="00F654E3" w:rsidP="004300B1">
            <w:pPr>
              <w:rPr>
                <w:rFonts w:asciiTheme="minorEastAsia" w:eastAsiaTheme="minorEastAsia" w:hAnsiTheme="minorEastAsia"/>
                <w:b/>
                <w:color w:val="000000" w:themeColor="text1"/>
                <w:szCs w:val="44"/>
              </w:rPr>
            </w:pPr>
          </w:p>
        </w:tc>
      </w:tr>
      <w:tr w:rsidR="00F654E3" w14:paraId="6DCBAEC0" w14:textId="77777777" w:rsidTr="00AE5749">
        <w:tc>
          <w:tcPr>
            <w:tcW w:w="2694" w:type="dxa"/>
          </w:tcPr>
          <w:p w14:paraId="2B1C90F1" w14:textId="77777777" w:rsidR="00F654E3" w:rsidRPr="00136E43" w:rsidRDefault="00F654E3" w:rsidP="004300B1">
            <w:pPr>
              <w:rPr>
                <w:rFonts w:asciiTheme="minorEastAsia" w:eastAsiaTheme="minorEastAsia" w:hAnsiTheme="minorEastAsia"/>
                <w:i/>
                <w:color w:val="000000" w:themeColor="text1"/>
                <w:szCs w:val="44"/>
              </w:rPr>
            </w:pPr>
            <w:r w:rsidRPr="00136E43">
              <w:rPr>
                <w:rFonts w:asciiTheme="minorEastAsia" w:eastAsiaTheme="minorEastAsia" w:hAnsiTheme="minorEastAsia" w:hint="eastAsia"/>
                <w:i/>
                <w:color w:val="FF0000"/>
                <w:szCs w:val="44"/>
              </w:rPr>
              <w:t>（自动</w:t>
            </w:r>
            <w:r w:rsidRPr="00136E43">
              <w:rPr>
                <w:rFonts w:asciiTheme="minorEastAsia" w:eastAsiaTheme="minorEastAsia" w:hAnsiTheme="minorEastAsia"/>
                <w:i/>
                <w:color w:val="FF0000"/>
                <w:szCs w:val="44"/>
              </w:rPr>
              <w:t>添行</w:t>
            </w:r>
            <w:r w:rsidRPr="00136E43">
              <w:rPr>
                <w:rFonts w:asciiTheme="minorEastAsia" w:eastAsiaTheme="minorEastAsia" w:hAnsiTheme="minorEastAsia" w:hint="eastAsia"/>
                <w:i/>
                <w:color w:val="FF0000"/>
                <w:szCs w:val="44"/>
              </w:rPr>
              <w:t>）</w:t>
            </w:r>
          </w:p>
        </w:tc>
        <w:tc>
          <w:tcPr>
            <w:tcW w:w="1701" w:type="dxa"/>
          </w:tcPr>
          <w:p w14:paraId="01F13410"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1D66FA5E" w14:textId="77777777" w:rsidR="00F654E3" w:rsidRDefault="00F654E3" w:rsidP="004300B1">
            <w:pPr>
              <w:rPr>
                <w:rFonts w:asciiTheme="minorEastAsia" w:eastAsiaTheme="minorEastAsia" w:hAnsiTheme="minorEastAsia"/>
                <w:b/>
                <w:color w:val="000000" w:themeColor="text1"/>
                <w:szCs w:val="44"/>
              </w:rPr>
            </w:pPr>
          </w:p>
        </w:tc>
        <w:tc>
          <w:tcPr>
            <w:tcW w:w="1984" w:type="dxa"/>
          </w:tcPr>
          <w:p w14:paraId="129FB69B" w14:textId="77777777" w:rsidR="00F654E3" w:rsidRDefault="00F654E3" w:rsidP="004300B1">
            <w:pPr>
              <w:rPr>
                <w:rFonts w:asciiTheme="minorEastAsia" w:eastAsiaTheme="minorEastAsia" w:hAnsiTheme="minorEastAsia"/>
                <w:b/>
                <w:color w:val="000000" w:themeColor="text1"/>
                <w:szCs w:val="44"/>
              </w:rPr>
            </w:pPr>
          </w:p>
        </w:tc>
        <w:tc>
          <w:tcPr>
            <w:tcW w:w="1559" w:type="dxa"/>
          </w:tcPr>
          <w:p w14:paraId="142D033F" w14:textId="77777777" w:rsidR="00F654E3" w:rsidRDefault="00F654E3" w:rsidP="004300B1">
            <w:pPr>
              <w:rPr>
                <w:rFonts w:asciiTheme="minorEastAsia" w:eastAsiaTheme="minorEastAsia" w:hAnsiTheme="minorEastAsia"/>
                <w:b/>
                <w:color w:val="000000" w:themeColor="text1"/>
                <w:szCs w:val="44"/>
              </w:rPr>
            </w:pPr>
          </w:p>
        </w:tc>
      </w:tr>
      <w:tr w:rsidR="00F654E3" w14:paraId="5E547361" w14:textId="77777777" w:rsidTr="00AE5749">
        <w:tc>
          <w:tcPr>
            <w:tcW w:w="2694" w:type="dxa"/>
          </w:tcPr>
          <w:p w14:paraId="39FBED44" w14:textId="77777777" w:rsidR="00F654E3" w:rsidRDefault="00F654E3" w:rsidP="004300B1">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701" w:type="dxa"/>
          </w:tcPr>
          <w:p w14:paraId="10CA2ABD" w14:textId="77777777" w:rsidR="00F654E3" w:rsidRDefault="00F654E3" w:rsidP="004300B1">
            <w:pPr>
              <w:rPr>
                <w:rFonts w:asciiTheme="minorEastAsia" w:eastAsiaTheme="minorEastAsia" w:hAnsiTheme="minorEastAsia"/>
                <w:b/>
                <w:color w:val="000000" w:themeColor="text1"/>
                <w:szCs w:val="44"/>
              </w:rPr>
            </w:pPr>
          </w:p>
        </w:tc>
        <w:tc>
          <w:tcPr>
            <w:tcW w:w="1701" w:type="dxa"/>
          </w:tcPr>
          <w:p w14:paraId="36D650C1" w14:textId="77777777" w:rsidR="00F654E3" w:rsidRDefault="00F654E3" w:rsidP="004300B1">
            <w:pPr>
              <w:rPr>
                <w:rFonts w:asciiTheme="minorEastAsia" w:eastAsiaTheme="minorEastAsia" w:hAnsiTheme="minorEastAsia"/>
                <w:b/>
                <w:color w:val="000000" w:themeColor="text1"/>
                <w:szCs w:val="44"/>
              </w:rPr>
            </w:pPr>
          </w:p>
        </w:tc>
        <w:tc>
          <w:tcPr>
            <w:tcW w:w="1984" w:type="dxa"/>
          </w:tcPr>
          <w:p w14:paraId="56E4C983" w14:textId="77777777" w:rsidR="00F654E3" w:rsidRDefault="00F654E3" w:rsidP="004300B1">
            <w:pPr>
              <w:rPr>
                <w:rFonts w:asciiTheme="minorEastAsia" w:eastAsiaTheme="minorEastAsia" w:hAnsiTheme="minorEastAsia"/>
                <w:b/>
                <w:color w:val="000000" w:themeColor="text1"/>
                <w:szCs w:val="44"/>
              </w:rPr>
            </w:pPr>
          </w:p>
        </w:tc>
        <w:tc>
          <w:tcPr>
            <w:tcW w:w="1559" w:type="dxa"/>
          </w:tcPr>
          <w:p w14:paraId="221398C8" w14:textId="77777777" w:rsidR="00F654E3" w:rsidRDefault="00F654E3" w:rsidP="004300B1">
            <w:pPr>
              <w:rPr>
                <w:rFonts w:asciiTheme="minorEastAsia" w:eastAsiaTheme="minorEastAsia" w:hAnsiTheme="minorEastAsia"/>
                <w:b/>
                <w:color w:val="000000" w:themeColor="text1"/>
                <w:szCs w:val="44"/>
              </w:rPr>
            </w:pPr>
          </w:p>
        </w:tc>
      </w:tr>
    </w:tbl>
    <w:p w14:paraId="0449900E" w14:textId="77777777" w:rsidR="00687A05" w:rsidRDefault="00687A05" w:rsidP="00AE5749">
      <w:pPr>
        <w:widowControl/>
        <w:jc w:val="left"/>
        <w:rPr>
          <w:rFonts w:asciiTheme="minorEastAsia" w:eastAsiaTheme="minorEastAsia" w:hAnsiTheme="minorEastAsia"/>
          <w:b/>
          <w:szCs w:val="44"/>
        </w:rPr>
      </w:pPr>
    </w:p>
    <w:p w14:paraId="05CFEC6F" w14:textId="442890EB" w:rsidR="00687A05" w:rsidRPr="00AE5749" w:rsidRDefault="00687A05" w:rsidP="00AE5749">
      <w:pPr>
        <w:widowControl/>
        <w:jc w:val="left"/>
        <w:rPr>
          <w:rFonts w:asciiTheme="minorEastAsia" w:eastAsiaTheme="minorEastAsia" w:hAnsiTheme="minorEastAsia"/>
          <w:b/>
          <w:szCs w:val="44"/>
        </w:rPr>
      </w:pPr>
      <w:r w:rsidRPr="00AE5749">
        <w:rPr>
          <w:rFonts w:asciiTheme="minorEastAsia" w:eastAsiaTheme="minorEastAsia" w:hAnsiTheme="minorEastAsia" w:hint="eastAsia"/>
          <w:b/>
          <w:szCs w:val="44"/>
        </w:rPr>
        <w:t>收入</w:t>
      </w:r>
      <w:r w:rsidRPr="00AE5749">
        <w:rPr>
          <w:rFonts w:asciiTheme="minorEastAsia" w:eastAsiaTheme="minorEastAsia" w:hAnsiTheme="minorEastAsia"/>
          <w:b/>
          <w:szCs w:val="44"/>
        </w:rPr>
        <w:t>构成说明：</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87A05" w14:paraId="488B1B6C" w14:textId="77777777" w:rsidTr="00AE5749">
        <w:tc>
          <w:tcPr>
            <w:tcW w:w="9639" w:type="dxa"/>
          </w:tcPr>
          <w:p w14:paraId="11E991CD" w14:textId="336F66C0" w:rsidR="00687A05" w:rsidRPr="00AE5749" w:rsidRDefault="00687A05" w:rsidP="001370D4">
            <w:pPr>
              <w:widowControl/>
              <w:jc w:val="left"/>
              <w:rPr>
                <w:rFonts w:asciiTheme="minorEastAsia" w:eastAsiaTheme="minorEastAsia" w:hAnsiTheme="minorEastAsia"/>
                <w:i/>
                <w:color w:val="FF0000"/>
                <w:szCs w:val="44"/>
              </w:rPr>
            </w:pPr>
            <w:r w:rsidRPr="007718DE">
              <w:rPr>
                <w:rFonts w:asciiTheme="minorEastAsia" w:eastAsiaTheme="minorEastAsia" w:hAnsiTheme="minorEastAsia" w:hint="eastAsia"/>
                <w:i/>
                <w:color w:val="FF0000"/>
                <w:szCs w:val="44"/>
              </w:rPr>
              <w:t>（注</w:t>
            </w:r>
            <w:r w:rsidRPr="007718DE">
              <w:rPr>
                <w:rFonts w:asciiTheme="minorEastAsia" w:eastAsiaTheme="minorEastAsia" w:hAnsiTheme="minorEastAsia"/>
                <w:i/>
                <w:color w:val="FF0000"/>
                <w:szCs w:val="44"/>
              </w:rPr>
              <w:t>：</w:t>
            </w:r>
            <w:r w:rsidRPr="007718DE">
              <w:rPr>
                <w:rFonts w:asciiTheme="minorEastAsia" w:eastAsiaTheme="minorEastAsia" w:hAnsiTheme="minorEastAsia" w:hint="eastAsia"/>
                <w:i/>
                <w:color w:val="FF0000"/>
                <w:szCs w:val="44"/>
              </w:rPr>
              <w:t>公司应按照《全国</w:t>
            </w:r>
            <w:r w:rsidRPr="007718DE">
              <w:rPr>
                <w:rFonts w:asciiTheme="minorEastAsia" w:eastAsiaTheme="minorEastAsia" w:hAnsiTheme="minorEastAsia"/>
                <w:i/>
                <w:color w:val="FF0000"/>
                <w:szCs w:val="44"/>
              </w:rPr>
              <w:t>中小企业股份转让系统</w:t>
            </w:r>
            <w:r w:rsidRPr="007718DE">
              <w:rPr>
                <w:rFonts w:asciiTheme="minorEastAsia" w:eastAsiaTheme="minorEastAsia" w:hAnsiTheme="minorEastAsia" w:hint="eastAsia"/>
                <w:i/>
                <w:color w:val="FF0000"/>
                <w:szCs w:val="44"/>
              </w:rPr>
              <w:t>挂牌</w:t>
            </w:r>
            <w:r w:rsidRPr="007718DE">
              <w:rPr>
                <w:rFonts w:asciiTheme="minorEastAsia" w:eastAsiaTheme="minorEastAsia" w:hAnsiTheme="minorEastAsia"/>
                <w:i/>
                <w:color w:val="FF0000"/>
                <w:szCs w:val="44"/>
              </w:rPr>
              <w:t>公司信息披露指引——融资担保公司</w:t>
            </w:r>
            <w:r w:rsidRPr="007718DE">
              <w:rPr>
                <w:rFonts w:asciiTheme="minorEastAsia" w:eastAsiaTheme="minorEastAsia" w:hAnsiTheme="minorEastAsia" w:hint="eastAsia"/>
                <w:i/>
                <w:color w:val="FF0000"/>
                <w:szCs w:val="44"/>
              </w:rPr>
              <w:t>》第</w:t>
            </w:r>
            <w:r w:rsidRPr="007718DE">
              <w:rPr>
                <w:rFonts w:asciiTheme="minorEastAsia" w:eastAsiaTheme="minorEastAsia" w:hAnsiTheme="minorEastAsia"/>
                <w:i/>
                <w:color w:val="FF0000"/>
                <w:szCs w:val="44"/>
              </w:rPr>
              <w:t>十二条有关要求披露融资担保业务及非融资</w:t>
            </w:r>
            <w:r w:rsidRPr="007718DE">
              <w:rPr>
                <w:rFonts w:asciiTheme="minorEastAsia" w:eastAsiaTheme="minorEastAsia" w:hAnsiTheme="minorEastAsia" w:hint="eastAsia"/>
                <w:i/>
                <w:color w:val="FF0000"/>
                <w:szCs w:val="44"/>
              </w:rPr>
              <w:t>担保</w:t>
            </w:r>
            <w:r w:rsidRPr="007718DE">
              <w:rPr>
                <w:rFonts w:asciiTheme="minorEastAsia" w:eastAsiaTheme="minorEastAsia" w:hAnsiTheme="minorEastAsia"/>
                <w:i/>
                <w:color w:val="FF0000"/>
                <w:szCs w:val="44"/>
              </w:rPr>
              <w:t>业务收入构成</w:t>
            </w:r>
            <w:r>
              <w:rPr>
                <w:rFonts w:asciiTheme="minorEastAsia" w:eastAsiaTheme="minorEastAsia" w:hAnsiTheme="minorEastAsia" w:hint="eastAsia"/>
                <w:i/>
                <w:color w:val="FF0000"/>
                <w:szCs w:val="44"/>
              </w:rPr>
              <w:t>；</w:t>
            </w:r>
            <w:r w:rsidRPr="007718DE">
              <w:rPr>
                <w:rFonts w:asciiTheme="minorEastAsia" w:eastAsiaTheme="minorEastAsia" w:hAnsiTheme="minorEastAsia" w:hint="eastAsia"/>
                <w:i/>
                <w:color w:val="FF0000"/>
                <w:szCs w:val="44"/>
              </w:rPr>
              <w:t>如</w:t>
            </w:r>
            <w:r>
              <w:rPr>
                <w:rFonts w:asciiTheme="minorEastAsia" w:eastAsiaTheme="minorEastAsia" w:hAnsiTheme="minorEastAsia" w:hint="eastAsia"/>
                <w:i/>
                <w:color w:val="FF0000"/>
                <w:szCs w:val="44"/>
              </w:rPr>
              <w:t>不</w:t>
            </w:r>
            <w:r w:rsidRPr="007718DE">
              <w:rPr>
                <w:rFonts w:asciiTheme="minorEastAsia" w:eastAsiaTheme="minorEastAsia" w:hAnsiTheme="minorEastAsia"/>
                <w:i/>
                <w:color w:val="FF0000"/>
                <w:szCs w:val="44"/>
              </w:rPr>
              <w:t>能按要求披露，请说明原因。</w:t>
            </w:r>
            <w:r w:rsidRPr="007718DE">
              <w:rPr>
                <w:rFonts w:asciiTheme="minorEastAsia" w:eastAsiaTheme="minorEastAsia" w:hAnsiTheme="minorEastAsia" w:hint="eastAsia"/>
                <w:i/>
                <w:color w:val="FF0000"/>
                <w:szCs w:val="44"/>
              </w:rPr>
              <w:t>）</w:t>
            </w:r>
          </w:p>
        </w:tc>
      </w:tr>
    </w:tbl>
    <w:p w14:paraId="70ADA343" w14:textId="77777777" w:rsidR="00687A05" w:rsidRDefault="00687A05" w:rsidP="00E6693B">
      <w:pPr>
        <w:rPr>
          <w:rFonts w:asciiTheme="minorEastAsia" w:eastAsiaTheme="minorEastAsia" w:hAnsiTheme="minorEastAsia"/>
          <w:color w:val="FF0000"/>
          <w:szCs w:val="44"/>
        </w:rPr>
      </w:pPr>
    </w:p>
    <w:p w14:paraId="39E47801" w14:textId="25311BE2" w:rsidR="00E6693B" w:rsidRDefault="00E6693B" w:rsidP="00E6693B">
      <w:pPr>
        <w:rPr>
          <w:rFonts w:asciiTheme="minorEastAsia" w:eastAsiaTheme="minorEastAsia" w:hAnsiTheme="minorEastAsia"/>
          <w:b/>
          <w:color w:val="000000" w:themeColor="text1"/>
          <w:szCs w:val="44"/>
        </w:rPr>
      </w:pPr>
      <w:r w:rsidRPr="00AE5749">
        <w:rPr>
          <w:rFonts w:asciiTheme="minorEastAsia" w:eastAsiaTheme="minorEastAsia" w:hAnsiTheme="minorEastAsia" w:hint="eastAsia"/>
          <w:b/>
          <w:color w:val="000000" w:themeColor="text1"/>
          <w:szCs w:val="44"/>
        </w:rPr>
        <w:t>（</w:t>
      </w:r>
      <w:r w:rsidRPr="00AE5749">
        <w:rPr>
          <w:rFonts w:asciiTheme="minorEastAsia" w:eastAsiaTheme="minorEastAsia" w:hAnsiTheme="minorEastAsia"/>
          <w:b/>
          <w:color w:val="000000" w:themeColor="text1"/>
          <w:szCs w:val="44"/>
        </w:rPr>
        <w:t>3）</w:t>
      </w:r>
      <w:r w:rsidR="00953825">
        <w:rPr>
          <w:rFonts w:asciiTheme="minorEastAsia" w:eastAsiaTheme="minorEastAsia" w:hAnsiTheme="minorEastAsia" w:hint="eastAsia"/>
          <w:b/>
          <w:color w:val="000000" w:themeColor="text1"/>
          <w:szCs w:val="44"/>
        </w:rPr>
        <w:t>集中度情况</w:t>
      </w:r>
    </w:p>
    <w:p w14:paraId="680776E7" w14:textId="1876BC5C" w:rsidR="00953825" w:rsidRDefault="00953825" w:rsidP="00E6693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最大</w:t>
      </w:r>
      <w:r>
        <w:rPr>
          <w:rFonts w:asciiTheme="minorEastAsia" w:eastAsiaTheme="minorEastAsia" w:hAnsiTheme="minorEastAsia"/>
          <w:b/>
          <w:color w:val="000000" w:themeColor="text1"/>
          <w:szCs w:val="44"/>
        </w:rPr>
        <w:t>十家客户集中度明细</w:t>
      </w:r>
    </w:p>
    <w:p w14:paraId="0CDC991B" w14:textId="77777777" w:rsidR="00E6693B" w:rsidRDefault="00E6693B"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适用</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不适用</w:t>
      </w:r>
    </w:p>
    <w:p w14:paraId="2BECBB3F" w14:textId="1DE9E9D9" w:rsidR="006278A9" w:rsidRPr="00AE5749" w:rsidRDefault="006278A9" w:rsidP="00AE5749">
      <w:pPr>
        <w:rPr>
          <w:rFonts w:asciiTheme="minorEastAsia" w:eastAsiaTheme="minorEastAsia" w:hAnsiTheme="minorEastAsia"/>
          <w:b/>
          <w:color w:val="000000" w:themeColor="text1"/>
          <w:szCs w:val="44"/>
        </w:rPr>
      </w:pPr>
      <w:r w:rsidRPr="00AE5749">
        <w:rPr>
          <w:rFonts w:asciiTheme="minorEastAsia" w:eastAsiaTheme="minorEastAsia" w:hAnsiTheme="minorEastAsia" w:hint="eastAsia"/>
          <w:b/>
          <w:color w:val="000000" w:themeColor="text1"/>
          <w:szCs w:val="44"/>
        </w:rPr>
        <w:t>其中</w:t>
      </w:r>
      <w:r w:rsidRPr="00AE5749">
        <w:rPr>
          <w:rFonts w:asciiTheme="minorEastAsia" w:eastAsiaTheme="minorEastAsia" w:hAnsiTheme="minorEastAsia"/>
          <w:b/>
          <w:color w:val="000000" w:themeColor="text1"/>
          <w:szCs w:val="44"/>
        </w:rPr>
        <w:t>，</w:t>
      </w:r>
      <w:r w:rsidRPr="00AE5749">
        <w:rPr>
          <w:rFonts w:asciiTheme="minorEastAsia" w:eastAsiaTheme="minorEastAsia" w:hAnsiTheme="minorEastAsia" w:hint="eastAsia"/>
          <w:b/>
          <w:color w:val="000000" w:themeColor="text1"/>
          <w:szCs w:val="44"/>
        </w:rPr>
        <w:t>当期</w:t>
      </w:r>
      <w:r w:rsidRPr="00AE5749">
        <w:rPr>
          <w:rFonts w:asciiTheme="minorEastAsia" w:eastAsiaTheme="minorEastAsia" w:hAnsiTheme="minorEastAsia"/>
          <w:b/>
          <w:color w:val="000000" w:themeColor="text1"/>
          <w:szCs w:val="44"/>
        </w:rPr>
        <w:t>最大十家客户集中度情况</w:t>
      </w:r>
    </w:p>
    <w:p w14:paraId="05EA5304" w14:textId="77777777" w:rsidR="00E6693B" w:rsidRPr="00136E43" w:rsidRDefault="00E6693B" w:rsidP="00E6693B">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552"/>
        <w:gridCol w:w="1984"/>
        <w:gridCol w:w="1276"/>
        <w:gridCol w:w="1843"/>
        <w:gridCol w:w="1275"/>
      </w:tblGrid>
      <w:tr w:rsidR="00EB1362" w14:paraId="388BE734" w14:textId="77777777" w:rsidTr="00AE5749">
        <w:tc>
          <w:tcPr>
            <w:tcW w:w="851" w:type="dxa"/>
            <w:shd w:val="clear" w:color="auto" w:fill="D9D9D9" w:themeFill="background1" w:themeFillShade="D9"/>
          </w:tcPr>
          <w:p w14:paraId="6A60D302" w14:textId="0806E53A" w:rsidR="006278A9" w:rsidRDefault="006278A9" w:rsidP="00AE574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552" w:type="dxa"/>
            <w:shd w:val="clear" w:color="auto" w:fill="D9D9D9" w:themeFill="background1" w:themeFillShade="D9"/>
          </w:tcPr>
          <w:p w14:paraId="1F8BED0A" w14:textId="0B948451" w:rsidR="006278A9" w:rsidRDefault="006278A9" w:rsidP="00AE574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客户名称</w:t>
            </w:r>
          </w:p>
        </w:tc>
        <w:tc>
          <w:tcPr>
            <w:tcW w:w="1984" w:type="dxa"/>
            <w:shd w:val="clear" w:color="auto" w:fill="D9D9D9" w:themeFill="background1" w:themeFillShade="D9"/>
          </w:tcPr>
          <w:p w14:paraId="56116608" w14:textId="77777777" w:rsidR="006278A9" w:rsidRDefault="006278A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276" w:type="dxa"/>
            <w:shd w:val="clear" w:color="auto" w:fill="D9D9D9" w:themeFill="background1" w:themeFillShade="D9"/>
          </w:tcPr>
          <w:p w14:paraId="74843318" w14:textId="77777777" w:rsidR="006278A9" w:rsidRDefault="006278A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843" w:type="dxa"/>
            <w:shd w:val="clear" w:color="auto" w:fill="D9D9D9" w:themeFill="background1" w:themeFillShade="D9"/>
          </w:tcPr>
          <w:p w14:paraId="0EA91908" w14:textId="77777777" w:rsidR="006278A9" w:rsidRDefault="006278A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14:paraId="0831FE62" w14:textId="77777777" w:rsidR="006278A9" w:rsidRDefault="006278A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EB1362" w14:paraId="7B03F77C" w14:textId="77777777" w:rsidTr="00AE5749">
        <w:tc>
          <w:tcPr>
            <w:tcW w:w="851" w:type="dxa"/>
          </w:tcPr>
          <w:p w14:paraId="6A318443" w14:textId="77777777" w:rsidR="006278A9" w:rsidRPr="00136E43" w:rsidRDefault="006278A9" w:rsidP="004300B1">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t>1</w:t>
            </w:r>
          </w:p>
        </w:tc>
        <w:tc>
          <w:tcPr>
            <w:tcW w:w="2552" w:type="dxa"/>
          </w:tcPr>
          <w:p w14:paraId="08ABFE65" w14:textId="77777777" w:rsidR="006278A9" w:rsidRDefault="006278A9" w:rsidP="004300B1">
            <w:pPr>
              <w:rPr>
                <w:rFonts w:asciiTheme="minorEastAsia" w:eastAsiaTheme="minorEastAsia" w:hAnsiTheme="minorEastAsia"/>
                <w:b/>
                <w:color w:val="000000" w:themeColor="text1"/>
                <w:szCs w:val="44"/>
              </w:rPr>
            </w:pPr>
          </w:p>
        </w:tc>
        <w:tc>
          <w:tcPr>
            <w:tcW w:w="1984" w:type="dxa"/>
          </w:tcPr>
          <w:p w14:paraId="494B2C6D"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63F4333A"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2A5E2BE9"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79C75C70"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6722BAAF" w14:textId="77777777" w:rsidTr="00AE5749">
        <w:tc>
          <w:tcPr>
            <w:tcW w:w="851" w:type="dxa"/>
          </w:tcPr>
          <w:p w14:paraId="623A4109" w14:textId="77777777" w:rsidR="006278A9" w:rsidRPr="00136E43" w:rsidRDefault="006278A9" w:rsidP="004300B1">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lastRenderedPageBreak/>
              <w:t>2</w:t>
            </w:r>
          </w:p>
        </w:tc>
        <w:tc>
          <w:tcPr>
            <w:tcW w:w="2552" w:type="dxa"/>
          </w:tcPr>
          <w:p w14:paraId="6FDDF32C" w14:textId="77777777" w:rsidR="006278A9" w:rsidRDefault="006278A9" w:rsidP="004300B1">
            <w:pPr>
              <w:rPr>
                <w:rFonts w:asciiTheme="minorEastAsia" w:eastAsiaTheme="minorEastAsia" w:hAnsiTheme="minorEastAsia"/>
                <w:b/>
                <w:color w:val="000000" w:themeColor="text1"/>
                <w:szCs w:val="44"/>
              </w:rPr>
            </w:pPr>
          </w:p>
        </w:tc>
        <w:tc>
          <w:tcPr>
            <w:tcW w:w="1984" w:type="dxa"/>
          </w:tcPr>
          <w:p w14:paraId="30C6D752"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573F33D6"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2EB48AC9"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5F3D0607"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521B8B6E" w14:textId="77777777" w:rsidTr="00AE5749">
        <w:tc>
          <w:tcPr>
            <w:tcW w:w="851" w:type="dxa"/>
          </w:tcPr>
          <w:p w14:paraId="3A60BCCB" w14:textId="77777777" w:rsidR="006278A9" w:rsidRPr="00174DB2" w:rsidRDefault="006278A9" w:rsidP="004300B1">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552" w:type="dxa"/>
          </w:tcPr>
          <w:p w14:paraId="2C377CD5" w14:textId="77777777" w:rsidR="006278A9" w:rsidRPr="00136E43" w:rsidRDefault="006278A9" w:rsidP="004300B1">
            <w:pPr>
              <w:rPr>
                <w:rFonts w:asciiTheme="minorEastAsia" w:eastAsiaTheme="minorEastAsia" w:hAnsiTheme="minorEastAsia"/>
                <w:color w:val="000000" w:themeColor="text1"/>
                <w:szCs w:val="44"/>
              </w:rPr>
            </w:pPr>
          </w:p>
        </w:tc>
        <w:tc>
          <w:tcPr>
            <w:tcW w:w="1984" w:type="dxa"/>
          </w:tcPr>
          <w:p w14:paraId="67BCBCFC"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4EAB05EF"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120F7B5E"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76FC7AF2"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6E05A3D5" w14:textId="77777777" w:rsidTr="00AE5749">
        <w:tc>
          <w:tcPr>
            <w:tcW w:w="851" w:type="dxa"/>
          </w:tcPr>
          <w:p w14:paraId="05C0EC2E" w14:textId="77777777" w:rsidR="006278A9" w:rsidRPr="00174DB2" w:rsidRDefault="006278A9" w:rsidP="004300B1">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4</w:t>
            </w:r>
          </w:p>
        </w:tc>
        <w:tc>
          <w:tcPr>
            <w:tcW w:w="2552" w:type="dxa"/>
          </w:tcPr>
          <w:p w14:paraId="553165CB" w14:textId="77777777" w:rsidR="006278A9" w:rsidRPr="00A064D9" w:rsidRDefault="006278A9" w:rsidP="004300B1">
            <w:pPr>
              <w:rPr>
                <w:rFonts w:asciiTheme="minorEastAsia" w:eastAsiaTheme="minorEastAsia" w:hAnsiTheme="minorEastAsia"/>
                <w:color w:val="000000" w:themeColor="text1"/>
                <w:szCs w:val="44"/>
              </w:rPr>
            </w:pPr>
          </w:p>
        </w:tc>
        <w:tc>
          <w:tcPr>
            <w:tcW w:w="1984" w:type="dxa"/>
          </w:tcPr>
          <w:p w14:paraId="631B08B7"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1F2A4ADF"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34870030"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3A1F0D9A"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1AC90513" w14:textId="77777777" w:rsidTr="00AE5749">
        <w:tc>
          <w:tcPr>
            <w:tcW w:w="851" w:type="dxa"/>
          </w:tcPr>
          <w:p w14:paraId="696B16F7" w14:textId="77777777" w:rsidR="006278A9" w:rsidRPr="00174DB2" w:rsidRDefault="006278A9" w:rsidP="004300B1">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5</w:t>
            </w:r>
          </w:p>
        </w:tc>
        <w:tc>
          <w:tcPr>
            <w:tcW w:w="2552" w:type="dxa"/>
          </w:tcPr>
          <w:p w14:paraId="4C5CF3D9" w14:textId="77777777" w:rsidR="006278A9" w:rsidRPr="00A064D9" w:rsidRDefault="006278A9" w:rsidP="004300B1">
            <w:pPr>
              <w:rPr>
                <w:rFonts w:asciiTheme="minorEastAsia" w:eastAsiaTheme="minorEastAsia" w:hAnsiTheme="minorEastAsia"/>
                <w:color w:val="000000" w:themeColor="text1"/>
                <w:szCs w:val="44"/>
              </w:rPr>
            </w:pPr>
          </w:p>
        </w:tc>
        <w:tc>
          <w:tcPr>
            <w:tcW w:w="1984" w:type="dxa"/>
          </w:tcPr>
          <w:p w14:paraId="250397D0"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15E3C116"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5D731726"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234BE273"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1965AED9" w14:textId="77777777" w:rsidTr="00AE5749">
        <w:tc>
          <w:tcPr>
            <w:tcW w:w="851" w:type="dxa"/>
          </w:tcPr>
          <w:p w14:paraId="2CD47595" w14:textId="77777777" w:rsidR="006278A9" w:rsidRPr="00174DB2" w:rsidRDefault="006278A9" w:rsidP="004300B1">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6</w:t>
            </w:r>
          </w:p>
        </w:tc>
        <w:tc>
          <w:tcPr>
            <w:tcW w:w="2552" w:type="dxa"/>
          </w:tcPr>
          <w:p w14:paraId="6DAF9A23" w14:textId="77777777" w:rsidR="006278A9" w:rsidRPr="00A064D9" w:rsidRDefault="006278A9" w:rsidP="004300B1">
            <w:pPr>
              <w:rPr>
                <w:rFonts w:asciiTheme="minorEastAsia" w:eastAsiaTheme="minorEastAsia" w:hAnsiTheme="minorEastAsia"/>
                <w:color w:val="000000" w:themeColor="text1"/>
                <w:szCs w:val="44"/>
              </w:rPr>
            </w:pPr>
          </w:p>
        </w:tc>
        <w:tc>
          <w:tcPr>
            <w:tcW w:w="1984" w:type="dxa"/>
          </w:tcPr>
          <w:p w14:paraId="04B915B9"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4B8307FD"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7CD64E12"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447E0E96"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3960AC3D" w14:textId="77777777" w:rsidTr="00AE5749">
        <w:tc>
          <w:tcPr>
            <w:tcW w:w="851" w:type="dxa"/>
          </w:tcPr>
          <w:p w14:paraId="6CF17BA5" w14:textId="77777777" w:rsidR="006278A9" w:rsidRPr="00174DB2" w:rsidRDefault="006278A9" w:rsidP="004300B1">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7</w:t>
            </w:r>
          </w:p>
        </w:tc>
        <w:tc>
          <w:tcPr>
            <w:tcW w:w="2552" w:type="dxa"/>
          </w:tcPr>
          <w:p w14:paraId="0721475B" w14:textId="77777777" w:rsidR="006278A9" w:rsidRPr="00A064D9" w:rsidRDefault="006278A9" w:rsidP="004300B1">
            <w:pPr>
              <w:rPr>
                <w:rFonts w:asciiTheme="minorEastAsia" w:eastAsiaTheme="minorEastAsia" w:hAnsiTheme="minorEastAsia"/>
                <w:color w:val="000000" w:themeColor="text1"/>
                <w:szCs w:val="44"/>
              </w:rPr>
            </w:pPr>
          </w:p>
        </w:tc>
        <w:tc>
          <w:tcPr>
            <w:tcW w:w="1984" w:type="dxa"/>
          </w:tcPr>
          <w:p w14:paraId="22BB1C71"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7F3EDF3B"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2A06E5E0"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65AD9D90"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5F3A2208" w14:textId="77777777" w:rsidTr="00AE5749">
        <w:tc>
          <w:tcPr>
            <w:tcW w:w="851" w:type="dxa"/>
          </w:tcPr>
          <w:p w14:paraId="4CBC7C65" w14:textId="77777777" w:rsidR="006278A9" w:rsidRPr="00174DB2" w:rsidRDefault="006278A9" w:rsidP="004300B1">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8</w:t>
            </w:r>
          </w:p>
        </w:tc>
        <w:tc>
          <w:tcPr>
            <w:tcW w:w="2552" w:type="dxa"/>
          </w:tcPr>
          <w:p w14:paraId="75FD1F88" w14:textId="77777777" w:rsidR="006278A9" w:rsidRPr="00A064D9" w:rsidRDefault="006278A9" w:rsidP="004300B1">
            <w:pPr>
              <w:rPr>
                <w:rFonts w:asciiTheme="minorEastAsia" w:eastAsiaTheme="minorEastAsia" w:hAnsiTheme="minorEastAsia"/>
                <w:color w:val="000000" w:themeColor="text1"/>
                <w:szCs w:val="44"/>
              </w:rPr>
            </w:pPr>
          </w:p>
        </w:tc>
        <w:tc>
          <w:tcPr>
            <w:tcW w:w="1984" w:type="dxa"/>
          </w:tcPr>
          <w:p w14:paraId="0AAF9361"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0CB5A42B"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2F67B461"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387FADE7"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3F960F13" w14:textId="77777777" w:rsidTr="00AE5749">
        <w:tc>
          <w:tcPr>
            <w:tcW w:w="851" w:type="dxa"/>
          </w:tcPr>
          <w:p w14:paraId="5438652C" w14:textId="77777777" w:rsidR="006278A9" w:rsidRPr="00136E43" w:rsidRDefault="006278A9" w:rsidP="004300B1">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t>9</w:t>
            </w:r>
          </w:p>
        </w:tc>
        <w:tc>
          <w:tcPr>
            <w:tcW w:w="2552" w:type="dxa"/>
          </w:tcPr>
          <w:p w14:paraId="128E21C7" w14:textId="77777777" w:rsidR="006278A9" w:rsidRPr="00136E43" w:rsidRDefault="006278A9" w:rsidP="004300B1">
            <w:pPr>
              <w:rPr>
                <w:rFonts w:asciiTheme="minorEastAsia" w:eastAsiaTheme="minorEastAsia" w:hAnsiTheme="minorEastAsia"/>
                <w:b/>
                <w:color w:val="000000" w:themeColor="text1"/>
                <w:szCs w:val="44"/>
              </w:rPr>
            </w:pPr>
          </w:p>
        </w:tc>
        <w:tc>
          <w:tcPr>
            <w:tcW w:w="1984" w:type="dxa"/>
          </w:tcPr>
          <w:p w14:paraId="71B28C22"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69B6E112"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27E55EF6"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2578BAAB"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28105096" w14:textId="77777777" w:rsidTr="00AE5749">
        <w:tc>
          <w:tcPr>
            <w:tcW w:w="851" w:type="dxa"/>
          </w:tcPr>
          <w:p w14:paraId="7ACD151B" w14:textId="77777777" w:rsidR="006278A9" w:rsidRPr="00136E43" w:rsidRDefault="006278A9" w:rsidP="004300B1">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t>10</w:t>
            </w:r>
          </w:p>
        </w:tc>
        <w:tc>
          <w:tcPr>
            <w:tcW w:w="2552" w:type="dxa"/>
          </w:tcPr>
          <w:p w14:paraId="28AF9868" w14:textId="77777777" w:rsidR="006278A9" w:rsidRPr="00174DB2" w:rsidRDefault="006278A9" w:rsidP="004300B1">
            <w:pPr>
              <w:rPr>
                <w:rFonts w:asciiTheme="minorEastAsia" w:eastAsiaTheme="minorEastAsia" w:hAnsiTheme="minorEastAsia"/>
                <w:b/>
                <w:color w:val="000000" w:themeColor="text1"/>
                <w:szCs w:val="44"/>
              </w:rPr>
            </w:pPr>
          </w:p>
        </w:tc>
        <w:tc>
          <w:tcPr>
            <w:tcW w:w="1984" w:type="dxa"/>
          </w:tcPr>
          <w:p w14:paraId="7376A153"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2917DB4C"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1344CD0D"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517B286A" w14:textId="77777777" w:rsidR="006278A9" w:rsidRDefault="006278A9" w:rsidP="004300B1">
            <w:pPr>
              <w:jc w:val="center"/>
              <w:rPr>
                <w:rFonts w:asciiTheme="minorEastAsia" w:eastAsiaTheme="minorEastAsia" w:hAnsiTheme="minorEastAsia"/>
                <w:b/>
                <w:color w:val="000000" w:themeColor="text1"/>
                <w:szCs w:val="44"/>
              </w:rPr>
            </w:pPr>
          </w:p>
        </w:tc>
      </w:tr>
      <w:tr w:rsidR="00EB1362" w14:paraId="49F5227A" w14:textId="77777777" w:rsidTr="00AE5749">
        <w:tc>
          <w:tcPr>
            <w:tcW w:w="3403" w:type="dxa"/>
            <w:gridSpan w:val="2"/>
          </w:tcPr>
          <w:p w14:paraId="14F0411E" w14:textId="77777777" w:rsidR="006278A9" w:rsidRPr="00174DB2" w:rsidRDefault="006278A9"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984" w:type="dxa"/>
          </w:tcPr>
          <w:p w14:paraId="5FFEDF55" w14:textId="77777777" w:rsidR="006278A9" w:rsidRDefault="006278A9" w:rsidP="004300B1">
            <w:pPr>
              <w:jc w:val="center"/>
              <w:rPr>
                <w:rFonts w:asciiTheme="minorEastAsia" w:eastAsiaTheme="minorEastAsia" w:hAnsiTheme="minorEastAsia"/>
                <w:b/>
                <w:color w:val="000000" w:themeColor="text1"/>
                <w:szCs w:val="44"/>
              </w:rPr>
            </w:pPr>
          </w:p>
        </w:tc>
        <w:tc>
          <w:tcPr>
            <w:tcW w:w="1276" w:type="dxa"/>
          </w:tcPr>
          <w:p w14:paraId="4FCAAC00" w14:textId="77777777" w:rsidR="006278A9" w:rsidRDefault="006278A9" w:rsidP="004300B1">
            <w:pPr>
              <w:jc w:val="center"/>
              <w:rPr>
                <w:rFonts w:asciiTheme="minorEastAsia" w:eastAsiaTheme="minorEastAsia" w:hAnsiTheme="minorEastAsia"/>
                <w:b/>
                <w:color w:val="000000" w:themeColor="text1"/>
                <w:szCs w:val="44"/>
              </w:rPr>
            </w:pPr>
          </w:p>
        </w:tc>
        <w:tc>
          <w:tcPr>
            <w:tcW w:w="1843" w:type="dxa"/>
          </w:tcPr>
          <w:p w14:paraId="2D3559F6" w14:textId="77777777" w:rsidR="006278A9" w:rsidRDefault="006278A9" w:rsidP="004300B1">
            <w:pPr>
              <w:jc w:val="center"/>
              <w:rPr>
                <w:rFonts w:asciiTheme="minorEastAsia" w:eastAsiaTheme="minorEastAsia" w:hAnsiTheme="minorEastAsia"/>
                <w:b/>
                <w:color w:val="000000" w:themeColor="text1"/>
                <w:szCs w:val="44"/>
              </w:rPr>
            </w:pPr>
          </w:p>
        </w:tc>
        <w:tc>
          <w:tcPr>
            <w:tcW w:w="1275" w:type="dxa"/>
          </w:tcPr>
          <w:p w14:paraId="72C903A9" w14:textId="77777777" w:rsidR="006278A9" w:rsidRDefault="006278A9" w:rsidP="004300B1">
            <w:pPr>
              <w:jc w:val="center"/>
              <w:rPr>
                <w:rFonts w:asciiTheme="minorEastAsia" w:eastAsiaTheme="minorEastAsia" w:hAnsiTheme="minorEastAsia"/>
                <w:b/>
                <w:color w:val="000000" w:themeColor="text1"/>
                <w:szCs w:val="44"/>
              </w:rPr>
            </w:pPr>
          </w:p>
        </w:tc>
      </w:tr>
    </w:tbl>
    <w:p w14:paraId="44866403" w14:textId="77777777" w:rsidR="00E6693B" w:rsidRDefault="00E6693B" w:rsidP="00E6693B">
      <w:pPr>
        <w:rPr>
          <w:rFonts w:asciiTheme="minorEastAsia" w:eastAsiaTheme="minorEastAsia" w:hAnsiTheme="minorEastAsia"/>
          <w:b/>
          <w:color w:val="000000" w:themeColor="text1"/>
          <w:szCs w:val="44"/>
        </w:rPr>
      </w:pPr>
    </w:p>
    <w:p w14:paraId="5644EC35" w14:textId="46CD761B" w:rsidR="006278A9" w:rsidRPr="00AE5749" w:rsidRDefault="00EB1362" w:rsidP="006278A9">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w:t>
      </w:r>
      <w:r w:rsidR="006278A9">
        <w:rPr>
          <w:rFonts w:asciiTheme="minorEastAsia" w:eastAsiaTheme="minorEastAsia" w:hAnsiTheme="minorEastAsia" w:hint="eastAsia"/>
          <w:b/>
          <w:color w:val="000000" w:themeColor="text1"/>
          <w:szCs w:val="44"/>
        </w:rPr>
        <w:t>上期</w:t>
      </w:r>
      <w:r w:rsidR="006278A9" w:rsidRPr="00AE5749">
        <w:rPr>
          <w:rFonts w:asciiTheme="minorEastAsia" w:eastAsiaTheme="minorEastAsia" w:hAnsiTheme="minorEastAsia"/>
          <w:b/>
          <w:color w:val="000000" w:themeColor="text1"/>
          <w:szCs w:val="44"/>
        </w:rPr>
        <w:t>最大十家客户集中度情况</w:t>
      </w:r>
    </w:p>
    <w:p w14:paraId="03CAAAB7" w14:textId="19CACDED" w:rsidR="006278A9" w:rsidRPr="00AE5749" w:rsidRDefault="006278A9" w:rsidP="00AE5749">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552"/>
        <w:gridCol w:w="1984"/>
        <w:gridCol w:w="1276"/>
        <w:gridCol w:w="1843"/>
        <w:gridCol w:w="1275"/>
      </w:tblGrid>
      <w:tr w:rsidR="00EB1362" w14:paraId="5D2A3246" w14:textId="77777777" w:rsidTr="00F75D70">
        <w:tc>
          <w:tcPr>
            <w:tcW w:w="851" w:type="dxa"/>
            <w:shd w:val="clear" w:color="auto" w:fill="D9D9D9" w:themeFill="background1" w:themeFillShade="D9"/>
          </w:tcPr>
          <w:p w14:paraId="15BF977A" w14:textId="77777777" w:rsidR="00EB1362" w:rsidRDefault="00EB1362"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552" w:type="dxa"/>
            <w:shd w:val="clear" w:color="auto" w:fill="D9D9D9" w:themeFill="background1" w:themeFillShade="D9"/>
          </w:tcPr>
          <w:p w14:paraId="7222EAA6" w14:textId="77777777" w:rsidR="00EB1362" w:rsidRDefault="00EB1362"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客户名称</w:t>
            </w:r>
          </w:p>
        </w:tc>
        <w:tc>
          <w:tcPr>
            <w:tcW w:w="1984" w:type="dxa"/>
            <w:shd w:val="clear" w:color="auto" w:fill="D9D9D9" w:themeFill="background1" w:themeFillShade="D9"/>
          </w:tcPr>
          <w:p w14:paraId="4090DF83" w14:textId="77777777" w:rsidR="00EB1362" w:rsidRDefault="00EB1362"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276" w:type="dxa"/>
            <w:shd w:val="clear" w:color="auto" w:fill="D9D9D9" w:themeFill="background1" w:themeFillShade="D9"/>
          </w:tcPr>
          <w:p w14:paraId="10DB6C26" w14:textId="77777777" w:rsidR="00EB1362" w:rsidRDefault="00EB1362"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843" w:type="dxa"/>
            <w:shd w:val="clear" w:color="auto" w:fill="D9D9D9" w:themeFill="background1" w:themeFillShade="D9"/>
          </w:tcPr>
          <w:p w14:paraId="4CD0B330" w14:textId="77777777" w:rsidR="00EB1362" w:rsidRDefault="00EB1362"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14:paraId="7D7719EA" w14:textId="77777777" w:rsidR="00EB1362" w:rsidRDefault="00EB1362"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EB1362" w14:paraId="760BBA74" w14:textId="77777777" w:rsidTr="00F75D70">
        <w:tc>
          <w:tcPr>
            <w:tcW w:w="851" w:type="dxa"/>
          </w:tcPr>
          <w:p w14:paraId="36D78278" w14:textId="77777777" w:rsidR="00EB1362" w:rsidRPr="00136E43" w:rsidRDefault="00EB1362" w:rsidP="00F75D70">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t>1</w:t>
            </w:r>
          </w:p>
        </w:tc>
        <w:tc>
          <w:tcPr>
            <w:tcW w:w="2552" w:type="dxa"/>
          </w:tcPr>
          <w:p w14:paraId="04B503AC" w14:textId="77777777" w:rsidR="00EB1362" w:rsidRDefault="00EB1362" w:rsidP="00F75D70">
            <w:pPr>
              <w:rPr>
                <w:rFonts w:asciiTheme="minorEastAsia" w:eastAsiaTheme="minorEastAsia" w:hAnsiTheme="minorEastAsia"/>
                <w:b/>
                <w:color w:val="000000" w:themeColor="text1"/>
                <w:szCs w:val="44"/>
              </w:rPr>
            </w:pPr>
          </w:p>
        </w:tc>
        <w:tc>
          <w:tcPr>
            <w:tcW w:w="1984" w:type="dxa"/>
          </w:tcPr>
          <w:p w14:paraId="2F5A9B4D"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4204AD31"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487510EF"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4E177C63"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45C0FEB0" w14:textId="77777777" w:rsidTr="00F75D70">
        <w:tc>
          <w:tcPr>
            <w:tcW w:w="851" w:type="dxa"/>
          </w:tcPr>
          <w:p w14:paraId="3AFCE1D6" w14:textId="77777777" w:rsidR="00EB1362" w:rsidRPr="00136E43" w:rsidRDefault="00EB1362" w:rsidP="00F75D70">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t>2</w:t>
            </w:r>
          </w:p>
        </w:tc>
        <w:tc>
          <w:tcPr>
            <w:tcW w:w="2552" w:type="dxa"/>
          </w:tcPr>
          <w:p w14:paraId="1270A596" w14:textId="77777777" w:rsidR="00EB1362" w:rsidRDefault="00EB1362" w:rsidP="00F75D70">
            <w:pPr>
              <w:rPr>
                <w:rFonts w:asciiTheme="minorEastAsia" w:eastAsiaTheme="minorEastAsia" w:hAnsiTheme="minorEastAsia"/>
                <w:b/>
                <w:color w:val="000000" w:themeColor="text1"/>
                <w:szCs w:val="44"/>
              </w:rPr>
            </w:pPr>
          </w:p>
        </w:tc>
        <w:tc>
          <w:tcPr>
            <w:tcW w:w="1984" w:type="dxa"/>
          </w:tcPr>
          <w:p w14:paraId="068D32FA"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71E95F3C"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20F76667"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4E203C95"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295098B0" w14:textId="77777777" w:rsidTr="00F75D70">
        <w:tc>
          <w:tcPr>
            <w:tcW w:w="851" w:type="dxa"/>
          </w:tcPr>
          <w:p w14:paraId="17F7889F" w14:textId="77777777" w:rsidR="00EB1362" w:rsidRPr="00174DB2" w:rsidRDefault="00EB1362" w:rsidP="00F75D70">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552" w:type="dxa"/>
          </w:tcPr>
          <w:p w14:paraId="0E40F7B5" w14:textId="77777777" w:rsidR="00EB1362" w:rsidRPr="00136E43" w:rsidRDefault="00EB1362" w:rsidP="00F75D70">
            <w:pPr>
              <w:rPr>
                <w:rFonts w:asciiTheme="minorEastAsia" w:eastAsiaTheme="minorEastAsia" w:hAnsiTheme="minorEastAsia"/>
                <w:color w:val="000000" w:themeColor="text1"/>
                <w:szCs w:val="44"/>
              </w:rPr>
            </w:pPr>
          </w:p>
        </w:tc>
        <w:tc>
          <w:tcPr>
            <w:tcW w:w="1984" w:type="dxa"/>
          </w:tcPr>
          <w:p w14:paraId="6D6B9A37"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54082A6A"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584FF6DA"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0EBDFAF1"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4BE97E97" w14:textId="77777777" w:rsidTr="00F75D70">
        <w:tc>
          <w:tcPr>
            <w:tcW w:w="851" w:type="dxa"/>
          </w:tcPr>
          <w:p w14:paraId="13FE6711" w14:textId="77777777" w:rsidR="00EB1362" w:rsidRPr="00174DB2" w:rsidRDefault="00EB1362" w:rsidP="00F75D70">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4</w:t>
            </w:r>
          </w:p>
        </w:tc>
        <w:tc>
          <w:tcPr>
            <w:tcW w:w="2552" w:type="dxa"/>
          </w:tcPr>
          <w:p w14:paraId="21C4A376" w14:textId="77777777" w:rsidR="00EB1362" w:rsidRPr="00A064D9" w:rsidRDefault="00EB1362" w:rsidP="00F75D70">
            <w:pPr>
              <w:rPr>
                <w:rFonts w:asciiTheme="minorEastAsia" w:eastAsiaTheme="minorEastAsia" w:hAnsiTheme="minorEastAsia"/>
                <w:color w:val="000000" w:themeColor="text1"/>
                <w:szCs w:val="44"/>
              </w:rPr>
            </w:pPr>
          </w:p>
        </w:tc>
        <w:tc>
          <w:tcPr>
            <w:tcW w:w="1984" w:type="dxa"/>
          </w:tcPr>
          <w:p w14:paraId="0FBFA6C2"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466D1F7E"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635DF565"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269C0E9E"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231780BC" w14:textId="77777777" w:rsidTr="00F75D70">
        <w:tc>
          <w:tcPr>
            <w:tcW w:w="851" w:type="dxa"/>
          </w:tcPr>
          <w:p w14:paraId="57AA53BA" w14:textId="77777777" w:rsidR="00EB1362" w:rsidRPr="00174DB2" w:rsidRDefault="00EB1362" w:rsidP="00F75D70">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5</w:t>
            </w:r>
          </w:p>
        </w:tc>
        <w:tc>
          <w:tcPr>
            <w:tcW w:w="2552" w:type="dxa"/>
          </w:tcPr>
          <w:p w14:paraId="3C5ADD7D" w14:textId="77777777" w:rsidR="00EB1362" w:rsidRPr="00A064D9" w:rsidRDefault="00EB1362" w:rsidP="00F75D70">
            <w:pPr>
              <w:rPr>
                <w:rFonts w:asciiTheme="minorEastAsia" w:eastAsiaTheme="minorEastAsia" w:hAnsiTheme="minorEastAsia"/>
                <w:color w:val="000000" w:themeColor="text1"/>
                <w:szCs w:val="44"/>
              </w:rPr>
            </w:pPr>
          </w:p>
        </w:tc>
        <w:tc>
          <w:tcPr>
            <w:tcW w:w="1984" w:type="dxa"/>
          </w:tcPr>
          <w:p w14:paraId="04EFD2DD"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7F792293"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65306DBE"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0DEEF41C"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065BA061" w14:textId="77777777" w:rsidTr="00F75D70">
        <w:tc>
          <w:tcPr>
            <w:tcW w:w="851" w:type="dxa"/>
          </w:tcPr>
          <w:p w14:paraId="57B2665D" w14:textId="77777777" w:rsidR="00EB1362" w:rsidRPr="00174DB2" w:rsidRDefault="00EB1362" w:rsidP="00F75D70">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6</w:t>
            </w:r>
          </w:p>
        </w:tc>
        <w:tc>
          <w:tcPr>
            <w:tcW w:w="2552" w:type="dxa"/>
          </w:tcPr>
          <w:p w14:paraId="720DF538" w14:textId="77777777" w:rsidR="00EB1362" w:rsidRPr="00A064D9" w:rsidRDefault="00EB1362" w:rsidP="00F75D70">
            <w:pPr>
              <w:rPr>
                <w:rFonts w:asciiTheme="minorEastAsia" w:eastAsiaTheme="minorEastAsia" w:hAnsiTheme="minorEastAsia"/>
                <w:color w:val="000000" w:themeColor="text1"/>
                <w:szCs w:val="44"/>
              </w:rPr>
            </w:pPr>
          </w:p>
        </w:tc>
        <w:tc>
          <w:tcPr>
            <w:tcW w:w="1984" w:type="dxa"/>
          </w:tcPr>
          <w:p w14:paraId="1C8553B7"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41E95C63"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308A11B1"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3BD570F8"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63816414" w14:textId="77777777" w:rsidTr="00F75D70">
        <w:tc>
          <w:tcPr>
            <w:tcW w:w="851" w:type="dxa"/>
          </w:tcPr>
          <w:p w14:paraId="04246B41" w14:textId="77777777" w:rsidR="00EB1362" w:rsidRPr="00174DB2" w:rsidRDefault="00EB1362" w:rsidP="00F75D70">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7</w:t>
            </w:r>
          </w:p>
        </w:tc>
        <w:tc>
          <w:tcPr>
            <w:tcW w:w="2552" w:type="dxa"/>
          </w:tcPr>
          <w:p w14:paraId="04335111" w14:textId="77777777" w:rsidR="00EB1362" w:rsidRPr="00A064D9" w:rsidRDefault="00EB1362" w:rsidP="00F75D70">
            <w:pPr>
              <w:rPr>
                <w:rFonts w:asciiTheme="minorEastAsia" w:eastAsiaTheme="minorEastAsia" w:hAnsiTheme="minorEastAsia"/>
                <w:color w:val="000000" w:themeColor="text1"/>
                <w:szCs w:val="44"/>
              </w:rPr>
            </w:pPr>
          </w:p>
        </w:tc>
        <w:tc>
          <w:tcPr>
            <w:tcW w:w="1984" w:type="dxa"/>
          </w:tcPr>
          <w:p w14:paraId="3FB9B259"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51FBCA83"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4394D6AF"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3FFCE246"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10DCB7F9" w14:textId="77777777" w:rsidTr="00F75D70">
        <w:tc>
          <w:tcPr>
            <w:tcW w:w="851" w:type="dxa"/>
          </w:tcPr>
          <w:p w14:paraId="75E94C7F" w14:textId="77777777" w:rsidR="00EB1362" w:rsidRPr="00174DB2" w:rsidRDefault="00EB1362" w:rsidP="00F75D70">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8</w:t>
            </w:r>
          </w:p>
        </w:tc>
        <w:tc>
          <w:tcPr>
            <w:tcW w:w="2552" w:type="dxa"/>
          </w:tcPr>
          <w:p w14:paraId="1228A04C" w14:textId="77777777" w:rsidR="00EB1362" w:rsidRPr="00A064D9" w:rsidRDefault="00EB1362" w:rsidP="00F75D70">
            <w:pPr>
              <w:rPr>
                <w:rFonts w:asciiTheme="minorEastAsia" w:eastAsiaTheme="minorEastAsia" w:hAnsiTheme="minorEastAsia"/>
                <w:color w:val="000000" w:themeColor="text1"/>
                <w:szCs w:val="44"/>
              </w:rPr>
            </w:pPr>
          </w:p>
        </w:tc>
        <w:tc>
          <w:tcPr>
            <w:tcW w:w="1984" w:type="dxa"/>
          </w:tcPr>
          <w:p w14:paraId="3B9A3656"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262359F6"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353EE83E"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49605D00"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3F3C09A9" w14:textId="77777777" w:rsidTr="00F75D70">
        <w:tc>
          <w:tcPr>
            <w:tcW w:w="851" w:type="dxa"/>
          </w:tcPr>
          <w:p w14:paraId="7E8A7F4E" w14:textId="77777777" w:rsidR="00EB1362" w:rsidRPr="00136E43" w:rsidRDefault="00EB1362" w:rsidP="00F75D70">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t>9</w:t>
            </w:r>
          </w:p>
        </w:tc>
        <w:tc>
          <w:tcPr>
            <w:tcW w:w="2552" w:type="dxa"/>
          </w:tcPr>
          <w:p w14:paraId="2242C7DA" w14:textId="77777777" w:rsidR="00EB1362" w:rsidRPr="00136E43" w:rsidRDefault="00EB1362" w:rsidP="00F75D70">
            <w:pPr>
              <w:rPr>
                <w:rFonts w:asciiTheme="minorEastAsia" w:eastAsiaTheme="minorEastAsia" w:hAnsiTheme="minorEastAsia"/>
                <w:b/>
                <w:color w:val="000000" w:themeColor="text1"/>
                <w:szCs w:val="44"/>
              </w:rPr>
            </w:pPr>
          </w:p>
        </w:tc>
        <w:tc>
          <w:tcPr>
            <w:tcW w:w="1984" w:type="dxa"/>
          </w:tcPr>
          <w:p w14:paraId="76F9BB0D"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6589DF27"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7542B7B4"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1B8E5ABF"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2D68D922" w14:textId="77777777" w:rsidTr="00F75D70">
        <w:tc>
          <w:tcPr>
            <w:tcW w:w="851" w:type="dxa"/>
          </w:tcPr>
          <w:p w14:paraId="7D4B5BAD" w14:textId="77777777" w:rsidR="00EB1362" w:rsidRPr="00136E43" w:rsidRDefault="00EB1362" w:rsidP="00F75D70">
            <w:pPr>
              <w:jc w:val="center"/>
              <w:rPr>
                <w:rFonts w:asciiTheme="minorEastAsia" w:eastAsiaTheme="minorEastAsia" w:hAnsiTheme="minorEastAsia"/>
                <w:color w:val="000000" w:themeColor="text1"/>
                <w:szCs w:val="44"/>
              </w:rPr>
            </w:pPr>
            <w:r w:rsidRPr="00136E43">
              <w:rPr>
                <w:rFonts w:asciiTheme="minorEastAsia" w:eastAsiaTheme="minorEastAsia" w:hAnsiTheme="minorEastAsia"/>
                <w:color w:val="000000" w:themeColor="text1"/>
                <w:szCs w:val="44"/>
              </w:rPr>
              <w:t>10</w:t>
            </w:r>
          </w:p>
        </w:tc>
        <w:tc>
          <w:tcPr>
            <w:tcW w:w="2552" w:type="dxa"/>
          </w:tcPr>
          <w:p w14:paraId="4F090065" w14:textId="77777777" w:rsidR="00EB1362" w:rsidRPr="00174DB2" w:rsidRDefault="00EB1362" w:rsidP="00F75D70">
            <w:pPr>
              <w:rPr>
                <w:rFonts w:asciiTheme="minorEastAsia" w:eastAsiaTheme="minorEastAsia" w:hAnsiTheme="minorEastAsia"/>
                <w:b/>
                <w:color w:val="000000" w:themeColor="text1"/>
                <w:szCs w:val="44"/>
              </w:rPr>
            </w:pPr>
          </w:p>
        </w:tc>
        <w:tc>
          <w:tcPr>
            <w:tcW w:w="1984" w:type="dxa"/>
          </w:tcPr>
          <w:p w14:paraId="276108F8"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50A1E99C"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6E8BE581"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07F06BEB" w14:textId="77777777" w:rsidR="00EB1362" w:rsidRDefault="00EB1362" w:rsidP="00F75D70">
            <w:pPr>
              <w:jc w:val="center"/>
              <w:rPr>
                <w:rFonts w:asciiTheme="minorEastAsia" w:eastAsiaTheme="minorEastAsia" w:hAnsiTheme="minorEastAsia"/>
                <w:b/>
                <w:color w:val="000000" w:themeColor="text1"/>
                <w:szCs w:val="44"/>
              </w:rPr>
            </w:pPr>
          </w:p>
        </w:tc>
      </w:tr>
      <w:tr w:rsidR="00EB1362" w14:paraId="1D552DF3" w14:textId="77777777" w:rsidTr="00F75D70">
        <w:tc>
          <w:tcPr>
            <w:tcW w:w="3403" w:type="dxa"/>
            <w:gridSpan w:val="2"/>
          </w:tcPr>
          <w:p w14:paraId="2A5EC11F" w14:textId="77777777" w:rsidR="00EB1362" w:rsidRPr="00174DB2" w:rsidRDefault="00EB1362"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984" w:type="dxa"/>
          </w:tcPr>
          <w:p w14:paraId="10239EF4" w14:textId="77777777" w:rsidR="00EB1362" w:rsidRDefault="00EB1362" w:rsidP="00F75D70">
            <w:pPr>
              <w:jc w:val="center"/>
              <w:rPr>
                <w:rFonts w:asciiTheme="minorEastAsia" w:eastAsiaTheme="minorEastAsia" w:hAnsiTheme="minorEastAsia"/>
                <w:b/>
                <w:color w:val="000000" w:themeColor="text1"/>
                <w:szCs w:val="44"/>
              </w:rPr>
            </w:pPr>
          </w:p>
        </w:tc>
        <w:tc>
          <w:tcPr>
            <w:tcW w:w="1276" w:type="dxa"/>
          </w:tcPr>
          <w:p w14:paraId="41959E34" w14:textId="77777777" w:rsidR="00EB1362" w:rsidRDefault="00EB1362" w:rsidP="00F75D70">
            <w:pPr>
              <w:jc w:val="center"/>
              <w:rPr>
                <w:rFonts w:asciiTheme="minorEastAsia" w:eastAsiaTheme="minorEastAsia" w:hAnsiTheme="minorEastAsia"/>
                <w:b/>
                <w:color w:val="000000" w:themeColor="text1"/>
                <w:szCs w:val="44"/>
              </w:rPr>
            </w:pPr>
          </w:p>
        </w:tc>
        <w:tc>
          <w:tcPr>
            <w:tcW w:w="1843" w:type="dxa"/>
          </w:tcPr>
          <w:p w14:paraId="23E30723" w14:textId="77777777" w:rsidR="00EB1362" w:rsidRDefault="00EB1362" w:rsidP="00F75D70">
            <w:pPr>
              <w:jc w:val="center"/>
              <w:rPr>
                <w:rFonts w:asciiTheme="minorEastAsia" w:eastAsiaTheme="minorEastAsia" w:hAnsiTheme="minorEastAsia"/>
                <w:b/>
                <w:color w:val="000000" w:themeColor="text1"/>
                <w:szCs w:val="44"/>
              </w:rPr>
            </w:pPr>
          </w:p>
        </w:tc>
        <w:tc>
          <w:tcPr>
            <w:tcW w:w="1275" w:type="dxa"/>
          </w:tcPr>
          <w:p w14:paraId="57957FD0" w14:textId="77777777" w:rsidR="00EB1362" w:rsidRDefault="00EB1362" w:rsidP="00F75D70">
            <w:pPr>
              <w:jc w:val="center"/>
              <w:rPr>
                <w:rFonts w:asciiTheme="minorEastAsia" w:eastAsiaTheme="minorEastAsia" w:hAnsiTheme="minorEastAsia"/>
                <w:b/>
                <w:color w:val="000000" w:themeColor="text1"/>
                <w:szCs w:val="44"/>
              </w:rPr>
            </w:pPr>
          </w:p>
        </w:tc>
      </w:tr>
    </w:tbl>
    <w:p w14:paraId="35E90254" w14:textId="77777777" w:rsidR="000C07D5" w:rsidRDefault="000C07D5" w:rsidP="00E6693B">
      <w:pPr>
        <w:rPr>
          <w:rFonts w:asciiTheme="minorEastAsia" w:eastAsiaTheme="minorEastAsia" w:hAnsiTheme="minorEastAsia"/>
          <w:b/>
          <w:color w:val="000000" w:themeColor="text1"/>
          <w:szCs w:val="44"/>
        </w:rPr>
      </w:pPr>
    </w:p>
    <w:p w14:paraId="0C39820F" w14:textId="40110A2C" w:rsidR="00E6693B" w:rsidRDefault="00E6693B" w:rsidP="00E6693B">
      <w:pPr>
        <w:rPr>
          <w:rFonts w:asciiTheme="minorEastAsia" w:eastAsiaTheme="minorEastAsia" w:hAnsiTheme="minorEastAsia"/>
          <w:b/>
          <w:color w:val="000000" w:themeColor="text1"/>
          <w:szCs w:val="44"/>
        </w:rPr>
      </w:pPr>
      <w:r w:rsidRPr="00AE5749">
        <w:rPr>
          <w:rFonts w:asciiTheme="minorEastAsia" w:eastAsiaTheme="minorEastAsia" w:hAnsiTheme="minorEastAsia"/>
          <w:b/>
          <w:color w:val="000000" w:themeColor="text1"/>
          <w:szCs w:val="44"/>
        </w:rPr>
        <w:t>最大三家关联客户集中度</w:t>
      </w:r>
      <w:r w:rsidRPr="00AE5749">
        <w:rPr>
          <w:rFonts w:asciiTheme="minorEastAsia" w:eastAsiaTheme="minorEastAsia" w:hAnsiTheme="minorEastAsia" w:hint="eastAsia"/>
          <w:b/>
          <w:color w:val="000000" w:themeColor="text1"/>
          <w:szCs w:val="44"/>
        </w:rPr>
        <w:t>情况</w:t>
      </w:r>
    </w:p>
    <w:p w14:paraId="153F3B64" w14:textId="77777777" w:rsidR="00E6693B" w:rsidRDefault="00E6693B"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适用</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不适用</w:t>
      </w:r>
    </w:p>
    <w:p w14:paraId="2B1629AA" w14:textId="2B14460F" w:rsidR="002C7588" w:rsidRPr="00AE5749" w:rsidRDefault="002C7588" w:rsidP="00AE5749">
      <w:pPr>
        <w:rPr>
          <w:rFonts w:asciiTheme="minorEastAsia" w:eastAsiaTheme="minorEastAsia" w:hAnsiTheme="minorEastAsia"/>
          <w:b/>
          <w:color w:val="000000" w:themeColor="text1"/>
          <w:szCs w:val="44"/>
        </w:rPr>
      </w:pPr>
      <w:r w:rsidRPr="00AE5749">
        <w:rPr>
          <w:rFonts w:asciiTheme="minorEastAsia" w:eastAsiaTheme="minorEastAsia" w:hAnsiTheme="minorEastAsia" w:hint="eastAsia"/>
          <w:b/>
          <w:color w:val="000000" w:themeColor="text1"/>
          <w:szCs w:val="44"/>
        </w:rPr>
        <w:t>其中</w:t>
      </w:r>
      <w:r w:rsidRPr="00AE5749">
        <w:rPr>
          <w:rFonts w:asciiTheme="minorEastAsia" w:eastAsiaTheme="minorEastAsia" w:hAnsiTheme="minorEastAsia"/>
          <w:b/>
          <w:color w:val="000000" w:themeColor="text1"/>
          <w:szCs w:val="44"/>
        </w:rPr>
        <w:t>，</w:t>
      </w:r>
      <w:r w:rsidRPr="00AE5749">
        <w:rPr>
          <w:rFonts w:asciiTheme="minorEastAsia" w:eastAsiaTheme="minorEastAsia" w:hAnsiTheme="minorEastAsia" w:hint="eastAsia"/>
          <w:b/>
          <w:color w:val="000000" w:themeColor="text1"/>
          <w:szCs w:val="44"/>
        </w:rPr>
        <w:t>当期</w:t>
      </w:r>
      <w:r w:rsidRPr="00AE5749">
        <w:rPr>
          <w:rFonts w:asciiTheme="minorEastAsia" w:eastAsiaTheme="minorEastAsia" w:hAnsiTheme="minorEastAsia"/>
          <w:b/>
          <w:color w:val="000000" w:themeColor="text1"/>
          <w:szCs w:val="44"/>
        </w:rPr>
        <w:t>最大三家关联客户情况</w:t>
      </w:r>
    </w:p>
    <w:p w14:paraId="35D618D0" w14:textId="77777777" w:rsidR="00E6693B" w:rsidRPr="00136E43" w:rsidRDefault="00E6693B" w:rsidP="00E6693B">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996"/>
        <w:gridCol w:w="1695"/>
        <w:gridCol w:w="1131"/>
        <w:gridCol w:w="1695"/>
        <w:gridCol w:w="1271"/>
      </w:tblGrid>
      <w:tr w:rsidR="002C7588" w14:paraId="3EF32164" w14:textId="77777777" w:rsidTr="00AE5749">
        <w:tc>
          <w:tcPr>
            <w:tcW w:w="851" w:type="dxa"/>
            <w:shd w:val="clear" w:color="auto" w:fill="D9D9D9" w:themeFill="background1" w:themeFillShade="D9"/>
          </w:tcPr>
          <w:p w14:paraId="08415D2B" w14:textId="0984E718" w:rsidR="002C7588" w:rsidRDefault="00291CF8" w:rsidP="004300B1">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996" w:type="dxa"/>
            <w:shd w:val="clear" w:color="auto" w:fill="D9D9D9" w:themeFill="background1" w:themeFillShade="D9"/>
          </w:tcPr>
          <w:p w14:paraId="4E9FF42A" w14:textId="1DB81610" w:rsidR="002C7588" w:rsidRDefault="002C7588" w:rsidP="00AE574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关联</w:t>
            </w:r>
            <w:r>
              <w:rPr>
                <w:rFonts w:asciiTheme="minorEastAsia" w:eastAsiaTheme="minorEastAsia" w:hAnsiTheme="minorEastAsia"/>
                <w:b/>
                <w:color w:val="000000" w:themeColor="text1"/>
                <w:szCs w:val="44"/>
              </w:rPr>
              <w:t>客户名称</w:t>
            </w:r>
          </w:p>
        </w:tc>
        <w:tc>
          <w:tcPr>
            <w:tcW w:w="1695" w:type="dxa"/>
            <w:shd w:val="clear" w:color="auto" w:fill="D9D9D9" w:themeFill="background1" w:themeFillShade="D9"/>
          </w:tcPr>
          <w:p w14:paraId="6966DC47" w14:textId="77777777" w:rsidR="002C7588" w:rsidRDefault="002C758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1" w:type="dxa"/>
            <w:shd w:val="clear" w:color="auto" w:fill="D9D9D9" w:themeFill="background1" w:themeFillShade="D9"/>
          </w:tcPr>
          <w:p w14:paraId="2A1D74A6" w14:textId="77777777" w:rsidR="002C7588" w:rsidRDefault="002C758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695" w:type="dxa"/>
            <w:shd w:val="clear" w:color="auto" w:fill="D9D9D9" w:themeFill="background1" w:themeFillShade="D9"/>
          </w:tcPr>
          <w:p w14:paraId="4710CA83" w14:textId="77777777" w:rsidR="002C7588" w:rsidRDefault="002C758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1" w:type="dxa"/>
            <w:shd w:val="clear" w:color="auto" w:fill="D9D9D9" w:themeFill="background1" w:themeFillShade="D9"/>
          </w:tcPr>
          <w:p w14:paraId="6A35E4FF" w14:textId="77777777" w:rsidR="002C7588" w:rsidRDefault="002C758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2C7588" w14:paraId="3B3D3BD7" w14:textId="77777777" w:rsidTr="00AE5749">
        <w:tc>
          <w:tcPr>
            <w:tcW w:w="851" w:type="dxa"/>
          </w:tcPr>
          <w:p w14:paraId="1054D797" w14:textId="77777777" w:rsidR="002C7588" w:rsidRPr="008A58C6" w:rsidRDefault="002C7588" w:rsidP="004300B1">
            <w:pPr>
              <w:jc w:val="center"/>
              <w:rPr>
                <w:rFonts w:asciiTheme="minorEastAsia" w:eastAsiaTheme="minorEastAsia" w:hAnsiTheme="minorEastAsia"/>
                <w:color w:val="000000" w:themeColor="text1"/>
                <w:szCs w:val="44"/>
              </w:rPr>
            </w:pPr>
            <w:r w:rsidRPr="008A58C6">
              <w:rPr>
                <w:rFonts w:asciiTheme="minorEastAsia" w:eastAsiaTheme="minorEastAsia" w:hAnsiTheme="minorEastAsia" w:hint="eastAsia"/>
                <w:color w:val="000000" w:themeColor="text1"/>
                <w:szCs w:val="44"/>
              </w:rPr>
              <w:t>1</w:t>
            </w:r>
          </w:p>
        </w:tc>
        <w:tc>
          <w:tcPr>
            <w:tcW w:w="2996" w:type="dxa"/>
          </w:tcPr>
          <w:p w14:paraId="21DF82AA" w14:textId="77777777" w:rsidR="002C7588" w:rsidRDefault="002C7588" w:rsidP="004300B1">
            <w:pPr>
              <w:rPr>
                <w:rFonts w:asciiTheme="minorEastAsia" w:eastAsiaTheme="minorEastAsia" w:hAnsiTheme="minorEastAsia"/>
                <w:b/>
                <w:color w:val="000000" w:themeColor="text1"/>
                <w:szCs w:val="44"/>
              </w:rPr>
            </w:pPr>
          </w:p>
        </w:tc>
        <w:tc>
          <w:tcPr>
            <w:tcW w:w="1695" w:type="dxa"/>
          </w:tcPr>
          <w:p w14:paraId="16A48030" w14:textId="77777777" w:rsidR="002C7588" w:rsidRDefault="002C7588" w:rsidP="004300B1">
            <w:pPr>
              <w:jc w:val="center"/>
              <w:rPr>
                <w:rFonts w:asciiTheme="minorEastAsia" w:eastAsiaTheme="minorEastAsia" w:hAnsiTheme="minorEastAsia"/>
                <w:b/>
                <w:color w:val="000000" w:themeColor="text1"/>
                <w:szCs w:val="44"/>
              </w:rPr>
            </w:pPr>
          </w:p>
        </w:tc>
        <w:tc>
          <w:tcPr>
            <w:tcW w:w="1131" w:type="dxa"/>
          </w:tcPr>
          <w:p w14:paraId="3FD66F67" w14:textId="77777777" w:rsidR="002C7588" w:rsidRDefault="002C7588" w:rsidP="004300B1">
            <w:pPr>
              <w:jc w:val="center"/>
              <w:rPr>
                <w:rFonts w:asciiTheme="minorEastAsia" w:eastAsiaTheme="minorEastAsia" w:hAnsiTheme="minorEastAsia"/>
                <w:b/>
                <w:color w:val="000000" w:themeColor="text1"/>
                <w:szCs w:val="44"/>
              </w:rPr>
            </w:pPr>
          </w:p>
        </w:tc>
        <w:tc>
          <w:tcPr>
            <w:tcW w:w="1695" w:type="dxa"/>
          </w:tcPr>
          <w:p w14:paraId="207CA494" w14:textId="77777777" w:rsidR="002C7588" w:rsidRDefault="002C7588" w:rsidP="004300B1">
            <w:pPr>
              <w:jc w:val="center"/>
              <w:rPr>
                <w:rFonts w:asciiTheme="minorEastAsia" w:eastAsiaTheme="minorEastAsia" w:hAnsiTheme="minorEastAsia"/>
                <w:b/>
                <w:color w:val="000000" w:themeColor="text1"/>
                <w:szCs w:val="44"/>
              </w:rPr>
            </w:pPr>
          </w:p>
        </w:tc>
        <w:tc>
          <w:tcPr>
            <w:tcW w:w="1271" w:type="dxa"/>
          </w:tcPr>
          <w:p w14:paraId="68C2734B" w14:textId="77777777" w:rsidR="002C7588" w:rsidRDefault="002C7588" w:rsidP="004300B1">
            <w:pPr>
              <w:jc w:val="center"/>
              <w:rPr>
                <w:rFonts w:asciiTheme="minorEastAsia" w:eastAsiaTheme="minorEastAsia" w:hAnsiTheme="minorEastAsia"/>
                <w:b/>
                <w:color w:val="000000" w:themeColor="text1"/>
                <w:szCs w:val="44"/>
              </w:rPr>
            </w:pPr>
          </w:p>
        </w:tc>
      </w:tr>
      <w:tr w:rsidR="002C7588" w14:paraId="178611DF" w14:textId="77777777" w:rsidTr="00AE5749">
        <w:tc>
          <w:tcPr>
            <w:tcW w:w="851" w:type="dxa"/>
          </w:tcPr>
          <w:p w14:paraId="372D6E4A" w14:textId="77777777" w:rsidR="002C7588" w:rsidRPr="008A58C6" w:rsidRDefault="002C7588" w:rsidP="004300B1">
            <w:pPr>
              <w:jc w:val="center"/>
              <w:rPr>
                <w:rFonts w:asciiTheme="minorEastAsia" w:eastAsiaTheme="minorEastAsia" w:hAnsiTheme="minorEastAsia"/>
                <w:color w:val="000000" w:themeColor="text1"/>
                <w:szCs w:val="44"/>
              </w:rPr>
            </w:pPr>
            <w:r w:rsidRPr="008A58C6">
              <w:rPr>
                <w:rFonts w:asciiTheme="minorEastAsia" w:eastAsiaTheme="minorEastAsia" w:hAnsiTheme="minorEastAsia" w:hint="eastAsia"/>
                <w:color w:val="000000" w:themeColor="text1"/>
                <w:szCs w:val="44"/>
              </w:rPr>
              <w:t>2</w:t>
            </w:r>
          </w:p>
        </w:tc>
        <w:tc>
          <w:tcPr>
            <w:tcW w:w="2996" w:type="dxa"/>
          </w:tcPr>
          <w:p w14:paraId="64ECD5C9" w14:textId="77777777" w:rsidR="002C7588" w:rsidRDefault="002C7588" w:rsidP="004300B1">
            <w:pPr>
              <w:rPr>
                <w:rFonts w:asciiTheme="minorEastAsia" w:eastAsiaTheme="minorEastAsia" w:hAnsiTheme="minorEastAsia"/>
                <w:b/>
                <w:color w:val="000000" w:themeColor="text1"/>
                <w:szCs w:val="44"/>
              </w:rPr>
            </w:pPr>
          </w:p>
        </w:tc>
        <w:tc>
          <w:tcPr>
            <w:tcW w:w="1695" w:type="dxa"/>
          </w:tcPr>
          <w:p w14:paraId="6CD2761B" w14:textId="77777777" w:rsidR="002C7588" w:rsidRDefault="002C7588" w:rsidP="004300B1">
            <w:pPr>
              <w:jc w:val="center"/>
              <w:rPr>
                <w:rFonts w:asciiTheme="minorEastAsia" w:eastAsiaTheme="minorEastAsia" w:hAnsiTheme="minorEastAsia"/>
                <w:b/>
                <w:color w:val="000000" w:themeColor="text1"/>
                <w:szCs w:val="44"/>
              </w:rPr>
            </w:pPr>
          </w:p>
        </w:tc>
        <w:tc>
          <w:tcPr>
            <w:tcW w:w="1131" w:type="dxa"/>
          </w:tcPr>
          <w:p w14:paraId="6109CDD6" w14:textId="77777777" w:rsidR="002C7588" w:rsidRDefault="002C7588" w:rsidP="004300B1">
            <w:pPr>
              <w:jc w:val="center"/>
              <w:rPr>
                <w:rFonts w:asciiTheme="minorEastAsia" w:eastAsiaTheme="minorEastAsia" w:hAnsiTheme="minorEastAsia"/>
                <w:b/>
                <w:color w:val="000000" w:themeColor="text1"/>
                <w:szCs w:val="44"/>
              </w:rPr>
            </w:pPr>
          </w:p>
        </w:tc>
        <w:tc>
          <w:tcPr>
            <w:tcW w:w="1695" w:type="dxa"/>
          </w:tcPr>
          <w:p w14:paraId="502A7776" w14:textId="77777777" w:rsidR="002C7588" w:rsidRDefault="002C7588" w:rsidP="004300B1">
            <w:pPr>
              <w:jc w:val="center"/>
              <w:rPr>
                <w:rFonts w:asciiTheme="minorEastAsia" w:eastAsiaTheme="minorEastAsia" w:hAnsiTheme="minorEastAsia"/>
                <w:b/>
                <w:color w:val="000000" w:themeColor="text1"/>
                <w:szCs w:val="44"/>
              </w:rPr>
            </w:pPr>
          </w:p>
        </w:tc>
        <w:tc>
          <w:tcPr>
            <w:tcW w:w="1271" w:type="dxa"/>
          </w:tcPr>
          <w:p w14:paraId="0835D937" w14:textId="77777777" w:rsidR="002C7588" w:rsidRDefault="002C7588" w:rsidP="004300B1">
            <w:pPr>
              <w:jc w:val="center"/>
              <w:rPr>
                <w:rFonts w:asciiTheme="minorEastAsia" w:eastAsiaTheme="minorEastAsia" w:hAnsiTheme="minorEastAsia"/>
                <w:b/>
                <w:color w:val="000000" w:themeColor="text1"/>
                <w:szCs w:val="44"/>
              </w:rPr>
            </w:pPr>
          </w:p>
        </w:tc>
      </w:tr>
      <w:tr w:rsidR="002C7588" w14:paraId="7BDAB0DE" w14:textId="77777777" w:rsidTr="00AE5749">
        <w:tc>
          <w:tcPr>
            <w:tcW w:w="851" w:type="dxa"/>
          </w:tcPr>
          <w:p w14:paraId="0D6860FF" w14:textId="77777777" w:rsidR="002C7588" w:rsidRPr="008A58C6" w:rsidRDefault="002C7588" w:rsidP="004300B1">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996" w:type="dxa"/>
          </w:tcPr>
          <w:p w14:paraId="785DC6F6" w14:textId="77777777" w:rsidR="002C7588" w:rsidRPr="008A58C6" w:rsidRDefault="002C7588" w:rsidP="004300B1">
            <w:pPr>
              <w:rPr>
                <w:rFonts w:asciiTheme="minorEastAsia" w:eastAsiaTheme="minorEastAsia" w:hAnsiTheme="minorEastAsia"/>
                <w:color w:val="000000" w:themeColor="text1"/>
                <w:szCs w:val="44"/>
              </w:rPr>
            </w:pPr>
          </w:p>
        </w:tc>
        <w:tc>
          <w:tcPr>
            <w:tcW w:w="1695" w:type="dxa"/>
          </w:tcPr>
          <w:p w14:paraId="40A6D1A4" w14:textId="77777777" w:rsidR="002C7588" w:rsidRDefault="002C7588" w:rsidP="004300B1">
            <w:pPr>
              <w:jc w:val="center"/>
              <w:rPr>
                <w:rFonts w:asciiTheme="minorEastAsia" w:eastAsiaTheme="minorEastAsia" w:hAnsiTheme="minorEastAsia"/>
                <w:b/>
                <w:color w:val="000000" w:themeColor="text1"/>
                <w:szCs w:val="44"/>
              </w:rPr>
            </w:pPr>
          </w:p>
        </w:tc>
        <w:tc>
          <w:tcPr>
            <w:tcW w:w="1131" w:type="dxa"/>
          </w:tcPr>
          <w:p w14:paraId="5AC5473C" w14:textId="77777777" w:rsidR="002C7588" w:rsidRDefault="002C7588" w:rsidP="004300B1">
            <w:pPr>
              <w:jc w:val="center"/>
              <w:rPr>
                <w:rFonts w:asciiTheme="minorEastAsia" w:eastAsiaTheme="minorEastAsia" w:hAnsiTheme="minorEastAsia"/>
                <w:b/>
                <w:color w:val="000000" w:themeColor="text1"/>
                <w:szCs w:val="44"/>
              </w:rPr>
            </w:pPr>
          </w:p>
        </w:tc>
        <w:tc>
          <w:tcPr>
            <w:tcW w:w="1695" w:type="dxa"/>
          </w:tcPr>
          <w:p w14:paraId="5D4AADA6" w14:textId="77777777" w:rsidR="002C7588" w:rsidRDefault="002C7588" w:rsidP="004300B1">
            <w:pPr>
              <w:jc w:val="center"/>
              <w:rPr>
                <w:rFonts w:asciiTheme="minorEastAsia" w:eastAsiaTheme="minorEastAsia" w:hAnsiTheme="minorEastAsia"/>
                <w:b/>
                <w:color w:val="000000" w:themeColor="text1"/>
                <w:szCs w:val="44"/>
              </w:rPr>
            </w:pPr>
          </w:p>
        </w:tc>
        <w:tc>
          <w:tcPr>
            <w:tcW w:w="1271" w:type="dxa"/>
          </w:tcPr>
          <w:p w14:paraId="14F4A5E1" w14:textId="77777777" w:rsidR="002C7588" w:rsidRDefault="002C7588" w:rsidP="004300B1">
            <w:pPr>
              <w:jc w:val="center"/>
              <w:rPr>
                <w:rFonts w:asciiTheme="minorEastAsia" w:eastAsiaTheme="minorEastAsia" w:hAnsiTheme="minorEastAsia"/>
                <w:b/>
                <w:color w:val="000000" w:themeColor="text1"/>
                <w:szCs w:val="44"/>
              </w:rPr>
            </w:pPr>
          </w:p>
        </w:tc>
      </w:tr>
      <w:tr w:rsidR="002C7588" w14:paraId="55B34497" w14:textId="77777777" w:rsidTr="00AE5749">
        <w:tc>
          <w:tcPr>
            <w:tcW w:w="3847" w:type="dxa"/>
            <w:gridSpan w:val="2"/>
          </w:tcPr>
          <w:p w14:paraId="0FC01D7A" w14:textId="77777777" w:rsidR="002C7588" w:rsidRPr="008A58C6" w:rsidRDefault="002C7588"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695" w:type="dxa"/>
          </w:tcPr>
          <w:p w14:paraId="5837894A" w14:textId="77777777" w:rsidR="002C7588" w:rsidRDefault="002C7588" w:rsidP="004300B1">
            <w:pPr>
              <w:jc w:val="center"/>
              <w:rPr>
                <w:rFonts w:asciiTheme="minorEastAsia" w:eastAsiaTheme="minorEastAsia" w:hAnsiTheme="minorEastAsia"/>
                <w:b/>
                <w:color w:val="000000" w:themeColor="text1"/>
                <w:szCs w:val="44"/>
              </w:rPr>
            </w:pPr>
          </w:p>
        </w:tc>
        <w:tc>
          <w:tcPr>
            <w:tcW w:w="1131" w:type="dxa"/>
          </w:tcPr>
          <w:p w14:paraId="659AD005" w14:textId="77777777" w:rsidR="002C7588" w:rsidRDefault="002C7588" w:rsidP="004300B1">
            <w:pPr>
              <w:jc w:val="center"/>
              <w:rPr>
                <w:rFonts w:asciiTheme="minorEastAsia" w:eastAsiaTheme="minorEastAsia" w:hAnsiTheme="minorEastAsia"/>
                <w:b/>
                <w:color w:val="000000" w:themeColor="text1"/>
                <w:szCs w:val="44"/>
              </w:rPr>
            </w:pPr>
          </w:p>
        </w:tc>
        <w:tc>
          <w:tcPr>
            <w:tcW w:w="1695" w:type="dxa"/>
          </w:tcPr>
          <w:p w14:paraId="7F2B3E7B" w14:textId="77777777" w:rsidR="002C7588" w:rsidRDefault="002C7588" w:rsidP="004300B1">
            <w:pPr>
              <w:jc w:val="center"/>
              <w:rPr>
                <w:rFonts w:asciiTheme="minorEastAsia" w:eastAsiaTheme="minorEastAsia" w:hAnsiTheme="minorEastAsia"/>
                <w:b/>
                <w:color w:val="000000" w:themeColor="text1"/>
                <w:szCs w:val="44"/>
              </w:rPr>
            </w:pPr>
          </w:p>
        </w:tc>
        <w:tc>
          <w:tcPr>
            <w:tcW w:w="1271" w:type="dxa"/>
          </w:tcPr>
          <w:p w14:paraId="3908FFC0" w14:textId="77777777" w:rsidR="002C7588" w:rsidRDefault="002C7588" w:rsidP="004300B1">
            <w:pPr>
              <w:jc w:val="center"/>
              <w:rPr>
                <w:rFonts w:asciiTheme="minorEastAsia" w:eastAsiaTheme="minorEastAsia" w:hAnsiTheme="minorEastAsia"/>
                <w:b/>
                <w:color w:val="000000" w:themeColor="text1"/>
                <w:szCs w:val="44"/>
              </w:rPr>
            </w:pPr>
          </w:p>
        </w:tc>
      </w:tr>
    </w:tbl>
    <w:p w14:paraId="5C388B98" w14:textId="77777777" w:rsidR="00E6693B" w:rsidRDefault="00E6693B" w:rsidP="00E6693B">
      <w:pPr>
        <w:rPr>
          <w:rFonts w:asciiTheme="minorEastAsia" w:eastAsiaTheme="minorEastAsia" w:hAnsiTheme="minorEastAsia"/>
          <w:b/>
          <w:color w:val="000000" w:themeColor="text1"/>
          <w:szCs w:val="44"/>
        </w:rPr>
      </w:pPr>
    </w:p>
    <w:p w14:paraId="28C63CAE" w14:textId="2EFA35DC" w:rsidR="002C7588" w:rsidRDefault="002C7588" w:rsidP="00E6693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，上期最大三家关联客户情况</w:t>
      </w:r>
    </w:p>
    <w:p w14:paraId="4C5D3EA9" w14:textId="7552234A" w:rsidR="00291CF8" w:rsidRPr="00AE5749" w:rsidRDefault="00291CF8" w:rsidP="00AE5749">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996"/>
        <w:gridCol w:w="1695"/>
        <w:gridCol w:w="1131"/>
        <w:gridCol w:w="1695"/>
        <w:gridCol w:w="1271"/>
      </w:tblGrid>
      <w:tr w:rsidR="00291CF8" w14:paraId="71A0CF57" w14:textId="77777777" w:rsidTr="00AE5749">
        <w:tc>
          <w:tcPr>
            <w:tcW w:w="851" w:type="dxa"/>
            <w:shd w:val="clear" w:color="auto" w:fill="D9D9D9" w:themeFill="background1" w:themeFillShade="D9"/>
          </w:tcPr>
          <w:p w14:paraId="5E8244E7" w14:textId="77777777" w:rsidR="00291CF8" w:rsidRDefault="00291CF8" w:rsidP="00F75D70">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996" w:type="dxa"/>
            <w:shd w:val="clear" w:color="auto" w:fill="D9D9D9" w:themeFill="background1" w:themeFillShade="D9"/>
          </w:tcPr>
          <w:p w14:paraId="469A332D"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关联</w:t>
            </w:r>
            <w:r>
              <w:rPr>
                <w:rFonts w:asciiTheme="minorEastAsia" w:eastAsiaTheme="minorEastAsia" w:hAnsiTheme="minorEastAsia"/>
                <w:b/>
                <w:color w:val="000000" w:themeColor="text1"/>
                <w:szCs w:val="44"/>
              </w:rPr>
              <w:t>客户名称</w:t>
            </w:r>
          </w:p>
        </w:tc>
        <w:tc>
          <w:tcPr>
            <w:tcW w:w="1695" w:type="dxa"/>
            <w:shd w:val="clear" w:color="auto" w:fill="D9D9D9" w:themeFill="background1" w:themeFillShade="D9"/>
          </w:tcPr>
          <w:p w14:paraId="24AA1659"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1" w:type="dxa"/>
            <w:shd w:val="clear" w:color="auto" w:fill="D9D9D9" w:themeFill="background1" w:themeFillShade="D9"/>
          </w:tcPr>
          <w:p w14:paraId="2C28155F"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695" w:type="dxa"/>
            <w:shd w:val="clear" w:color="auto" w:fill="D9D9D9" w:themeFill="background1" w:themeFillShade="D9"/>
          </w:tcPr>
          <w:p w14:paraId="18C8AA77"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1" w:type="dxa"/>
            <w:shd w:val="clear" w:color="auto" w:fill="D9D9D9" w:themeFill="background1" w:themeFillShade="D9"/>
          </w:tcPr>
          <w:p w14:paraId="65405F9C"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291CF8" w14:paraId="4BADE9ED" w14:textId="77777777" w:rsidTr="00AE5749">
        <w:tc>
          <w:tcPr>
            <w:tcW w:w="851" w:type="dxa"/>
          </w:tcPr>
          <w:p w14:paraId="413F3D7B" w14:textId="77777777" w:rsidR="00291CF8" w:rsidRPr="008A58C6" w:rsidRDefault="00291CF8" w:rsidP="00F75D70">
            <w:pPr>
              <w:jc w:val="center"/>
              <w:rPr>
                <w:rFonts w:asciiTheme="minorEastAsia" w:eastAsiaTheme="minorEastAsia" w:hAnsiTheme="minorEastAsia"/>
                <w:color w:val="000000" w:themeColor="text1"/>
                <w:szCs w:val="44"/>
              </w:rPr>
            </w:pPr>
            <w:r w:rsidRPr="008A58C6">
              <w:rPr>
                <w:rFonts w:asciiTheme="minorEastAsia" w:eastAsiaTheme="minorEastAsia" w:hAnsiTheme="minorEastAsia" w:hint="eastAsia"/>
                <w:color w:val="000000" w:themeColor="text1"/>
                <w:szCs w:val="44"/>
              </w:rPr>
              <w:t>1</w:t>
            </w:r>
          </w:p>
        </w:tc>
        <w:tc>
          <w:tcPr>
            <w:tcW w:w="2996" w:type="dxa"/>
          </w:tcPr>
          <w:p w14:paraId="322681B5" w14:textId="77777777" w:rsidR="00291CF8" w:rsidRDefault="00291CF8" w:rsidP="00F75D70">
            <w:pPr>
              <w:rPr>
                <w:rFonts w:asciiTheme="minorEastAsia" w:eastAsiaTheme="minorEastAsia" w:hAnsiTheme="minorEastAsia"/>
                <w:b/>
                <w:color w:val="000000" w:themeColor="text1"/>
                <w:szCs w:val="44"/>
              </w:rPr>
            </w:pPr>
          </w:p>
        </w:tc>
        <w:tc>
          <w:tcPr>
            <w:tcW w:w="1695" w:type="dxa"/>
          </w:tcPr>
          <w:p w14:paraId="0A4AD76C" w14:textId="77777777" w:rsidR="00291CF8" w:rsidRDefault="00291CF8" w:rsidP="00F75D70">
            <w:pPr>
              <w:jc w:val="center"/>
              <w:rPr>
                <w:rFonts w:asciiTheme="minorEastAsia" w:eastAsiaTheme="minorEastAsia" w:hAnsiTheme="minorEastAsia"/>
                <w:b/>
                <w:color w:val="000000" w:themeColor="text1"/>
                <w:szCs w:val="44"/>
              </w:rPr>
            </w:pPr>
          </w:p>
        </w:tc>
        <w:tc>
          <w:tcPr>
            <w:tcW w:w="1131" w:type="dxa"/>
          </w:tcPr>
          <w:p w14:paraId="7436F577" w14:textId="77777777" w:rsidR="00291CF8" w:rsidRDefault="00291CF8" w:rsidP="00F75D70">
            <w:pPr>
              <w:jc w:val="center"/>
              <w:rPr>
                <w:rFonts w:asciiTheme="minorEastAsia" w:eastAsiaTheme="minorEastAsia" w:hAnsiTheme="minorEastAsia"/>
                <w:b/>
                <w:color w:val="000000" w:themeColor="text1"/>
                <w:szCs w:val="44"/>
              </w:rPr>
            </w:pPr>
          </w:p>
        </w:tc>
        <w:tc>
          <w:tcPr>
            <w:tcW w:w="1695" w:type="dxa"/>
          </w:tcPr>
          <w:p w14:paraId="7B73CF03" w14:textId="77777777" w:rsidR="00291CF8" w:rsidRDefault="00291CF8" w:rsidP="00F75D70">
            <w:pPr>
              <w:jc w:val="center"/>
              <w:rPr>
                <w:rFonts w:asciiTheme="minorEastAsia" w:eastAsiaTheme="minorEastAsia" w:hAnsiTheme="minorEastAsia"/>
                <w:b/>
                <w:color w:val="000000" w:themeColor="text1"/>
                <w:szCs w:val="44"/>
              </w:rPr>
            </w:pPr>
          </w:p>
        </w:tc>
        <w:tc>
          <w:tcPr>
            <w:tcW w:w="1271" w:type="dxa"/>
          </w:tcPr>
          <w:p w14:paraId="24D99ECD" w14:textId="77777777" w:rsidR="00291CF8" w:rsidRDefault="00291CF8" w:rsidP="00F75D70">
            <w:pPr>
              <w:jc w:val="center"/>
              <w:rPr>
                <w:rFonts w:asciiTheme="minorEastAsia" w:eastAsiaTheme="minorEastAsia" w:hAnsiTheme="minorEastAsia"/>
                <w:b/>
                <w:color w:val="000000" w:themeColor="text1"/>
                <w:szCs w:val="44"/>
              </w:rPr>
            </w:pPr>
          </w:p>
        </w:tc>
      </w:tr>
      <w:tr w:rsidR="00291CF8" w14:paraId="6B148ACE" w14:textId="77777777" w:rsidTr="00AE5749">
        <w:tc>
          <w:tcPr>
            <w:tcW w:w="851" w:type="dxa"/>
          </w:tcPr>
          <w:p w14:paraId="69F3FF90" w14:textId="77777777" w:rsidR="00291CF8" w:rsidRPr="008A58C6" w:rsidRDefault="00291CF8" w:rsidP="00F75D70">
            <w:pPr>
              <w:jc w:val="center"/>
              <w:rPr>
                <w:rFonts w:asciiTheme="minorEastAsia" w:eastAsiaTheme="minorEastAsia" w:hAnsiTheme="minorEastAsia"/>
                <w:color w:val="000000" w:themeColor="text1"/>
                <w:szCs w:val="44"/>
              </w:rPr>
            </w:pPr>
            <w:r w:rsidRPr="008A58C6">
              <w:rPr>
                <w:rFonts w:asciiTheme="minorEastAsia" w:eastAsiaTheme="minorEastAsia" w:hAnsiTheme="minorEastAsia" w:hint="eastAsia"/>
                <w:color w:val="000000" w:themeColor="text1"/>
                <w:szCs w:val="44"/>
              </w:rPr>
              <w:t>2</w:t>
            </w:r>
          </w:p>
        </w:tc>
        <w:tc>
          <w:tcPr>
            <w:tcW w:w="2996" w:type="dxa"/>
          </w:tcPr>
          <w:p w14:paraId="50A028AE" w14:textId="77777777" w:rsidR="00291CF8" w:rsidRDefault="00291CF8" w:rsidP="00F75D70">
            <w:pPr>
              <w:rPr>
                <w:rFonts w:asciiTheme="minorEastAsia" w:eastAsiaTheme="minorEastAsia" w:hAnsiTheme="minorEastAsia"/>
                <w:b/>
                <w:color w:val="000000" w:themeColor="text1"/>
                <w:szCs w:val="44"/>
              </w:rPr>
            </w:pPr>
          </w:p>
        </w:tc>
        <w:tc>
          <w:tcPr>
            <w:tcW w:w="1695" w:type="dxa"/>
          </w:tcPr>
          <w:p w14:paraId="2B456E3C" w14:textId="77777777" w:rsidR="00291CF8" w:rsidRDefault="00291CF8" w:rsidP="00F75D70">
            <w:pPr>
              <w:jc w:val="center"/>
              <w:rPr>
                <w:rFonts w:asciiTheme="minorEastAsia" w:eastAsiaTheme="minorEastAsia" w:hAnsiTheme="minorEastAsia"/>
                <w:b/>
                <w:color w:val="000000" w:themeColor="text1"/>
                <w:szCs w:val="44"/>
              </w:rPr>
            </w:pPr>
          </w:p>
        </w:tc>
        <w:tc>
          <w:tcPr>
            <w:tcW w:w="1131" w:type="dxa"/>
          </w:tcPr>
          <w:p w14:paraId="21A2B12A" w14:textId="77777777" w:rsidR="00291CF8" w:rsidRDefault="00291CF8" w:rsidP="00F75D70">
            <w:pPr>
              <w:jc w:val="center"/>
              <w:rPr>
                <w:rFonts w:asciiTheme="minorEastAsia" w:eastAsiaTheme="minorEastAsia" w:hAnsiTheme="minorEastAsia"/>
                <w:b/>
                <w:color w:val="000000" w:themeColor="text1"/>
                <w:szCs w:val="44"/>
              </w:rPr>
            </w:pPr>
          </w:p>
        </w:tc>
        <w:tc>
          <w:tcPr>
            <w:tcW w:w="1695" w:type="dxa"/>
          </w:tcPr>
          <w:p w14:paraId="79736907" w14:textId="77777777" w:rsidR="00291CF8" w:rsidRDefault="00291CF8" w:rsidP="00F75D70">
            <w:pPr>
              <w:jc w:val="center"/>
              <w:rPr>
                <w:rFonts w:asciiTheme="minorEastAsia" w:eastAsiaTheme="minorEastAsia" w:hAnsiTheme="minorEastAsia"/>
                <w:b/>
                <w:color w:val="000000" w:themeColor="text1"/>
                <w:szCs w:val="44"/>
              </w:rPr>
            </w:pPr>
          </w:p>
        </w:tc>
        <w:tc>
          <w:tcPr>
            <w:tcW w:w="1271" w:type="dxa"/>
          </w:tcPr>
          <w:p w14:paraId="5B912A67" w14:textId="77777777" w:rsidR="00291CF8" w:rsidRDefault="00291CF8" w:rsidP="00F75D70">
            <w:pPr>
              <w:jc w:val="center"/>
              <w:rPr>
                <w:rFonts w:asciiTheme="minorEastAsia" w:eastAsiaTheme="minorEastAsia" w:hAnsiTheme="minorEastAsia"/>
                <w:b/>
                <w:color w:val="000000" w:themeColor="text1"/>
                <w:szCs w:val="44"/>
              </w:rPr>
            </w:pPr>
          </w:p>
        </w:tc>
      </w:tr>
      <w:tr w:rsidR="00291CF8" w14:paraId="6A3AEA47" w14:textId="77777777" w:rsidTr="00AE5749">
        <w:tc>
          <w:tcPr>
            <w:tcW w:w="851" w:type="dxa"/>
          </w:tcPr>
          <w:p w14:paraId="0E1DF56D" w14:textId="77777777" w:rsidR="00291CF8" w:rsidRPr="008A58C6" w:rsidRDefault="00291CF8" w:rsidP="00F75D70">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996" w:type="dxa"/>
          </w:tcPr>
          <w:p w14:paraId="2E5D225A" w14:textId="77777777" w:rsidR="00291CF8" w:rsidRPr="008A58C6" w:rsidRDefault="00291CF8" w:rsidP="00F75D70">
            <w:pPr>
              <w:rPr>
                <w:rFonts w:asciiTheme="minorEastAsia" w:eastAsiaTheme="minorEastAsia" w:hAnsiTheme="minorEastAsia"/>
                <w:color w:val="000000" w:themeColor="text1"/>
                <w:szCs w:val="44"/>
              </w:rPr>
            </w:pPr>
          </w:p>
        </w:tc>
        <w:tc>
          <w:tcPr>
            <w:tcW w:w="1695" w:type="dxa"/>
          </w:tcPr>
          <w:p w14:paraId="45FBA2AC" w14:textId="77777777" w:rsidR="00291CF8" w:rsidRDefault="00291CF8" w:rsidP="00F75D70">
            <w:pPr>
              <w:jc w:val="center"/>
              <w:rPr>
                <w:rFonts w:asciiTheme="minorEastAsia" w:eastAsiaTheme="minorEastAsia" w:hAnsiTheme="minorEastAsia"/>
                <w:b/>
                <w:color w:val="000000" w:themeColor="text1"/>
                <w:szCs w:val="44"/>
              </w:rPr>
            </w:pPr>
          </w:p>
        </w:tc>
        <w:tc>
          <w:tcPr>
            <w:tcW w:w="1131" w:type="dxa"/>
          </w:tcPr>
          <w:p w14:paraId="619C815D" w14:textId="77777777" w:rsidR="00291CF8" w:rsidRDefault="00291CF8" w:rsidP="00F75D70">
            <w:pPr>
              <w:jc w:val="center"/>
              <w:rPr>
                <w:rFonts w:asciiTheme="minorEastAsia" w:eastAsiaTheme="minorEastAsia" w:hAnsiTheme="minorEastAsia"/>
                <w:b/>
                <w:color w:val="000000" w:themeColor="text1"/>
                <w:szCs w:val="44"/>
              </w:rPr>
            </w:pPr>
          </w:p>
        </w:tc>
        <w:tc>
          <w:tcPr>
            <w:tcW w:w="1695" w:type="dxa"/>
          </w:tcPr>
          <w:p w14:paraId="4C1BC7AB" w14:textId="77777777" w:rsidR="00291CF8" w:rsidRDefault="00291CF8" w:rsidP="00F75D70">
            <w:pPr>
              <w:jc w:val="center"/>
              <w:rPr>
                <w:rFonts w:asciiTheme="minorEastAsia" w:eastAsiaTheme="minorEastAsia" w:hAnsiTheme="minorEastAsia"/>
                <w:b/>
                <w:color w:val="000000" w:themeColor="text1"/>
                <w:szCs w:val="44"/>
              </w:rPr>
            </w:pPr>
          </w:p>
        </w:tc>
        <w:tc>
          <w:tcPr>
            <w:tcW w:w="1271" w:type="dxa"/>
          </w:tcPr>
          <w:p w14:paraId="60C7C0C3" w14:textId="77777777" w:rsidR="00291CF8" w:rsidRDefault="00291CF8" w:rsidP="00F75D70">
            <w:pPr>
              <w:jc w:val="center"/>
              <w:rPr>
                <w:rFonts w:asciiTheme="minorEastAsia" w:eastAsiaTheme="minorEastAsia" w:hAnsiTheme="minorEastAsia"/>
                <w:b/>
                <w:color w:val="000000" w:themeColor="text1"/>
                <w:szCs w:val="44"/>
              </w:rPr>
            </w:pPr>
          </w:p>
        </w:tc>
      </w:tr>
      <w:tr w:rsidR="00291CF8" w14:paraId="53F3D5C8" w14:textId="77777777" w:rsidTr="00AE5749">
        <w:tc>
          <w:tcPr>
            <w:tcW w:w="3847" w:type="dxa"/>
            <w:gridSpan w:val="2"/>
          </w:tcPr>
          <w:p w14:paraId="713AA624" w14:textId="77777777" w:rsidR="00291CF8" w:rsidRPr="008A58C6"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695" w:type="dxa"/>
          </w:tcPr>
          <w:p w14:paraId="7204B90C" w14:textId="77777777" w:rsidR="00291CF8" w:rsidRDefault="00291CF8" w:rsidP="00F75D70">
            <w:pPr>
              <w:jc w:val="center"/>
              <w:rPr>
                <w:rFonts w:asciiTheme="minorEastAsia" w:eastAsiaTheme="minorEastAsia" w:hAnsiTheme="minorEastAsia"/>
                <w:b/>
                <w:color w:val="000000" w:themeColor="text1"/>
                <w:szCs w:val="44"/>
              </w:rPr>
            </w:pPr>
          </w:p>
        </w:tc>
        <w:tc>
          <w:tcPr>
            <w:tcW w:w="1131" w:type="dxa"/>
          </w:tcPr>
          <w:p w14:paraId="3A3BF8DF" w14:textId="77777777" w:rsidR="00291CF8" w:rsidRDefault="00291CF8" w:rsidP="00F75D70">
            <w:pPr>
              <w:jc w:val="center"/>
              <w:rPr>
                <w:rFonts w:asciiTheme="minorEastAsia" w:eastAsiaTheme="minorEastAsia" w:hAnsiTheme="minorEastAsia"/>
                <w:b/>
                <w:color w:val="000000" w:themeColor="text1"/>
                <w:szCs w:val="44"/>
              </w:rPr>
            </w:pPr>
          </w:p>
        </w:tc>
        <w:tc>
          <w:tcPr>
            <w:tcW w:w="1695" w:type="dxa"/>
          </w:tcPr>
          <w:p w14:paraId="29C75210" w14:textId="77777777" w:rsidR="00291CF8" w:rsidRDefault="00291CF8" w:rsidP="00F75D70">
            <w:pPr>
              <w:jc w:val="center"/>
              <w:rPr>
                <w:rFonts w:asciiTheme="minorEastAsia" w:eastAsiaTheme="minorEastAsia" w:hAnsiTheme="minorEastAsia"/>
                <w:b/>
                <w:color w:val="000000" w:themeColor="text1"/>
                <w:szCs w:val="44"/>
              </w:rPr>
            </w:pPr>
          </w:p>
        </w:tc>
        <w:tc>
          <w:tcPr>
            <w:tcW w:w="1271" w:type="dxa"/>
          </w:tcPr>
          <w:p w14:paraId="5EA3FB7D" w14:textId="77777777" w:rsidR="00291CF8" w:rsidRDefault="00291CF8" w:rsidP="00F75D70">
            <w:pPr>
              <w:jc w:val="center"/>
              <w:rPr>
                <w:rFonts w:asciiTheme="minorEastAsia" w:eastAsiaTheme="minorEastAsia" w:hAnsiTheme="minorEastAsia"/>
                <w:b/>
                <w:color w:val="000000" w:themeColor="text1"/>
                <w:szCs w:val="44"/>
              </w:rPr>
            </w:pPr>
          </w:p>
        </w:tc>
      </w:tr>
    </w:tbl>
    <w:p w14:paraId="4FF0F53D" w14:textId="77777777" w:rsidR="002C7588" w:rsidRPr="002C7588" w:rsidRDefault="002C7588" w:rsidP="00E6693B">
      <w:pPr>
        <w:rPr>
          <w:rFonts w:asciiTheme="minorEastAsia" w:eastAsiaTheme="minorEastAsia" w:hAnsiTheme="minorEastAsia"/>
          <w:b/>
          <w:color w:val="000000" w:themeColor="text1"/>
          <w:szCs w:val="44"/>
        </w:rPr>
      </w:pPr>
    </w:p>
    <w:p w14:paraId="0845BFDA" w14:textId="648F8125" w:rsidR="00E6693B" w:rsidRDefault="00E6693B" w:rsidP="00E6693B">
      <w:pPr>
        <w:rPr>
          <w:rFonts w:asciiTheme="minorEastAsia" w:eastAsiaTheme="minorEastAsia" w:hAnsiTheme="minorEastAsia"/>
          <w:b/>
          <w:color w:val="000000" w:themeColor="text1"/>
          <w:szCs w:val="44"/>
        </w:rPr>
      </w:pPr>
      <w:r w:rsidRPr="00AE5749">
        <w:rPr>
          <w:rFonts w:asciiTheme="minorEastAsia" w:eastAsiaTheme="minorEastAsia" w:hAnsiTheme="minorEastAsia"/>
          <w:b/>
          <w:color w:val="000000" w:themeColor="text1"/>
          <w:szCs w:val="44"/>
        </w:rPr>
        <w:t>行业集中度情况</w:t>
      </w:r>
    </w:p>
    <w:p w14:paraId="76DDC198" w14:textId="77777777" w:rsidR="00E6693B" w:rsidRDefault="00E6693B"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适用</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不适用</w:t>
      </w:r>
    </w:p>
    <w:p w14:paraId="6B20CC5C" w14:textId="37377024" w:rsidR="00291CF8" w:rsidRPr="00AE5749" w:rsidRDefault="00291CF8" w:rsidP="00AE5749">
      <w:pPr>
        <w:rPr>
          <w:rFonts w:asciiTheme="minorEastAsia" w:eastAsiaTheme="minorEastAsia" w:hAnsiTheme="minorEastAsia"/>
          <w:b/>
          <w:color w:val="000000" w:themeColor="text1"/>
          <w:szCs w:val="44"/>
        </w:rPr>
      </w:pPr>
      <w:r w:rsidRPr="00AE5749">
        <w:rPr>
          <w:rFonts w:asciiTheme="minorEastAsia" w:eastAsiaTheme="minorEastAsia" w:hAnsiTheme="minorEastAsia" w:hint="eastAsia"/>
          <w:b/>
          <w:color w:val="000000" w:themeColor="text1"/>
          <w:szCs w:val="44"/>
        </w:rPr>
        <w:t>其中</w:t>
      </w:r>
      <w:r w:rsidRPr="00AE5749">
        <w:rPr>
          <w:rFonts w:asciiTheme="minorEastAsia" w:eastAsiaTheme="minorEastAsia" w:hAnsiTheme="minorEastAsia"/>
          <w:b/>
          <w:color w:val="000000" w:themeColor="text1"/>
          <w:szCs w:val="44"/>
        </w:rPr>
        <w:t>，</w:t>
      </w:r>
      <w:r w:rsidRPr="00AE5749">
        <w:rPr>
          <w:rFonts w:asciiTheme="minorEastAsia" w:eastAsiaTheme="minorEastAsia" w:hAnsiTheme="minorEastAsia" w:hint="eastAsia"/>
          <w:b/>
          <w:color w:val="000000" w:themeColor="text1"/>
          <w:szCs w:val="44"/>
        </w:rPr>
        <w:t>当期</w:t>
      </w:r>
      <w:r w:rsidRPr="00AE5749">
        <w:rPr>
          <w:rFonts w:asciiTheme="minorEastAsia" w:eastAsiaTheme="minorEastAsia" w:hAnsiTheme="minorEastAsia"/>
          <w:b/>
          <w:color w:val="000000" w:themeColor="text1"/>
          <w:szCs w:val="44"/>
        </w:rPr>
        <w:t>行业集中度情况</w:t>
      </w:r>
    </w:p>
    <w:p w14:paraId="3458D549" w14:textId="77777777" w:rsidR="00E6693B" w:rsidRPr="00136E43" w:rsidRDefault="00E6693B" w:rsidP="00E6693B">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551"/>
        <w:gridCol w:w="1134"/>
        <w:gridCol w:w="1985"/>
        <w:gridCol w:w="1275"/>
      </w:tblGrid>
      <w:tr w:rsidR="001E71BE" w14:paraId="45D5CB0D" w14:textId="77777777" w:rsidTr="001E71BE">
        <w:tc>
          <w:tcPr>
            <w:tcW w:w="2694" w:type="dxa"/>
            <w:shd w:val="clear" w:color="auto" w:fill="D9D9D9" w:themeFill="background1" w:themeFillShade="D9"/>
          </w:tcPr>
          <w:p w14:paraId="70948683" w14:textId="41A461D7" w:rsidR="00291CF8" w:rsidRDefault="00291CF8" w:rsidP="00AE574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w:t>
            </w:r>
            <w:r>
              <w:rPr>
                <w:rFonts w:asciiTheme="minorEastAsia" w:eastAsiaTheme="minorEastAsia" w:hAnsiTheme="minorEastAsia"/>
                <w:b/>
                <w:color w:val="000000" w:themeColor="text1"/>
                <w:szCs w:val="44"/>
              </w:rPr>
              <w:t>分类</w:t>
            </w:r>
          </w:p>
        </w:tc>
        <w:tc>
          <w:tcPr>
            <w:tcW w:w="2551" w:type="dxa"/>
            <w:shd w:val="clear" w:color="auto" w:fill="D9D9D9" w:themeFill="background1" w:themeFillShade="D9"/>
          </w:tcPr>
          <w:p w14:paraId="0CF939EB"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4" w:type="dxa"/>
            <w:shd w:val="clear" w:color="auto" w:fill="D9D9D9" w:themeFill="background1" w:themeFillShade="D9"/>
          </w:tcPr>
          <w:p w14:paraId="502F9641"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985" w:type="dxa"/>
            <w:shd w:val="clear" w:color="auto" w:fill="D9D9D9" w:themeFill="background1" w:themeFillShade="D9"/>
          </w:tcPr>
          <w:p w14:paraId="4CA42A0F"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14:paraId="50EE513F"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1E71BE" w14:paraId="4A640283" w14:textId="77777777" w:rsidTr="001E71BE">
        <w:tc>
          <w:tcPr>
            <w:tcW w:w="2694" w:type="dxa"/>
          </w:tcPr>
          <w:p w14:paraId="35DB7DC7" w14:textId="77777777" w:rsidR="00291CF8" w:rsidRDefault="00291CF8" w:rsidP="004300B1">
            <w:pPr>
              <w:rPr>
                <w:rFonts w:asciiTheme="minorEastAsia" w:eastAsiaTheme="minorEastAsia" w:hAnsiTheme="minorEastAsia"/>
                <w:b/>
                <w:color w:val="000000" w:themeColor="text1"/>
                <w:szCs w:val="44"/>
              </w:rPr>
            </w:pPr>
          </w:p>
        </w:tc>
        <w:tc>
          <w:tcPr>
            <w:tcW w:w="2551" w:type="dxa"/>
          </w:tcPr>
          <w:p w14:paraId="4074FCC8" w14:textId="77777777" w:rsidR="00291CF8" w:rsidRDefault="00291CF8" w:rsidP="004300B1">
            <w:pPr>
              <w:jc w:val="center"/>
              <w:rPr>
                <w:rFonts w:asciiTheme="minorEastAsia" w:eastAsiaTheme="minorEastAsia" w:hAnsiTheme="minorEastAsia"/>
                <w:b/>
                <w:color w:val="000000" w:themeColor="text1"/>
                <w:szCs w:val="44"/>
              </w:rPr>
            </w:pPr>
          </w:p>
        </w:tc>
        <w:tc>
          <w:tcPr>
            <w:tcW w:w="1134" w:type="dxa"/>
          </w:tcPr>
          <w:p w14:paraId="6312550D" w14:textId="77777777" w:rsidR="00291CF8" w:rsidRDefault="00291CF8" w:rsidP="004300B1">
            <w:pPr>
              <w:jc w:val="center"/>
              <w:rPr>
                <w:rFonts w:asciiTheme="minorEastAsia" w:eastAsiaTheme="minorEastAsia" w:hAnsiTheme="minorEastAsia"/>
                <w:b/>
                <w:color w:val="000000" w:themeColor="text1"/>
                <w:szCs w:val="44"/>
              </w:rPr>
            </w:pPr>
          </w:p>
        </w:tc>
        <w:tc>
          <w:tcPr>
            <w:tcW w:w="1985" w:type="dxa"/>
          </w:tcPr>
          <w:p w14:paraId="5155D01A"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641D635D" w14:textId="77777777" w:rsidR="00291CF8" w:rsidRDefault="00291CF8" w:rsidP="004300B1">
            <w:pPr>
              <w:jc w:val="center"/>
              <w:rPr>
                <w:rFonts w:asciiTheme="minorEastAsia" w:eastAsiaTheme="minorEastAsia" w:hAnsiTheme="minorEastAsia"/>
                <w:b/>
                <w:color w:val="000000" w:themeColor="text1"/>
                <w:szCs w:val="44"/>
              </w:rPr>
            </w:pPr>
          </w:p>
        </w:tc>
      </w:tr>
      <w:tr w:rsidR="001E71BE" w14:paraId="67BBE7CA" w14:textId="77777777" w:rsidTr="001E71BE">
        <w:tc>
          <w:tcPr>
            <w:tcW w:w="2694" w:type="dxa"/>
          </w:tcPr>
          <w:p w14:paraId="79C13FEA" w14:textId="77777777" w:rsidR="00291CF8" w:rsidRDefault="00291CF8" w:rsidP="004300B1">
            <w:pPr>
              <w:rPr>
                <w:rFonts w:asciiTheme="minorEastAsia" w:eastAsiaTheme="minorEastAsia" w:hAnsiTheme="minorEastAsia"/>
                <w:b/>
                <w:color w:val="000000" w:themeColor="text1"/>
                <w:szCs w:val="44"/>
              </w:rPr>
            </w:pPr>
          </w:p>
        </w:tc>
        <w:tc>
          <w:tcPr>
            <w:tcW w:w="2551" w:type="dxa"/>
          </w:tcPr>
          <w:p w14:paraId="05BDFC88" w14:textId="77777777" w:rsidR="00291CF8" w:rsidRDefault="00291CF8" w:rsidP="004300B1">
            <w:pPr>
              <w:jc w:val="center"/>
              <w:rPr>
                <w:rFonts w:asciiTheme="minorEastAsia" w:eastAsiaTheme="minorEastAsia" w:hAnsiTheme="minorEastAsia"/>
                <w:b/>
                <w:color w:val="000000" w:themeColor="text1"/>
                <w:szCs w:val="44"/>
              </w:rPr>
            </w:pPr>
          </w:p>
        </w:tc>
        <w:tc>
          <w:tcPr>
            <w:tcW w:w="1134" w:type="dxa"/>
          </w:tcPr>
          <w:p w14:paraId="648D9F15" w14:textId="77777777" w:rsidR="00291CF8" w:rsidRDefault="00291CF8" w:rsidP="004300B1">
            <w:pPr>
              <w:jc w:val="center"/>
              <w:rPr>
                <w:rFonts w:asciiTheme="minorEastAsia" w:eastAsiaTheme="minorEastAsia" w:hAnsiTheme="minorEastAsia"/>
                <w:b/>
                <w:color w:val="000000" w:themeColor="text1"/>
                <w:szCs w:val="44"/>
              </w:rPr>
            </w:pPr>
          </w:p>
        </w:tc>
        <w:tc>
          <w:tcPr>
            <w:tcW w:w="1985" w:type="dxa"/>
          </w:tcPr>
          <w:p w14:paraId="281CD2E1"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74D2CAF1" w14:textId="77777777" w:rsidR="00291CF8" w:rsidRDefault="00291CF8" w:rsidP="004300B1">
            <w:pPr>
              <w:jc w:val="center"/>
              <w:rPr>
                <w:rFonts w:asciiTheme="minorEastAsia" w:eastAsiaTheme="minorEastAsia" w:hAnsiTheme="minorEastAsia"/>
                <w:b/>
                <w:color w:val="000000" w:themeColor="text1"/>
                <w:szCs w:val="44"/>
              </w:rPr>
            </w:pPr>
          </w:p>
        </w:tc>
      </w:tr>
      <w:tr w:rsidR="001E71BE" w14:paraId="25A32813" w14:textId="77777777" w:rsidTr="001E71BE">
        <w:tc>
          <w:tcPr>
            <w:tcW w:w="2694" w:type="dxa"/>
          </w:tcPr>
          <w:p w14:paraId="2EB81769" w14:textId="77777777" w:rsidR="00291CF8" w:rsidRPr="008A58C6" w:rsidRDefault="00291CF8" w:rsidP="004300B1">
            <w:pPr>
              <w:rPr>
                <w:rFonts w:asciiTheme="minorEastAsia" w:eastAsiaTheme="minorEastAsia" w:hAnsiTheme="minorEastAsia"/>
                <w:color w:val="000000" w:themeColor="text1"/>
                <w:szCs w:val="44"/>
              </w:rPr>
            </w:pPr>
          </w:p>
        </w:tc>
        <w:tc>
          <w:tcPr>
            <w:tcW w:w="2551" w:type="dxa"/>
          </w:tcPr>
          <w:p w14:paraId="6766E79E" w14:textId="77777777" w:rsidR="00291CF8" w:rsidRDefault="00291CF8" w:rsidP="004300B1">
            <w:pPr>
              <w:jc w:val="center"/>
              <w:rPr>
                <w:rFonts w:asciiTheme="minorEastAsia" w:eastAsiaTheme="minorEastAsia" w:hAnsiTheme="minorEastAsia"/>
                <w:b/>
                <w:color w:val="000000" w:themeColor="text1"/>
                <w:szCs w:val="44"/>
              </w:rPr>
            </w:pPr>
          </w:p>
        </w:tc>
        <w:tc>
          <w:tcPr>
            <w:tcW w:w="1134" w:type="dxa"/>
          </w:tcPr>
          <w:p w14:paraId="71D07562" w14:textId="77777777" w:rsidR="00291CF8" w:rsidRDefault="00291CF8" w:rsidP="004300B1">
            <w:pPr>
              <w:jc w:val="center"/>
              <w:rPr>
                <w:rFonts w:asciiTheme="minorEastAsia" w:eastAsiaTheme="minorEastAsia" w:hAnsiTheme="minorEastAsia"/>
                <w:b/>
                <w:color w:val="000000" w:themeColor="text1"/>
                <w:szCs w:val="44"/>
              </w:rPr>
            </w:pPr>
          </w:p>
        </w:tc>
        <w:tc>
          <w:tcPr>
            <w:tcW w:w="1985" w:type="dxa"/>
          </w:tcPr>
          <w:p w14:paraId="65341A66"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1AE5A72E" w14:textId="77777777" w:rsidR="00291CF8" w:rsidRDefault="00291CF8" w:rsidP="004300B1">
            <w:pPr>
              <w:jc w:val="center"/>
              <w:rPr>
                <w:rFonts w:asciiTheme="minorEastAsia" w:eastAsiaTheme="minorEastAsia" w:hAnsiTheme="minorEastAsia"/>
                <w:b/>
                <w:color w:val="000000" w:themeColor="text1"/>
                <w:szCs w:val="44"/>
              </w:rPr>
            </w:pPr>
          </w:p>
        </w:tc>
      </w:tr>
      <w:tr w:rsidR="001E71BE" w14:paraId="5697778B" w14:textId="77777777" w:rsidTr="001E71BE">
        <w:tc>
          <w:tcPr>
            <w:tcW w:w="2694" w:type="dxa"/>
          </w:tcPr>
          <w:p w14:paraId="7F45187F" w14:textId="77777777" w:rsidR="00291CF8" w:rsidRPr="00136E43" w:rsidRDefault="00291CF8" w:rsidP="004300B1">
            <w:pPr>
              <w:rPr>
                <w:rFonts w:asciiTheme="minorEastAsia" w:eastAsiaTheme="minorEastAsia" w:hAnsiTheme="minorEastAsia"/>
                <w:i/>
                <w:color w:val="000000" w:themeColor="text1"/>
                <w:szCs w:val="44"/>
              </w:rPr>
            </w:pPr>
            <w:r w:rsidRPr="00136E43">
              <w:rPr>
                <w:rFonts w:asciiTheme="minorEastAsia" w:eastAsiaTheme="minorEastAsia" w:hAnsiTheme="minorEastAsia" w:hint="eastAsia"/>
                <w:i/>
                <w:color w:val="FF0000"/>
                <w:szCs w:val="44"/>
              </w:rPr>
              <w:t>（自动添行）</w:t>
            </w:r>
          </w:p>
        </w:tc>
        <w:tc>
          <w:tcPr>
            <w:tcW w:w="2551" w:type="dxa"/>
          </w:tcPr>
          <w:p w14:paraId="18C9B7CD" w14:textId="77777777" w:rsidR="00291CF8" w:rsidRDefault="00291CF8" w:rsidP="004300B1">
            <w:pPr>
              <w:jc w:val="center"/>
              <w:rPr>
                <w:rFonts w:asciiTheme="minorEastAsia" w:eastAsiaTheme="minorEastAsia" w:hAnsiTheme="minorEastAsia"/>
                <w:b/>
                <w:color w:val="000000" w:themeColor="text1"/>
                <w:szCs w:val="44"/>
              </w:rPr>
            </w:pPr>
          </w:p>
        </w:tc>
        <w:tc>
          <w:tcPr>
            <w:tcW w:w="1134" w:type="dxa"/>
          </w:tcPr>
          <w:p w14:paraId="0D9CEA19" w14:textId="77777777" w:rsidR="00291CF8" w:rsidRDefault="00291CF8" w:rsidP="004300B1">
            <w:pPr>
              <w:jc w:val="center"/>
              <w:rPr>
                <w:rFonts w:asciiTheme="minorEastAsia" w:eastAsiaTheme="minorEastAsia" w:hAnsiTheme="minorEastAsia"/>
                <w:b/>
                <w:color w:val="000000" w:themeColor="text1"/>
                <w:szCs w:val="44"/>
              </w:rPr>
            </w:pPr>
          </w:p>
        </w:tc>
        <w:tc>
          <w:tcPr>
            <w:tcW w:w="1985" w:type="dxa"/>
          </w:tcPr>
          <w:p w14:paraId="57CD8484"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0261A814" w14:textId="77777777" w:rsidR="00291CF8" w:rsidRDefault="00291CF8" w:rsidP="004300B1">
            <w:pPr>
              <w:jc w:val="center"/>
              <w:rPr>
                <w:rFonts w:asciiTheme="minorEastAsia" w:eastAsiaTheme="minorEastAsia" w:hAnsiTheme="minorEastAsia"/>
                <w:b/>
                <w:color w:val="000000" w:themeColor="text1"/>
                <w:szCs w:val="44"/>
              </w:rPr>
            </w:pPr>
          </w:p>
        </w:tc>
      </w:tr>
      <w:tr w:rsidR="001E71BE" w14:paraId="68D2B9F1" w14:textId="77777777" w:rsidTr="001E71BE">
        <w:tc>
          <w:tcPr>
            <w:tcW w:w="2694" w:type="dxa"/>
          </w:tcPr>
          <w:p w14:paraId="0BD1ED03" w14:textId="77777777" w:rsidR="00291CF8" w:rsidRPr="00136E43" w:rsidRDefault="00291CF8" w:rsidP="004300B1">
            <w:pPr>
              <w:jc w:val="center"/>
              <w:rPr>
                <w:rFonts w:asciiTheme="minorEastAsia" w:eastAsiaTheme="minorEastAsia" w:hAnsiTheme="minorEastAsia"/>
                <w:b/>
                <w:color w:val="000000" w:themeColor="text1"/>
                <w:szCs w:val="44"/>
              </w:rPr>
            </w:pPr>
            <w:r w:rsidRPr="00136E43">
              <w:rPr>
                <w:rFonts w:asciiTheme="minorEastAsia" w:eastAsiaTheme="minorEastAsia" w:hAnsiTheme="minorEastAsia" w:hint="eastAsia"/>
                <w:b/>
                <w:color w:val="000000" w:themeColor="text1"/>
                <w:szCs w:val="44"/>
              </w:rPr>
              <w:t>合计</w:t>
            </w:r>
          </w:p>
        </w:tc>
        <w:tc>
          <w:tcPr>
            <w:tcW w:w="2551" w:type="dxa"/>
          </w:tcPr>
          <w:p w14:paraId="0F7E3395" w14:textId="77777777" w:rsidR="00291CF8" w:rsidRDefault="00291CF8" w:rsidP="004300B1">
            <w:pPr>
              <w:jc w:val="center"/>
              <w:rPr>
                <w:rFonts w:asciiTheme="minorEastAsia" w:eastAsiaTheme="minorEastAsia" w:hAnsiTheme="minorEastAsia"/>
                <w:b/>
                <w:color w:val="000000" w:themeColor="text1"/>
                <w:szCs w:val="44"/>
              </w:rPr>
            </w:pPr>
          </w:p>
        </w:tc>
        <w:tc>
          <w:tcPr>
            <w:tcW w:w="1134" w:type="dxa"/>
          </w:tcPr>
          <w:p w14:paraId="778D8409" w14:textId="4D11F8D0" w:rsidR="00291CF8" w:rsidRDefault="00A31C4B"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1985" w:type="dxa"/>
          </w:tcPr>
          <w:p w14:paraId="0B0F5438"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661EA110" w14:textId="45831ED3" w:rsidR="00291CF8" w:rsidRDefault="00A31C4B"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r>
    </w:tbl>
    <w:p w14:paraId="5547CC81" w14:textId="77777777" w:rsidR="00291CF8" w:rsidRDefault="00291CF8" w:rsidP="00E6693B">
      <w:pPr>
        <w:rPr>
          <w:rFonts w:asciiTheme="minorEastAsia" w:eastAsiaTheme="minorEastAsia" w:hAnsiTheme="minorEastAsia"/>
          <w:b/>
          <w:color w:val="000000" w:themeColor="text1"/>
          <w:szCs w:val="44"/>
        </w:rPr>
      </w:pPr>
    </w:p>
    <w:p w14:paraId="77344A6F" w14:textId="11250BF1" w:rsidR="00E6693B" w:rsidRDefault="00291CF8" w:rsidP="00E6693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，上期行业集中度情况</w:t>
      </w:r>
    </w:p>
    <w:p w14:paraId="19139BFE" w14:textId="708DDBA3" w:rsidR="00291CF8" w:rsidRPr="00AE5749" w:rsidRDefault="00291CF8" w:rsidP="00AE5749">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551"/>
        <w:gridCol w:w="1134"/>
        <w:gridCol w:w="1985"/>
        <w:gridCol w:w="1275"/>
      </w:tblGrid>
      <w:tr w:rsidR="00291CF8" w14:paraId="0F948412" w14:textId="77777777" w:rsidTr="00AE5749">
        <w:tc>
          <w:tcPr>
            <w:tcW w:w="2694" w:type="dxa"/>
            <w:shd w:val="clear" w:color="auto" w:fill="D9D9D9" w:themeFill="background1" w:themeFillShade="D9"/>
          </w:tcPr>
          <w:p w14:paraId="0D18F45E"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w:t>
            </w:r>
            <w:r>
              <w:rPr>
                <w:rFonts w:asciiTheme="minorEastAsia" w:eastAsiaTheme="minorEastAsia" w:hAnsiTheme="minorEastAsia"/>
                <w:b/>
                <w:color w:val="000000" w:themeColor="text1"/>
                <w:szCs w:val="44"/>
              </w:rPr>
              <w:t>分类</w:t>
            </w:r>
          </w:p>
        </w:tc>
        <w:tc>
          <w:tcPr>
            <w:tcW w:w="2551" w:type="dxa"/>
            <w:shd w:val="clear" w:color="auto" w:fill="D9D9D9" w:themeFill="background1" w:themeFillShade="D9"/>
          </w:tcPr>
          <w:p w14:paraId="1163757F"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4" w:type="dxa"/>
            <w:shd w:val="clear" w:color="auto" w:fill="D9D9D9" w:themeFill="background1" w:themeFillShade="D9"/>
          </w:tcPr>
          <w:p w14:paraId="2F9F3738"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985" w:type="dxa"/>
            <w:shd w:val="clear" w:color="auto" w:fill="D9D9D9" w:themeFill="background1" w:themeFillShade="D9"/>
          </w:tcPr>
          <w:p w14:paraId="0A162E06"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14:paraId="0FF04505" w14:textId="77777777" w:rsidR="00291CF8" w:rsidRDefault="00291CF8"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291CF8" w14:paraId="6A89A31B" w14:textId="77777777" w:rsidTr="00AE5749">
        <w:tc>
          <w:tcPr>
            <w:tcW w:w="2694" w:type="dxa"/>
          </w:tcPr>
          <w:p w14:paraId="4F9B634E" w14:textId="77777777" w:rsidR="00291CF8" w:rsidRDefault="00291CF8" w:rsidP="00F75D70">
            <w:pPr>
              <w:rPr>
                <w:rFonts w:asciiTheme="minorEastAsia" w:eastAsiaTheme="minorEastAsia" w:hAnsiTheme="minorEastAsia"/>
                <w:b/>
                <w:color w:val="000000" w:themeColor="text1"/>
                <w:szCs w:val="44"/>
              </w:rPr>
            </w:pPr>
          </w:p>
        </w:tc>
        <w:tc>
          <w:tcPr>
            <w:tcW w:w="2551" w:type="dxa"/>
          </w:tcPr>
          <w:p w14:paraId="173D8D17" w14:textId="77777777" w:rsidR="00291CF8" w:rsidRDefault="00291CF8" w:rsidP="00F75D70">
            <w:pPr>
              <w:jc w:val="center"/>
              <w:rPr>
                <w:rFonts w:asciiTheme="minorEastAsia" w:eastAsiaTheme="minorEastAsia" w:hAnsiTheme="minorEastAsia"/>
                <w:b/>
                <w:color w:val="000000" w:themeColor="text1"/>
                <w:szCs w:val="44"/>
              </w:rPr>
            </w:pPr>
          </w:p>
        </w:tc>
        <w:tc>
          <w:tcPr>
            <w:tcW w:w="1134" w:type="dxa"/>
          </w:tcPr>
          <w:p w14:paraId="2F5A7875" w14:textId="77777777" w:rsidR="00291CF8" w:rsidRDefault="00291CF8" w:rsidP="00F75D70">
            <w:pPr>
              <w:jc w:val="center"/>
              <w:rPr>
                <w:rFonts w:asciiTheme="minorEastAsia" w:eastAsiaTheme="minorEastAsia" w:hAnsiTheme="minorEastAsia"/>
                <w:b/>
                <w:color w:val="000000" w:themeColor="text1"/>
                <w:szCs w:val="44"/>
              </w:rPr>
            </w:pPr>
          </w:p>
        </w:tc>
        <w:tc>
          <w:tcPr>
            <w:tcW w:w="1985" w:type="dxa"/>
          </w:tcPr>
          <w:p w14:paraId="3CCBF6D2" w14:textId="77777777" w:rsidR="00291CF8" w:rsidRDefault="00291CF8" w:rsidP="00F75D70">
            <w:pPr>
              <w:jc w:val="center"/>
              <w:rPr>
                <w:rFonts w:asciiTheme="minorEastAsia" w:eastAsiaTheme="minorEastAsia" w:hAnsiTheme="minorEastAsia"/>
                <w:b/>
                <w:color w:val="000000" w:themeColor="text1"/>
                <w:szCs w:val="44"/>
              </w:rPr>
            </w:pPr>
          </w:p>
        </w:tc>
        <w:tc>
          <w:tcPr>
            <w:tcW w:w="1275" w:type="dxa"/>
          </w:tcPr>
          <w:p w14:paraId="77C8B9B7" w14:textId="77777777" w:rsidR="00291CF8" w:rsidRDefault="00291CF8" w:rsidP="00F75D70">
            <w:pPr>
              <w:jc w:val="center"/>
              <w:rPr>
                <w:rFonts w:asciiTheme="minorEastAsia" w:eastAsiaTheme="minorEastAsia" w:hAnsiTheme="minorEastAsia"/>
                <w:b/>
                <w:color w:val="000000" w:themeColor="text1"/>
                <w:szCs w:val="44"/>
              </w:rPr>
            </w:pPr>
          </w:p>
        </w:tc>
      </w:tr>
      <w:tr w:rsidR="00291CF8" w14:paraId="0DE3CB29" w14:textId="77777777" w:rsidTr="00AE5749">
        <w:tc>
          <w:tcPr>
            <w:tcW w:w="2694" w:type="dxa"/>
          </w:tcPr>
          <w:p w14:paraId="3D4325F0" w14:textId="77777777" w:rsidR="00291CF8" w:rsidRDefault="00291CF8" w:rsidP="00F75D70">
            <w:pPr>
              <w:rPr>
                <w:rFonts w:asciiTheme="minorEastAsia" w:eastAsiaTheme="minorEastAsia" w:hAnsiTheme="minorEastAsia"/>
                <w:b/>
                <w:color w:val="000000" w:themeColor="text1"/>
                <w:szCs w:val="44"/>
              </w:rPr>
            </w:pPr>
          </w:p>
        </w:tc>
        <w:tc>
          <w:tcPr>
            <w:tcW w:w="2551" w:type="dxa"/>
          </w:tcPr>
          <w:p w14:paraId="54134DF0" w14:textId="77777777" w:rsidR="00291CF8" w:rsidRDefault="00291CF8" w:rsidP="00F75D70">
            <w:pPr>
              <w:jc w:val="center"/>
              <w:rPr>
                <w:rFonts w:asciiTheme="minorEastAsia" w:eastAsiaTheme="minorEastAsia" w:hAnsiTheme="minorEastAsia"/>
                <w:b/>
                <w:color w:val="000000" w:themeColor="text1"/>
                <w:szCs w:val="44"/>
              </w:rPr>
            </w:pPr>
          </w:p>
        </w:tc>
        <w:tc>
          <w:tcPr>
            <w:tcW w:w="1134" w:type="dxa"/>
          </w:tcPr>
          <w:p w14:paraId="03A1E3A8" w14:textId="77777777" w:rsidR="00291CF8" w:rsidRDefault="00291CF8" w:rsidP="00F75D70">
            <w:pPr>
              <w:jc w:val="center"/>
              <w:rPr>
                <w:rFonts w:asciiTheme="minorEastAsia" w:eastAsiaTheme="minorEastAsia" w:hAnsiTheme="minorEastAsia"/>
                <w:b/>
                <w:color w:val="000000" w:themeColor="text1"/>
                <w:szCs w:val="44"/>
              </w:rPr>
            </w:pPr>
          </w:p>
        </w:tc>
        <w:tc>
          <w:tcPr>
            <w:tcW w:w="1985" w:type="dxa"/>
          </w:tcPr>
          <w:p w14:paraId="74A753FC" w14:textId="77777777" w:rsidR="00291CF8" w:rsidRDefault="00291CF8" w:rsidP="00F75D70">
            <w:pPr>
              <w:jc w:val="center"/>
              <w:rPr>
                <w:rFonts w:asciiTheme="minorEastAsia" w:eastAsiaTheme="minorEastAsia" w:hAnsiTheme="minorEastAsia"/>
                <w:b/>
                <w:color w:val="000000" w:themeColor="text1"/>
                <w:szCs w:val="44"/>
              </w:rPr>
            </w:pPr>
          </w:p>
        </w:tc>
        <w:tc>
          <w:tcPr>
            <w:tcW w:w="1275" w:type="dxa"/>
          </w:tcPr>
          <w:p w14:paraId="524DCDFA" w14:textId="77777777" w:rsidR="00291CF8" w:rsidRDefault="00291CF8" w:rsidP="00F75D70">
            <w:pPr>
              <w:jc w:val="center"/>
              <w:rPr>
                <w:rFonts w:asciiTheme="minorEastAsia" w:eastAsiaTheme="minorEastAsia" w:hAnsiTheme="minorEastAsia"/>
                <w:b/>
                <w:color w:val="000000" w:themeColor="text1"/>
                <w:szCs w:val="44"/>
              </w:rPr>
            </w:pPr>
          </w:p>
        </w:tc>
      </w:tr>
      <w:tr w:rsidR="00291CF8" w14:paraId="2CA35D0B" w14:textId="77777777" w:rsidTr="00AE5749">
        <w:tc>
          <w:tcPr>
            <w:tcW w:w="2694" w:type="dxa"/>
          </w:tcPr>
          <w:p w14:paraId="76F5A77A" w14:textId="77777777" w:rsidR="00291CF8" w:rsidRPr="008A58C6" w:rsidRDefault="00291CF8" w:rsidP="00F75D70">
            <w:pPr>
              <w:rPr>
                <w:rFonts w:asciiTheme="minorEastAsia" w:eastAsiaTheme="minorEastAsia" w:hAnsiTheme="minorEastAsia"/>
                <w:color w:val="000000" w:themeColor="text1"/>
                <w:szCs w:val="44"/>
              </w:rPr>
            </w:pPr>
          </w:p>
        </w:tc>
        <w:tc>
          <w:tcPr>
            <w:tcW w:w="2551" w:type="dxa"/>
          </w:tcPr>
          <w:p w14:paraId="4926ED61" w14:textId="77777777" w:rsidR="00291CF8" w:rsidRDefault="00291CF8" w:rsidP="00F75D70">
            <w:pPr>
              <w:jc w:val="center"/>
              <w:rPr>
                <w:rFonts w:asciiTheme="minorEastAsia" w:eastAsiaTheme="minorEastAsia" w:hAnsiTheme="minorEastAsia"/>
                <w:b/>
                <w:color w:val="000000" w:themeColor="text1"/>
                <w:szCs w:val="44"/>
              </w:rPr>
            </w:pPr>
          </w:p>
        </w:tc>
        <w:tc>
          <w:tcPr>
            <w:tcW w:w="1134" w:type="dxa"/>
          </w:tcPr>
          <w:p w14:paraId="756D7807" w14:textId="77777777" w:rsidR="00291CF8" w:rsidRDefault="00291CF8" w:rsidP="00F75D70">
            <w:pPr>
              <w:jc w:val="center"/>
              <w:rPr>
                <w:rFonts w:asciiTheme="minorEastAsia" w:eastAsiaTheme="minorEastAsia" w:hAnsiTheme="minorEastAsia"/>
                <w:b/>
                <w:color w:val="000000" w:themeColor="text1"/>
                <w:szCs w:val="44"/>
              </w:rPr>
            </w:pPr>
          </w:p>
        </w:tc>
        <w:tc>
          <w:tcPr>
            <w:tcW w:w="1985" w:type="dxa"/>
          </w:tcPr>
          <w:p w14:paraId="03A2A3ED" w14:textId="77777777" w:rsidR="00291CF8" w:rsidRDefault="00291CF8" w:rsidP="00F75D70">
            <w:pPr>
              <w:jc w:val="center"/>
              <w:rPr>
                <w:rFonts w:asciiTheme="minorEastAsia" w:eastAsiaTheme="minorEastAsia" w:hAnsiTheme="minorEastAsia"/>
                <w:b/>
                <w:color w:val="000000" w:themeColor="text1"/>
                <w:szCs w:val="44"/>
              </w:rPr>
            </w:pPr>
          </w:p>
        </w:tc>
        <w:tc>
          <w:tcPr>
            <w:tcW w:w="1275" w:type="dxa"/>
          </w:tcPr>
          <w:p w14:paraId="1177667C" w14:textId="77777777" w:rsidR="00291CF8" w:rsidRDefault="00291CF8" w:rsidP="00F75D70">
            <w:pPr>
              <w:jc w:val="center"/>
              <w:rPr>
                <w:rFonts w:asciiTheme="minorEastAsia" w:eastAsiaTheme="minorEastAsia" w:hAnsiTheme="minorEastAsia"/>
                <w:b/>
                <w:color w:val="000000" w:themeColor="text1"/>
                <w:szCs w:val="44"/>
              </w:rPr>
            </w:pPr>
          </w:p>
        </w:tc>
      </w:tr>
      <w:tr w:rsidR="00291CF8" w14:paraId="4DBEA8C5" w14:textId="77777777" w:rsidTr="00AE5749">
        <w:tc>
          <w:tcPr>
            <w:tcW w:w="2694" w:type="dxa"/>
          </w:tcPr>
          <w:p w14:paraId="1235391A" w14:textId="77777777" w:rsidR="00291CF8" w:rsidRPr="00136E43" w:rsidRDefault="00291CF8" w:rsidP="00F75D70">
            <w:pPr>
              <w:rPr>
                <w:rFonts w:asciiTheme="minorEastAsia" w:eastAsiaTheme="minorEastAsia" w:hAnsiTheme="minorEastAsia"/>
                <w:i/>
                <w:color w:val="000000" w:themeColor="text1"/>
                <w:szCs w:val="44"/>
              </w:rPr>
            </w:pPr>
            <w:r w:rsidRPr="00136E43">
              <w:rPr>
                <w:rFonts w:asciiTheme="minorEastAsia" w:eastAsiaTheme="minorEastAsia" w:hAnsiTheme="minorEastAsia" w:hint="eastAsia"/>
                <w:i/>
                <w:color w:val="FF0000"/>
                <w:szCs w:val="44"/>
              </w:rPr>
              <w:t>（自动添行）</w:t>
            </w:r>
          </w:p>
        </w:tc>
        <w:tc>
          <w:tcPr>
            <w:tcW w:w="2551" w:type="dxa"/>
          </w:tcPr>
          <w:p w14:paraId="1EDC6693" w14:textId="77777777" w:rsidR="00291CF8" w:rsidRDefault="00291CF8" w:rsidP="00F75D70">
            <w:pPr>
              <w:jc w:val="center"/>
              <w:rPr>
                <w:rFonts w:asciiTheme="minorEastAsia" w:eastAsiaTheme="minorEastAsia" w:hAnsiTheme="minorEastAsia"/>
                <w:b/>
                <w:color w:val="000000" w:themeColor="text1"/>
                <w:szCs w:val="44"/>
              </w:rPr>
            </w:pPr>
          </w:p>
        </w:tc>
        <w:tc>
          <w:tcPr>
            <w:tcW w:w="1134" w:type="dxa"/>
          </w:tcPr>
          <w:p w14:paraId="0857DDDD" w14:textId="77777777" w:rsidR="00291CF8" w:rsidRDefault="00291CF8" w:rsidP="00F75D70">
            <w:pPr>
              <w:jc w:val="center"/>
              <w:rPr>
                <w:rFonts w:asciiTheme="minorEastAsia" w:eastAsiaTheme="minorEastAsia" w:hAnsiTheme="minorEastAsia"/>
                <w:b/>
                <w:color w:val="000000" w:themeColor="text1"/>
                <w:szCs w:val="44"/>
              </w:rPr>
            </w:pPr>
          </w:p>
        </w:tc>
        <w:tc>
          <w:tcPr>
            <w:tcW w:w="1985" w:type="dxa"/>
          </w:tcPr>
          <w:p w14:paraId="2DE70D33" w14:textId="77777777" w:rsidR="00291CF8" w:rsidRDefault="00291CF8" w:rsidP="00F75D70">
            <w:pPr>
              <w:jc w:val="center"/>
              <w:rPr>
                <w:rFonts w:asciiTheme="minorEastAsia" w:eastAsiaTheme="minorEastAsia" w:hAnsiTheme="minorEastAsia"/>
                <w:b/>
                <w:color w:val="000000" w:themeColor="text1"/>
                <w:szCs w:val="44"/>
              </w:rPr>
            </w:pPr>
          </w:p>
        </w:tc>
        <w:tc>
          <w:tcPr>
            <w:tcW w:w="1275" w:type="dxa"/>
          </w:tcPr>
          <w:p w14:paraId="13F233EC" w14:textId="77777777" w:rsidR="00291CF8" w:rsidRDefault="00291CF8" w:rsidP="00F75D70">
            <w:pPr>
              <w:jc w:val="center"/>
              <w:rPr>
                <w:rFonts w:asciiTheme="minorEastAsia" w:eastAsiaTheme="minorEastAsia" w:hAnsiTheme="minorEastAsia"/>
                <w:b/>
                <w:color w:val="000000" w:themeColor="text1"/>
                <w:szCs w:val="44"/>
              </w:rPr>
            </w:pPr>
          </w:p>
        </w:tc>
      </w:tr>
      <w:tr w:rsidR="00291CF8" w14:paraId="7C13A7A7" w14:textId="77777777" w:rsidTr="00AE5749">
        <w:tc>
          <w:tcPr>
            <w:tcW w:w="2694" w:type="dxa"/>
          </w:tcPr>
          <w:p w14:paraId="265D64B6" w14:textId="77777777" w:rsidR="00291CF8" w:rsidRPr="00136E43" w:rsidRDefault="00291CF8" w:rsidP="00F75D70">
            <w:pPr>
              <w:jc w:val="center"/>
              <w:rPr>
                <w:rFonts w:asciiTheme="minorEastAsia" w:eastAsiaTheme="minorEastAsia" w:hAnsiTheme="minorEastAsia"/>
                <w:b/>
                <w:color w:val="000000" w:themeColor="text1"/>
                <w:szCs w:val="44"/>
              </w:rPr>
            </w:pPr>
            <w:r w:rsidRPr="00136E43">
              <w:rPr>
                <w:rFonts w:asciiTheme="minorEastAsia" w:eastAsiaTheme="minorEastAsia" w:hAnsiTheme="minorEastAsia" w:hint="eastAsia"/>
                <w:b/>
                <w:color w:val="000000" w:themeColor="text1"/>
                <w:szCs w:val="44"/>
              </w:rPr>
              <w:t>合计</w:t>
            </w:r>
          </w:p>
        </w:tc>
        <w:tc>
          <w:tcPr>
            <w:tcW w:w="2551" w:type="dxa"/>
          </w:tcPr>
          <w:p w14:paraId="67ED571B" w14:textId="77777777" w:rsidR="00291CF8" w:rsidRDefault="00291CF8" w:rsidP="00F75D70">
            <w:pPr>
              <w:jc w:val="center"/>
              <w:rPr>
                <w:rFonts w:asciiTheme="minorEastAsia" w:eastAsiaTheme="minorEastAsia" w:hAnsiTheme="minorEastAsia"/>
                <w:b/>
                <w:color w:val="000000" w:themeColor="text1"/>
                <w:szCs w:val="44"/>
              </w:rPr>
            </w:pPr>
          </w:p>
        </w:tc>
        <w:tc>
          <w:tcPr>
            <w:tcW w:w="1134" w:type="dxa"/>
          </w:tcPr>
          <w:p w14:paraId="1733A178" w14:textId="524267A2" w:rsidR="00291CF8" w:rsidRDefault="00A31C4B"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1985" w:type="dxa"/>
          </w:tcPr>
          <w:p w14:paraId="32C63955" w14:textId="77777777" w:rsidR="00291CF8" w:rsidRDefault="00291CF8" w:rsidP="00F75D70">
            <w:pPr>
              <w:jc w:val="center"/>
              <w:rPr>
                <w:rFonts w:asciiTheme="minorEastAsia" w:eastAsiaTheme="minorEastAsia" w:hAnsiTheme="minorEastAsia"/>
                <w:b/>
                <w:color w:val="000000" w:themeColor="text1"/>
                <w:szCs w:val="44"/>
              </w:rPr>
            </w:pPr>
          </w:p>
        </w:tc>
        <w:tc>
          <w:tcPr>
            <w:tcW w:w="1275" w:type="dxa"/>
          </w:tcPr>
          <w:p w14:paraId="79924951" w14:textId="588E89AB" w:rsidR="00291CF8" w:rsidRDefault="00A31C4B" w:rsidP="00F75D70">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r>
    </w:tbl>
    <w:p w14:paraId="64D5F908" w14:textId="77777777" w:rsidR="00291CF8" w:rsidRPr="00291CF8" w:rsidRDefault="00291CF8" w:rsidP="00E6693B">
      <w:pPr>
        <w:rPr>
          <w:rFonts w:asciiTheme="minorEastAsia" w:eastAsiaTheme="minorEastAsia" w:hAnsiTheme="minorEastAsia"/>
          <w:b/>
          <w:color w:val="000000" w:themeColor="text1"/>
          <w:szCs w:val="44"/>
        </w:rPr>
      </w:pPr>
    </w:p>
    <w:p w14:paraId="2C187624" w14:textId="62E2F371" w:rsidR="00E6693B" w:rsidRDefault="00E6693B" w:rsidP="00E6693B">
      <w:pPr>
        <w:rPr>
          <w:rFonts w:asciiTheme="minorEastAsia" w:eastAsiaTheme="minorEastAsia" w:hAnsiTheme="minorEastAsia"/>
          <w:b/>
          <w:color w:val="000000" w:themeColor="text1"/>
          <w:szCs w:val="44"/>
        </w:rPr>
      </w:pPr>
      <w:r w:rsidRPr="00AE5749">
        <w:rPr>
          <w:rFonts w:asciiTheme="minorEastAsia" w:eastAsiaTheme="minorEastAsia" w:hAnsiTheme="minorEastAsia"/>
          <w:b/>
          <w:color w:val="000000" w:themeColor="text1"/>
          <w:szCs w:val="44"/>
        </w:rPr>
        <w:t>地域集中度情况</w:t>
      </w:r>
    </w:p>
    <w:p w14:paraId="4179199F" w14:textId="77777777" w:rsidR="00E6693B" w:rsidRDefault="00E6693B"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适用</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w:t>
      </w:r>
      <w:r w:rsidRPr="00AE5749">
        <w:rPr>
          <w:rFonts w:asciiTheme="minorEastAsia" w:eastAsiaTheme="minorEastAsia" w:hAnsiTheme="minorEastAsia" w:cstheme="minorBidi"/>
          <w:color w:val="000000" w:themeColor="text1"/>
          <w:sz w:val="22"/>
        </w:rPr>
        <w:t xml:space="preserve">  </w:t>
      </w:r>
      <w:r w:rsidRPr="00AE5749">
        <w:rPr>
          <w:rFonts w:asciiTheme="minorEastAsia" w:eastAsiaTheme="minorEastAsia" w:hAnsiTheme="minorEastAsia" w:cstheme="minorBidi" w:hint="eastAsia"/>
          <w:color w:val="000000" w:themeColor="text1"/>
          <w:sz w:val="22"/>
        </w:rPr>
        <w:t>不适用</w:t>
      </w:r>
    </w:p>
    <w:p w14:paraId="0D2FE737" w14:textId="314F9651" w:rsidR="00291CF8" w:rsidRPr="00AE5749" w:rsidRDefault="00291CF8" w:rsidP="00AE5749">
      <w:pPr>
        <w:rPr>
          <w:rFonts w:asciiTheme="minorEastAsia" w:eastAsiaTheme="minorEastAsia" w:hAnsiTheme="minorEastAsia" w:cstheme="minorBidi"/>
          <w:b/>
          <w:color w:val="000000" w:themeColor="text1"/>
          <w:sz w:val="22"/>
        </w:rPr>
      </w:pPr>
      <w:r w:rsidRPr="00AE5749">
        <w:rPr>
          <w:rFonts w:asciiTheme="minorEastAsia" w:eastAsiaTheme="minorEastAsia" w:hAnsiTheme="minorEastAsia" w:hint="eastAsia"/>
          <w:b/>
          <w:color w:val="000000" w:themeColor="text1"/>
          <w:szCs w:val="44"/>
        </w:rPr>
        <w:t>其中</w:t>
      </w:r>
      <w:r w:rsidRPr="00AE5749">
        <w:rPr>
          <w:rFonts w:asciiTheme="minorEastAsia" w:eastAsiaTheme="minorEastAsia" w:hAnsiTheme="minorEastAsia"/>
          <w:b/>
          <w:color w:val="000000" w:themeColor="text1"/>
          <w:szCs w:val="44"/>
        </w:rPr>
        <w:t>，当期</w:t>
      </w:r>
      <w:r>
        <w:rPr>
          <w:rFonts w:asciiTheme="minorEastAsia" w:eastAsiaTheme="minorEastAsia" w:hAnsiTheme="minorEastAsia" w:hint="eastAsia"/>
          <w:b/>
          <w:color w:val="000000" w:themeColor="text1"/>
          <w:szCs w:val="44"/>
        </w:rPr>
        <w:t>地域</w:t>
      </w:r>
      <w:r w:rsidRPr="00AE5749">
        <w:rPr>
          <w:rFonts w:asciiTheme="minorEastAsia" w:eastAsiaTheme="minorEastAsia" w:hAnsiTheme="minorEastAsia"/>
          <w:b/>
          <w:color w:val="000000" w:themeColor="text1"/>
          <w:szCs w:val="44"/>
        </w:rPr>
        <w:t>集中度情况</w:t>
      </w:r>
    </w:p>
    <w:p w14:paraId="5DD8BABB" w14:textId="77777777" w:rsidR="00E6693B" w:rsidRPr="00136E43" w:rsidRDefault="00E6693B" w:rsidP="00E6693B">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2835"/>
        <w:gridCol w:w="1417"/>
        <w:gridCol w:w="2127"/>
        <w:gridCol w:w="1275"/>
      </w:tblGrid>
      <w:tr w:rsidR="00291CF8" w14:paraId="486DD7DA" w14:textId="77777777" w:rsidTr="00AE5749">
        <w:tc>
          <w:tcPr>
            <w:tcW w:w="1985" w:type="dxa"/>
            <w:shd w:val="clear" w:color="auto" w:fill="D9D9D9" w:themeFill="background1" w:themeFillShade="D9"/>
          </w:tcPr>
          <w:p w14:paraId="26FED681" w14:textId="6DDECB4C" w:rsidR="00291CF8" w:rsidRDefault="00291CF8" w:rsidP="00AE5749">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地域</w:t>
            </w:r>
            <w:r>
              <w:rPr>
                <w:rFonts w:asciiTheme="minorEastAsia" w:eastAsiaTheme="minorEastAsia" w:hAnsiTheme="minorEastAsia"/>
                <w:b/>
                <w:color w:val="000000" w:themeColor="text1"/>
                <w:szCs w:val="44"/>
              </w:rPr>
              <w:t>分类</w:t>
            </w:r>
          </w:p>
        </w:tc>
        <w:tc>
          <w:tcPr>
            <w:tcW w:w="2835" w:type="dxa"/>
            <w:shd w:val="clear" w:color="auto" w:fill="D9D9D9" w:themeFill="background1" w:themeFillShade="D9"/>
          </w:tcPr>
          <w:p w14:paraId="1977EBF5"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417" w:type="dxa"/>
            <w:shd w:val="clear" w:color="auto" w:fill="D9D9D9" w:themeFill="background1" w:themeFillShade="D9"/>
          </w:tcPr>
          <w:p w14:paraId="28A3C85C"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2127" w:type="dxa"/>
            <w:shd w:val="clear" w:color="auto" w:fill="D9D9D9" w:themeFill="background1" w:themeFillShade="D9"/>
          </w:tcPr>
          <w:p w14:paraId="2E4A274C"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14:paraId="6DD25916" w14:textId="77777777" w:rsidR="00291CF8" w:rsidRDefault="00291CF8">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291CF8" w14:paraId="7BAA5D09" w14:textId="77777777" w:rsidTr="00AE5749">
        <w:tc>
          <w:tcPr>
            <w:tcW w:w="1985" w:type="dxa"/>
          </w:tcPr>
          <w:p w14:paraId="38FEA32F" w14:textId="77777777" w:rsidR="00291CF8" w:rsidRDefault="00291CF8" w:rsidP="004300B1">
            <w:pPr>
              <w:rPr>
                <w:rFonts w:asciiTheme="minorEastAsia" w:eastAsiaTheme="minorEastAsia" w:hAnsiTheme="minorEastAsia"/>
                <w:b/>
                <w:color w:val="000000" w:themeColor="text1"/>
                <w:szCs w:val="44"/>
              </w:rPr>
            </w:pPr>
          </w:p>
        </w:tc>
        <w:tc>
          <w:tcPr>
            <w:tcW w:w="2835" w:type="dxa"/>
          </w:tcPr>
          <w:p w14:paraId="1BC70583" w14:textId="77777777" w:rsidR="00291CF8" w:rsidRDefault="00291CF8" w:rsidP="004300B1">
            <w:pPr>
              <w:jc w:val="center"/>
              <w:rPr>
                <w:rFonts w:asciiTheme="minorEastAsia" w:eastAsiaTheme="minorEastAsia" w:hAnsiTheme="minorEastAsia"/>
                <w:b/>
                <w:color w:val="000000" w:themeColor="text1"/>
                <w:szCs w:val="44"/>
              </w:rPr>
            </w:pPr>
          </w:p>
        </w:tc>
        <w:tc>
          <w:tcPr>
            <w:tcW w:w="1417" w:type="dxa"/>
          </w:tcPr>
          <w:p w14:paraId="3D2B3859" w14:textId="77777777" w:rsidR="00291CF8" w:rsidRDefault="00291CF8" w:rsidP="004300B1">
            <w:pPr>
              <w:jc w:val="center"/>
              <w:rPr>
                <w:rFonts w:asciiTheme="minorEastAsia" w:eastAsiaTheme="minorEastAsia" w:hAnsiTheme="minorEastAsia"/>
                <w:b/>
                <w:color w:val="000000" w:themeColor="text1"/>
                <w:szCs w:val="44"/>
              </w:rPr>
            </w:pPr>
          </w:p>
        </w:tc>
        <w:tc>
          <w:tcPr>
            <w:tcW w:w="2127" w:type="dxa"/>
          </w:tcPr>
          <w:p w14:paraId="3E1D8C4B"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0E9BEA8C" w14:textId="77777777" w:rsidR="00291CF8" w:rsidRDefault="00291CF8" w:rsidP="004300B1">
            <w:pPr>
              <w:jc w:val="center"/>
              <w:rPr>
                <w:rFonts w:asciiTheme="minorEastAsia" w:eastAsiaTheme="minorEastAsia" w:hAnsiTheme="minorEastAsia"/>
                <w:b/>
                <w:color w:val="000000" w:themeColor="text1"/>
                <w:szCs w:val="44"/>
              </w:rPr>
            </w:pPr>
          </w:p>
        </w:tc>
      </w:tr>
      <w:tr w:rsidR="00291CF8" w14:paraId="1BBAAAA8" w14:textId="77777777" w:rsidTr="00AE5749">
        <w:tc>
          <w:tcPr>
            <w:tcW w:w="1985" w:type="dxa"/>
          </w:tcPr>
          <w:p w14:paraId="51C013C9" w14:textId="77777777" w:rsidR="00291CF8" w:rsidRDefault="00291CF8" w:rsidP="004300B1">
            <w:pPr>
              <w:rPr>
                <w:rFonts w:asciiTheme="minorEastAsia" w:eastAsiaTheme="minorEastAsia" w:hAnsiTheme="minorEastAsia"/>
                <w:b/>
                <w:color w:val="000000" w:themeColor="text1"/>
                <w:szCs w:val="44"/>
              </w:rPr>
            </w:pPr>
          </w:p>
        </w:tc>
        <w:tc>
          <w:tcPr>
            <w:tcW w:w="2835" w:type="dxa"/>
          </w:tcPr>
          <w:p w14:paraId="50C3E70D" w14:textId="77777777" w:rsidR="00291CF8" w:rsidRDefault="00291CF8" w:rsidP="004300B1">
            <w:pPr>
              <w:jc w:val="center"/>
              <w:rPr>
                <w:rFonts w:asciiTheme="minorEastAsia" w:eastAsiaTheme="minorEastAsia" w:hAnsiTheme="minorEastAsia"/>
                <w:b/>
                <w:color w:val="000000" w:themeColor="text1"/>
                <w:szCs w:val="44"/>
              </w:rPr>
            </w:pPr>
          </w:p>
        </w:tc>
        <w:tc>
          <w:tcPr>
            <w:tcW w:w="1417" w:type="dxa"/>
          </w:tcPr>
          <w:p w14:paraId="0683C02F" w14:textId="77777777" w:rsidR="00291CF8" w:rsidRDefault="00291CF8" w:rsidP="004300B1">
            <w:pPr>
              <w:jc w:val="center"/>
              <w:rPr>
                <w:rFonts w:asciiTheme="minorEastAsia" w:eastAsiaTheme="minorEastAsia" w:hAnsiTheme="minorEastAsia"/>
                <w:b/>
                <w:color w:val="000000" w:themeColor="text1"/>
                <w:szCs w:val="44"/>
              </w:rPr>
            </w:pPr>
          </w:p>
        </w:tc>
        <w:tc>
          <w:tcPr>
            <w:tcW w:w="2127" w:type="dxa"/>
          </w:tcPr>
          <w:p w14:paraId="0770721E"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7FD68E5C" w14:textId="77777777" w:rsidR="00291CF8" w:rsidRDefault="00291CF8" w:rsidP="004300B1">
            <w:pPr>
              <w:jc w:val="center"/>
              <w:rPr>
                <w:rFonts w:asciiTheme="minorEastAsia" w:eastAsiaTheme="minorEastAsia" w:hAnsiTheme="minorEastAsia"/>
                <w:b/>
                <w:color w:val="000000" w:themeColor="text1"/>
                <w:szCs w:val="44"/>
              </w:rPr>
            </w:pPr>
          </w:p>
        </w:tc>
      </w:tr>
      <w:tr w:rsidR="00291CF8" w14:paraId="713D6922" w14:textId="77777777" w:rsidTr="00AE5749">
        <w:tc>
          <w:tcPr>
            <w:tcW w:w="1985" w:type="dxa"/>
          </w:tcPr>
          <w:p w14:paraId="6331A7FA" w14:textId="77777777" w:rsidR="00291CF8" w:rsidRPr="008A58C6" w:rsidRDefault="00291CF8" w:rsidP="004300B1">
            <w:pPr>
              <w:rPr>
                <w:rFonts w:asciiTheme="minorEastAsia" w:eastAsiaTheme="minorEastAsia" w:hAnsiTheme="minorEastAsia"/>
                <w:color w:val="000000" w:themeColor="text1"/>
                <w:szCs w:val="44"/>
              </w:rPr>
            </w:pPr>
          </w:p>
        </w:tc>
        <w:tc>
          <w:tcPr>
            <w:tcW w:w="2835" w:type="dxa"/>
          </w:tcPr>
          <w:p w14:paraId="0305FD76" w14:textId="77777777" w:rsidR="00291CF8" w:rsidRDefault="00291CF8" w:rsidP="004300B1">
            <w:pPr>
              <w:jc w:val="center"/>
              <w:rPr>
                <w:rFonts w:asciiTheme="minorEastAsia" w:eastAsiaTheme="minorEastAsia" w:hAnsiTheme="minorEastAsia"/>
                <w:b/>
                <w:color w:val="000000" w:themeColor="text1"/>
                <w:szCs w:val="44"/>
              </w:rPr>
            </w:pPr>
          </w:p>
        </w:tc>
        <w:tc>
          <w:tcPr>
            <w:tcW w:w="1417" w:type="dxa"/>
          </w:tcPr>
          <w:p w14:paraId="17D950F7" w14:textId="77777777" w:rsidR="00291CF8" w:rsidRDefault="00291CF8" w:rsidP="004300B1">
            <w:pPr>
              <w:jc w:val="center"/>
              <w:rPr>
                <w:rFonts w:asciiTheme="minorEastAsia" w:eastAsiaTheme="minorEastAsia" w:hAnsiTheme="minorEastAsia"/>
                <w:b/>
                <w:color w:val="000000" w:themeColor="text1"/>
                <w:szCs w:val="44"/>
              </w:rPr>
            </w:pPr>
          </w:p>
        </w:tc>
        <w:tc>
          <w:tcPr>
            <w:tcW w:w="2127" w:type="dxa"/>
          </w:tcPr>
          <w:p w14:paraId="0703D6F3"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3959C9C5" w14:textId="77777777" w:rsidR="00291CF8" w:rsidRDefault="00291CF8" w:rsidP="004300B1">
            <w:pPr>
              <w:jc w:val="center"/>
              <w:rPr>
                <w:rFonts w:asciiTheme="minorEastAsia" w:eastAsiaTheme="minorEastAsia" w:hAnsiTheme="minorEastAsia"/>
                <w:b/>
                <w:color w:val="000000" w:themeColor="text1"/>
                <w:szCs w:val="44"/>
              </w:rPr>
            </w:pPr>
          </w:p>
        </w:tc>
      </w:tr>
      <w:tr w:rsidR="00291CF8" w14:paraId="0941A5B8" w14:textId="77777777" w:rsidTr="00AE5749">
        <w:tc>
          <w:tcPr>
            <w:tcW w:w="1985" w:type="dxa"/>
          </w:tcPr>
          <w:p w14:paraId="5BF72906" w14:textId="77777777" w:rsidR="00291CF8" w:rsidRPr="008A58C6" w:rsidRDefault="00291CF8" w:rsidP="004300B1">
            <w:pPr>
              <w:rPr>
                <w:rFonts w:asciiTheme="minorEastAsia" w:eastAsiaTheme="minorEastAsia" w:hAnsiTheme="minorEastAsia"/>
                <w:i/>
                <w:color w:val="000000" w:themeColor="text1"/>
                <w:szCs w:val="44"/>
              </w:rPr>
            </w:pPr>
            <w:r w:rsidRPr="008A58C6">
              <w:rPr>
                <w:rFonts w:asciiTheme="minorEastAsia" w:eastAsiaTheme="minorEastAsia" w:hAnsiTheme="minorEastAsia" w:hint="eastAsia"/>
                <w:i/>
                <w:color w:val="FF0000"/>
                <w:szCs w:val="44"/>
              </w:rPr>
              <w:t>（自动添行）</w:t>
            </w:r>
          </w:p>
        </w:tc>
        <w:tc>
          <w:tcPr>
            <w:tcW w:w="2835" w:type="dxa"/>
          </w:tcPr>
          <w:p w14:paraId="33EDA5C5" w14:textId="77777777" w:rsidR="00291CF8" w:rsidRDefault="00291CF8" w:rsidP="004300B1">
            <w:pPr>
              <w:jc w:val="center"/>
              <w:rPr>
                <w:rFonts w:asciiTheme="minorEastAsia" w:eastAsiaTheme="minorEastAsia" w:hAnsiTheme="minorEastAsia"/>
                <w:b/>
                <w:color w:val="000000" w:themeColor="text1"/>
                <w:szCs w:val="44"/>
              </w:rPr>
            </w:pPr>
          </w:p>
        </w:tc>
        <w:tc>
          <w:tcPr>
            <w:tcW w:w="1417" w:type="dxa"/>
          </w:tcPr>
          <w:p w14:paraId="3EFD4132" w14:textId="77777777" w:rsidR="00291CF8" w:rsidRDefault="00291CF8" w:rsidP="004300B1">
            <w:pPr>
              <w:jc w:val="center"/>
              <w:rPr>
                <w:rFonts w:asciiTheme="minorEastAsia" w:eastAsiaTheme="minorEastAsia" w:hAnsiTheme="minorEastAsia"/>
                <w:b/>
                <w:color w:val="000000" w:themeColor="text1"/>
                <w:szCs w:val="44"/>
              </w:rPr>
            </w:pPr>
          </w:p>
        </w:tc>
        <w:tc>
          <w:tcPr>
            <w:tcW w:w="2127" w:type="dxa"/>
          </w:tcPr>
          <w:p w14:paraId="14BAF1B6"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62D77EB9" w14:textId="77777777" w:rsidR="00291CF8" w:rsidRDefault="00291CF8" w:rsidP="004300B1">
            <w:pPr>
              <w:jc w:val="center"/>
              <w:rPr>
                <w:rFonts w:asciiTheme="minorEastAsia" w:eastAsiaTheme="minorEastAsia" w:hAnsiTheme="minorEastAsia"/>
                <w:b/>
                <w:color w:val="000000" w:themeColor="text1"/>
                <w:szCs w:val="44"/>
              </w:rPr>
            </w:pPr>
          </w:p>
        </w:tc>
      </w:tr>
      <w:tr w:rsidR="00291CF8" w14:paraId="67DA8CC7" w14:textId="77777777" w:rsidTr="00AE5749">
        <w:tc>
          <w:tcPr>
            <w:tcW w:w="1985" w:type="dxa"/>
          </w:tcPr>
          <w:p w14:paraId="367F47E1" w14:textId="77777777" w:rsidR="00291CF8" w:rsidRPr="008A58C6" w:rsidRDefault="00291CF8" w:rsidP="004300B1">
            <w:pPr>
              <w:jc w:val="center"/>
              <w:rPr>
                <w:rFonts w:asciiTheme="minorEastAsia" w:eastAsiaTheme="minorEastAsia" w:hAnsiTheme="minorEastAsia"/>
                <w:b/>
                <w:color w:val="000000" w:themeColor="text1"/>
                <w:szCs w:val="44"/>
              </w:rPr>
            </w:pPr>
            <w:r w:rsidRPr="008A58C6">
              <w:rPr>
                <w:rFonts w:asciiTheme="minorEastAsia" w:eastAsiaTheme="minorEastAsia" w:hAnsiTheme="minorEastAsia" w:hint="eastAsia"/>
                <w:b/>
                <w:color w:val="000000" w:themeColor="text1"/>
                <w:szCs w:val="44"/>
              </w:rPr>
              <w:t>合计</w:t>
            </w:r>
          </w:p>
        </w:tc>
        <w:tc>
          <w:tcPr>
            <w:tcW w:w="2835" w:type="dxa"/>
          </w:tcPr>
          <w:p w14:paraId="4BF559E1" w14:textId="77777777" w:rsidR="00291CF8" w:rsidRDefault="00291CF8" w:rsidP="004300B1">
            <w:pPr>
              <w:jc w:val="center"/>
              <w:rPr>
                <w:rFonts w:asciiTheme="minorEastAsia" w:eastAsiaTheme="minorEastAsia" w:hAnsiTheme="minorEastAsia"/>
                <w:b/>
                <w:color w:val="000000" w:themeColor="text1"/>
                <w:szCs w:val="44"/>
              </w:rPr>
            </w:pPr>
          </w:p>
        </w:tc>
        <w:tc>
          <w:tcPr>
            <w:tcW w:w="1417" w:type="dxa"/>
          </w:tcPr>
          <w:p w14:paraId="1E85F018" w14:textId="6F443A76" w:rsidR="00291CF8" w:rsidRDefault="00A31C4B"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2127" w:type="dxa"/>
          </w:tcPr>
          <w:p w14:paraId="13589D04" w14:textId="77777777" w:rsidR="00291CF8" w:rsidRDefault="00291CF8" w:rsidP="004300B1">
            <w:pPr>
              <w:jc w:val="center"/>
              <w:rPr>
                <w:rFonts w:asciiTheme="minorEastAsia" w:eastAsiaTheme="minorEastAsia" w:hAnsiTheme="minorEastAsia"/>
                <w:b/>
                <w:color w:val="000000" w:themeColor="text1"/>
                <w:szCs w:val="44"/>
              </w:rPr>
            </w:pPr>
          </w:p>
        </w:tc>
        <w:tc>
          <w:tcPr>
            <w:tcW w:w="1275" w:type="dxa"/>
          </w:tcPr>
          <w:p w14:paraId="498C6331" w14:textId="2783BCCD" w:rsidR="00291CF8" w:rsidRDefault="00A31C4B" w:rsidP="004300B1">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r>
    </w:tbl>
    <w:p w14:paraId="4F141171" w14:textId="0C12F58E" w:rsidR="00347AAC" w:rsidRPr="00AE5749" w:rsidRDefault="00291CF8" w:rsidP="00AE5749">
      <w:pPr>
        <w:rPr>
          <w:rFonts w:asciiTheme="minorEastAsia" w:eastAsiaTheme="minorEastAsia" w:hAnsiTheme="minorEastAsia" w:cstheme="minorBidi"/>
          <w:color w:val="000000" w:themeColor="text1"/>
          <w:sz w:val="22"/>
        </w:rPr>
      </w:pPr>
      <w:r w:rsidRPr="00AE5749">
        <w:rPr>
          <w:rFonts w:asciiTheme="minorEastAsia" w:eastAsiaTheme="minorEastAsia" w:hAnsiTheme="minorEastAsia" w:hint="eastAsia"/>
          <w:b/>
          <w:color w:val="000000" w:themeColor="text1"/>
          <w:szCs w:val="44"/>
        </w:rPr>
        <w:t>其中</w:t>
      </w:r>
      <w:r w:rsidRPr="00AE5749">
        <w:rPr>
          <w:rFonts w:asciiTheme="minorEastAsia" w:eastAsiaTheme="minorEastAsia" w:hAnsiTheme="minorEastAsia"/>
          <w:b/>
          <w:color w:val="000000" w:themeColor="text1"/>
          <w:szCs w:val="44"/>
        </w:rPr>
        <w:t>，上期</w:t>
      </w:r>
      <w:r>
        <w:rPr>
          <w:rFonts w:asciiTheme="minorEastAsia" w:eastAsiaTheme="minorEastAsia" w:hAnsiTheme="minorEastAsia" w:hint="eastAsia"/>
          <w:b/>
          <w:color w:val="000000" w:themeColor="text1"/>
          <w:szCs w:val="44"/>
        </w:rPr>
        <w:t>地域</w:t>
      </w:r>
      <w:r w:rsidRPr="00AE5749">
        <w:rPr>
          <w:rFonts w:asciiTheme="minorEastAsia" w:eastAsiaTheme="minorEastAsia" w:hAnsiTheme="minorEastAsia"/>
          <w:b/>
          <w:color w:val="000000" w:themeColor="text1"/>
          <w:szCs w:val="44"/>
        </w:rPr>
        <w:t>集中度情况</w:t>
      </w:r>
    </w:p>
    <w:p w14:paraId="4E936755" w14:textId="77777777" w:rsidR="001E71BE" w:rsidRPr="00136E43" w:rsidRDefault="001E71BE" w:rsidP="001E71BE">
      <w:pPr>
        <w:ind w:leftChars="3086" w:left="6481" w:firstLine="420"/>
        <w:jc w:val="right"/>
        <w:rPr>
          <w:lang w:val="x-none" w:eastAsia="x-none"/>
        </w:rPr>
      </w:pPr>
      <w:r w:rsidRPr="00996344">
        <w:rPr>
          <w:rFonts w:hint="eastAsia"/>
        </w:rPr>
        <w:t>单位</w:t>
      </w:r>
      <w:r w:rsidRPr="00996344">
        <w:t>：</w:t>
      </w:r>
      <w:r w:rsidRPr="00996344">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2835"/>
        <w:gridCol w:w="1417"/>
        <w:gridCol w:w="2127"/>
        <w:gridCol w:w="1275"/>
      </w:tblGrid>
      <w:tr w:rsidR="001E71BE" w14:paraId="37DC9463" w14:textId="65C36539" w:rsidTr="00AE5749">
        <w:tc>
          <w:tcPr>
            <w:tcW w:w="1985" w:type="dxa"/>
            <w:shd w:val="clear" w:color="auto" w:fill="BFBFBF" w:themeFill="background1" w:themeFillShade="BF"/>
          </w:tcPr>
          <w:p w14:paraId="186AC073" w14:textId="51112DD2" w:rsidR="001E71BE" w:rsidRDefault="001E71BE" w:rsidP="00AE5749">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地域</w:t>
            </w:r>
            <w:r>
              <w:rPr>
                <w:rFonts w:asciiTheme="minorEastAsia" w:eastAsiaTheme="minorEastAsia" w:hAnsiTheme="minorEastAsia"/>
                <w:b/>
                <w:color w:val="000000" w:themeColor="text1"/>
                <w:szCs w:val="44"/>
              </w:rPr>
              <w:t>分类</w:t>
            </w:r>
          </w:p>
        </w:tc>
        <w:tc>
          <w:tcPr>
            <w:tcW w:w="2835" w:type="dxa"/>
            <w:shd w:val="clear" w:color="auto" w:fill="BFBFBF" w:themeFill="background1" w:themeFillShade="BF"/>
          </w:tcPr>
          <w:p w14:paraId="5265C2A9" w14:textId="1B17B1B9" w:rsidR="001E71BE" w:rsidRDefault="001E71BE" w:rsidP="00AE5749">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收入金额</w:t>
            </w:r>
          </w:p>
        </w:tc>
        <w:tc>
          <w:tcPr>
            <w:tcW w:w="1417" w:type="dxa"/>
            <w:shd w:val="clear" w:color="auto" w:fill="BFBFBF" w:themeFill="background1" w:themeFillShade="BF"/>
          </w:tcPr>
          <w:p w14:paraId="24E9A0CB" w14:textId="7709D747" w:rsidR="001E71BE" w:rsidRDefault="001E71BE" w:rsidP="00AE5749">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占比</w:t>
            </w:r>
          </w:p>
        </w:tc>
        <w:tc>
          <w:tcPr>
            <w:tcW w:w="2127" w:type="dxa"/>
            <w:shd w:val="clear" w:color="auto" w:fill="BFBFBF" w:themeFill="background1" w:themeFillShade="BF"/>
          </w:tcPr>
          <w:p w14:paraId="31CA4598" w14:textId="4F94AD29" w:rsidR="001E71BE" w:rsidRDefault="001E71BE" w:rsidP="00AE5749">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担保余额</w:t>
            </w:r>
          </w:p>
        </w:tc>
        <w:tc>
          <w:tcPr>
            <w:tcW w:w="1275" w:type="dxa"/>
            <w:shd w:val="clear" w:color="auto" w:fill="BFBFBF" w:themeFill="background1" w:themeFillShade="BF"/>
          </w:tcPr>
          <w:p w14:paraId="140F2236" w14:textId="15C3ED2A" w:rsidR="001E71BE" w:rsidRDefault="001E71BE" w:rsidP="00AE5749">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占比</w:t>
            </w:r>
          </w:p>
        </w:tc>
      </w:tr>
      <w:tr w:rsidR="001E71BE" w14:paraId="7E7251F0" w14:textId="23A037AD" w:rsidTr="00AE5749">
        <w:tc>
          <w:tcPr>
            <w:tcW w:w="1985" w:type="dxa"/>
          </w:tcPr>
          <w:p w14:paraId="24356E56" w14:textId="77777777" w:rsidR="001E71BE" w:rsidRDefault="001E71BE" w:rsidP="001E71BE">
            <w:pPr>
              <w:rPr>
                <w:rFonts w:asciiTheme="minorEastAsia" w:eastAsiaTheme="minorEastAsia" w:hAnsiTheme="minorEastAsia" w:cstheme="minorBidi"/>
                <w:b/>
                <w:color w:val="000000" w:themeColor="text1"/>
                <w:sz w:val="22"/>
              </w:rPr>
            </w:pPr>
          </w:p>
        </w:tc>
        <w:tc>
          <w:tcPr>
            <w:tcW w:w="2835" w:type="dxa"/>
          </w:tcPr>
          <w:p w14:paraId="30D6A0F3" w14:textId="77777777" w:rsidR="001E71BE" w:rsidRDefault="001E71BE" w:rsidP="001E71BE">
            <w:pPr>
              <w:rPr>
                <w:rFonts w:asciiTheme="minorEastAsia" w:eastAsiaTheme="minorEastAsia" w:hAnsiTheme="minorEastAsia" w:cstheme="minorBidi"/>
                <w:b/>
                <w:color w:val="000000" w:themeColor="text1"/>
                <w:sz w:val="22"/>
              </w:rPr>
            </w:pPr>
          </w:p>
        </w:tc>
        <w:tc>
          <w:tcPr>
            <w:tcW w:w="1417" w:type="dxa"/>
          </w:tcPr>
          <w:p w14:paraId="34E95D99" w14:textId="77777777" w:rsidR="001E71BE" w:rsidRDefault="001E71BE" w:rsidP="001E71BE">
            <w:pPr>
              <w:rPr>
                <w:rFonts w:asciiTheme="minorEastAsia" w:eastAsiaTheme="minorEastAsia" w:hAnsiTheme="minorEastAsia" w:cstheme="minorBidi"/>
                <w:b/>
                <w:color w:val="000000" w:themeColor="text1"/>
                <w:sz w:val="22"/>
              </w:rPr>
            </w:pPr>
          </w:p>
        </w:tc>
        <w:tc>
          <w:tcPr>
            <w:tcW w:w="2127" w:type="dxa"/>
          </w:tcPr>
          <w:p w14:paraId="77B88FD2" w14:textId="77777777" w:rsidR="001E71BE" w:rsidRDefault="001E71BE" w:rsidP="001E71BE">
            <w:pPr>
              <w:rPr>
                <w:rFonts w:asciiTheme="minorEastAsia" w:eastAsiaTheme="minorEastAsia" w:hAnsiTheme="minorEastAsia" w:cstheme="minorBidi"/>
                <w:b/>
                <w:color w:val="000000" w:themeColor="text1"/>
                <w:sz w:val="22"/>
              </w:rPr>
            </w:pPr>
          </w:p>
        </w:tc>
        <w:tc>
          <w:tcPr>
            <w:tcW w:w="1275" w:type="dxa"/>
          </w:tcPr>
          <w:p w14:paraId="5484BB51" w14:textId="77777777" w:rsidR="001E71BE" w:rsidRDefault="001E71BE" w:rsidP="001E71BE">
            <w:pPr>
              <w:rPr>
                <w:rFonts w:asciiTheme="minorEastAsia" w:eastAsiaTheme="minorEastAsia" w:hAnsiTheme="minorEastAsia" w:cstheme="minorBidi"/>
                <w:b/>
                <w:color w:val="000000" w:themeColor="text1"/>
                <w:sz w:val="22"/>
              </w:rPr>
            </w:pPr>
          </w:p>
        </w:tc>
      </w:tr>
      <w:tr w:rsidR="001E71BE" w14:paraId="25A758CC" w14:textId="0312F99B" w:rsidTr="00AE5749">
        <w:tc>
          <w:tcPr>
            <w:tcW w:w="1985" w:type="dxa"/>
          </w:tcPr>
          <w:p w14:paraId="02BE5EB3" w14:textId="77777777" w:rsidR="001E71BE" w:rsidRDefault="001E71BE" w:rsidP="001E71BE">
            <w:pPr>
              <w:rPr>
                <w:rFonts w:asciiTheme="minorEastAsia" w:eastAsiaTheme="minorEastAsia" w:hAnsiTheme="minorEastAsia" w:cstheme="minorBidi"/>
                <w:b/>
                <w:color w:val="000000" w:themeColor="text1"/>
                <w:sz w:val="22"/>
              </w:rPr>
            </w:pPr>
          </w:p>
        </w:tc>
        <w:tc>
          <w:tcPr>
            <w:tcW w:w="2835" w:type="dxa"/>
          </w:tcPr>
          <w:p w14:paraId="5C43ABE7" w14:textId="77777777" w:rsidR="001E71BE" w:rsidRDefault="001E71BE" w:rsidP="001E71BE">
            <w:pPr>
              <w:rPr>
                <w:rFonts w:asciiTheme="minorEastAsia" w:eastAsiaTheme="minorEastAsia" w:hAnsiTheme="minorEastAsia" w:cstheme="minorBidi"/>
                <w:b/>
                <w:color w:val="000000" w:themeColor="text1"/>
                <w:sz w:val="22"/>
              </w:rPr>
            </w:pPr>
          </w:p>
        </w:tc>
        <w:tc>
          <w:tcPr>
            <w:tcW w:w="1417" w:type="dxa"/>
          </w:tcPr>
          <w:p w14:paraId="2B26A393" w14:textId="77777777" w:rsidR="001E71BE" w:rsidRDefault="001E71BE" w:rsidP="001E71BE">
            <w:pPr>
              <w:rPr>
                <w:rFonts w:asciiTheme="minorEastAsia" w:eastAsiaTheme="minorEastAsia" w:hAnsiTheme="minorEastAsia" w:cstheme="minorBidi"/>
                <w:b/>
                <w:color w:val="000000" w:themeColor="text1"/>
                <w:sz w:val="22"/>
              </w:rPr>
            </w:pPr>
          </w:p>
        </w:tc>
        <w:tc>
          <w:tcPr>
            <w:tcW w:w="2127" w:type="dxa"/>
          </w:tcPr>
          <w:p w14:paraId="045E030A" w14:textId="77777777" w:rsidR="001E71BE" w:rsidRDefault="001E71BE" w:rsidP="001E71BE">
            <w:pPr>
              <w:rPr>
                <w:rFonts w:asciiTheme="minorEastAsia" w:eastAsiaTheme="minorEastAsia" w:hAnsiTheme="minorEastAsia" w:cstheme="minorBidi"/>
                <w:b/>
                <w:color w:val="000000" w:themeColor="text1"/>
                <w:sz w:val="22"/>
              </w:rPr>
            </w:pPr>
          </w:p>
        </w:tc>
        <w:tc>
          <w:tcPr>
            <w:tcW w:w="1275" w:type="dxa"/>
          </w:tcPr>
          <w:p w14:paraId="09FE675C" w14:textId="77777777" w:rsidR="001E71BE" w:rsidRDefault="001E71BE" w:rsidP="001E71BE">
            <w:pPr>
              <w:rPr>
                <w:rFonts w:asciiTheme="minorEastAsia" w:eastAsiaTheme="minorEastAsia" w:hAnsiTheme="minorEastAsia" w:cstheme="minorBidi"/>
                <w:b/>
                <w:color w:val="000000" w:themeColor="text1"/>
                <w:sz w:val="22"/>
              </w:rPr>
            </w:pPr>
          </w:p>
        </w:tc>
      </w:tr>
      <w:tr w:rsidR="001E71BE" w14:paraId="5B17A763" w14:textId="77777777" w:rsidTr="001E71BE">
        <w:tc>
          <w:tcPr>
            <w:tcW w:w="1985" w:type="dxa"/>
          </w:tcPr>
          <w:p w14:paraId="0010E5A7" w14:textId="77777777" w:rsidR="001E71BE" w:rsidRDefault="001E71BE" w:rsidP="001E71BE">
            <w:pPr>
              <w:rPr>
                <w:rFonts w:asciiTheme="minorEastAsia" w:eastAsiaTheme="minorEastAsia" w:hAnsiTheme="minorEastAsia" w:cstheme="minorBidi"/>
                <w:b/>
                <w:color w:val="000000" w:themeColor="text1"/>
                <w:sz w:val="22"/>
              </w:rPr>
            </w:pPr>
          </w:p>
        </w:tc>
        <w:tc>
          <w:tcPr>
            <w:tcW w:w="2835" w:type="dxa"/>
          </w:tcPr>
          <w:p w14:paraId="2346DB69" w14:textId="77777777" w:rsidR="001E71BE" w:rsidRDefault="001E71BE" w:rsidP="001E71BE">
            <w:pPr>
              <w:rPr>
                <w:rFonts w:asciiTheme="minorEastAsia" w:eastAsiaTheme="minorEastAsia" w:hAnsiTheme="minorEastAsia" w:cstheme="minorBidi"/>
                <w:b/>
                <w:color w:val="000000" w:themeColor="text1"/>
                <w:sz w:val="22"/>
              </w:rPr>
            </w:pPr>
          </w:p>
        </w:tc>
        <w:tc>
          <w:tcPr>
            <w:tcW w:w="1417" w:type="dxa"/>
          </w:tcPr>
          <w:p w14:paraId="705C1745" w14:textId="77777777" w:rsidR="001E71BE" w:rsidRDefault="001E71BE" w:rsidP="001E71BE">
            <w:pPr>
              <w:rPr>
                <w:rFonts w:asciiTheme="minorEastAsia" w:eastAsiaTheme="minorEastAsia" w:hAnsiTheme="minorEastAsia" w:cstheme="minorBidi"/>
                <w:b/>
                <w:color w:val="000000" w:themeColor="text1"/>
                <w:sz w:val="22"/>
              </w:rPr>
            </w:pPr>
          </w:p>
        </w:tc>
        <w:tc>
          <w:tcPr>
            <w:tcW w:w="2127" w:type="dxa"/>
          </w:tcPr>
          <w:p w14:paraId="17F5AE86" w14:textId="77777777" w:rsidR="001E71BE" w:rsidRDefault="001E71BE" w:rsidP="001E71BE">
            <w:pPr>
              <w:rPr>
                <w:rFonts w:asciiTheme="minorEastAsia" w:eastAsiaTheme="minorEastAsia" w:hAnsiTheme="minorEastAsia" w:cstheme="minorBidi"/>
                <w:b/>
                <w:color w:val="000000" w:themeColor="text1"/>
                <w:sz w:val="22"/>
              </w:rPr>
            </w:pPr>
          </w:p>
        </w:tc>
        <w:tc>
          <w:tcPr>
            <w:tcW w:w="1275" w:type="dxa"/>
          </w:tcPr>
          <w:p w14:paraId="47351948" w14:textId="77777777" w:rsidR="001E71BE" w:rsidRDefault="001E71BE" w:rsidP="001E71BE">
            <w:pPr>
              <w:rPr>
                <w:rFonts w:asciiTheme="minorEastAsia" w:eastAsiaTheme="minorEastAsia" w:hAnsiTheme="minorEastAsia" w:cstheme="minorBidi"/>
                <w:b/>
                <w:color w:val="000000" w:themeColor="text1"/>
                <w:sz w:val="22"/>
              </w:rPr>
            </w:pPr>
          </w:p>
        </w:tc>
      </w:tr>
      <w:tr w:rsidR="001E71BE" w14:paraId="7CFB5A96" w14:textId="7FCFE2CD" w:rsidTr="00AE5749">
        <w:tc>
          <w:tcPr>
            <w:tcW w:w="1985" w:type="dxa"/>
          </w:tcPr>
          <w:p w14:paraId="20064C80" w14:textId="77B3E2DC" w:rsidR="001E71BE" w:rsidRDefault="001E71BE" w:rsidP="001E71BE">
            <w:pPr>
              <w:rPr>
                <w:rFonts w:asciiTheme="minorEastAsia" w:eastAsiaTheme="minorEastAsia" w:hAnsiTheme="minorEastAsia" w:cstheme="minorBidi"/>
                <w:b/>
                <w:color w:val="000000" w:themeColor="text1"/>
                <w:sz w:val="22"/>
              </w:rPr>
            </w:pPr>
            <w:r w:rsidRPr="00136E43">
              <w:rPr>
                <w:rFonts w:asciiTheme="minorEastAsia" w:eastAsiaTheme="minorEastAsia" w:hAnsiTheme="minorEastAsia" w:hint="eastAsia"/>
                <w:i/>
                <w:color w:val="FF0000"/>
                <w:szCs w:val="44"/>
              </w:rPr>
              <w:t>（自动添行）</w:t>
            </w:r>
          </w:p>
        </w:tc>
        <w:tc>
          <w:tcPr>
            <w:tcW w:w="2835" w:type="dxa"/>
          </w:tcPr>
          <w:p w14:paraId="2CB17B6E" w14:textId="77777777" w:rsidR="001E71BE" w:rsidRDefault="001E71BE" w:rsidP="001E71BE">
            <w:pPr>
              <w:rPr>
                <w:rFonts w:asciiTheme="minorEastAsia" w:eastAsiaTheme="minorEastAsia" w:hAnsiTheme="minorEastAsia" w:cstheme="minorBidi"/>
                <w:b/>
                <w:color w:val="000000" w:themeColor="text1"/>
                <w:sz w:val="22"/>
              </w:rPr>
            </w:pPr>
          </w:p>
        </w:tc>
        <w:tc>
          <w:tcPr>
            <w:tcW w:w="1417" w:type="dxa"/>
          </w:tcPr>
          <w:p w14:paraId="2FD8F5E4" w14:textId="77777777" w:rsidR="001E71BE" w:rsidRDefault="001E71BE" w:rsidP="001E71BE">
            <w:pPr>
              <w:rPr>
                <w:rFonts w:asciiTheme="minorEastAsia" w:eastAsiaTheme="minorEastAsia" w:hAnsiTheme="minorEastAsia" w:cstheme="minorBidi"/>
                <w:b/>
                <w:color w:val="000000" w:themeColor="text1"/>
                <w:sz w:val="22"/>
              </w:rPr>
            </w:pPr>
          </w:p>
        </w:tc>
        <w:tc>
          <w:tcPr>
            <w:tcW w:w="2127" w:type="dxa"/>
          </w:tcPr>
          <w:p w14:paraId="315DF7E2" w14:textId="77777777" w:rsidR="001E71BE" w:rsidRDefault="001E71BE" w:rsidP="001E71BE">
            <w:pPr>
              <w:rPr>
                <w:rFonts w:asciiTheme="minorEastAsia" w:eastAsiaTheme="minorEastAsia" w:hAnsiTheme="minorEastAsia" w:cstheme="minorBidi"/>
                <w:b/>
                <w:color w:val="000000" w:themeColor="text1"/>
                <w:sz w:val="22"/>
              </w:rPr>
            </w:pPr>
          </w:p>
        </w:tc>
        <w:tc>
          <w:tcPr>
            <w:tcW w:w="1275" w:type="dxa"/>
          </w:tcPr>
          <w:p w14:paraId="653CD403" w14:textId="77777777" w:rsidR="001E71BE" w:rsidRDefault="001E71BE" w:rsidP="001E71BE">
            <w:pPr>
              <w:rPr>
                <w:rFonts w:asciiTheme="minorEastAsia" w:eastAsiaTheme="minorEastAsia" w:hAnsiTheme="minorEastAsia" w:cstheme="minorBidi"/>
                <w:b/>
                <w:color w:val="000000" w:themeColor="text1"/>
                <w:sz w:val="22"/>
              </w:rPr>
            </w:pPr>
          </w:p>
        </w:tc>
      </w:tr>
      <w:tr w:rsidR="001E71BE" w14:paraId="24D5B9BB" w14:textId="699E6A41" w:rsidTr="00AE5749">
        <w:tc>
          <w:tcPr>
            <w:tcW w:w="1985" w:type="dxa"/>
          </w:tcPr>
          <w:p w14:paraId="51CF2341" w14:textId="4B12FD72" w:rsidR="001E71BE" w:rsidRDefault="001E71BE" w:rsidP="00AE5749">
            <w:pPr>
              <w:jc w:val="center"/>
              <w:rPr>
                <w:rFonts w:asciiTheme="minorEastAsia" w:eastAsiaTheme="minorEastAsia" w:hAnsiTheme="minorEastAsia" w:cstheme="minorBidi"/>
                <w:b/>
                <w:color w:val="000000" w:themeColor="text1"/>
                <w:sz w:val="22"/>
              </w:rPr>
            </w:pPr>
            <w:r w:rsidRPr="00136E43">
              <w:rPr>
                <w:rFonts w:asciiTheme="minorEastAsia" w:eastAsiaTheme="minorEastAsia" w:hAnsiTheme="minorEastAsia" w:hint="eastAsia"/>
                <w:b/>
                <w:color w:val="000000" w:themeColor="text1"/>
                <w:szCs w:val="44"/>
              </w:rPr>
              <w:t>合计</w:t>
            </w:r>
          </w:p>
        </w:tc>
        <w:tc>
          <w:tcPr>
            <w:tcW w:w="2835" w:type="dxa"/>
          </w:tcPr>
          <w:p w14:paraId="12884AB6" w14:textId="77777777" w:rsidR="001E71BE" w:rsidRDefault="001E71BE" w:rsidP="001E71BE">
            <w:pPr>
              <w:rPr>
                <w:rFonts w:asciiTheme="minorEastAsia" w:eastAsiaTheme="minorEastAsia" w:hAnsiTheme="minorEastAsia" w:cstheme="minorBidi"/>
                <w:b/>
                <w:color w:val="000000" w:themeColor="text1"/>
                <w:sz w:val="22"/>
              </w:rPr>
            </w:pPr>
          </w:p>
        </w:tc>
        <w:tc>
          <w:tcPr>
            <w:tcW w:w="1417" w:type="dxa"/>
          </w:tcPr>
          <w:p w14:paraId="11A6D048" w14:textId="03EEC8BC" w:rsidR="001E71BE" w:rsidRDefault="00A31C4B" w:rsidP="001E71BE">
            <w:pPr>
              <w:rPr>
                <w:rFonts w:asciiTheme="minorEastAsia" w:eastAsiaTheme="minorEastAsia" w:hAnsiTheme="minorEastAsia" w:cstheme="minorBidi"/>
                <w:b/>
                <w:color w:val="000000" w:themeColor="text1"/>
                <w:sz w:val="22"/>
              </w:rPr>
            </w:pPr>
            <w:r>
              <w:rPr>
                <w:rFonts w:asciiTheme="minorEastAsia" w:eastAsiaTheme="minorEastAsia" w:hAnsiTheme="minorEastAsia" w:cstheme="minorBidi" w:hint="eastAsia"/>
                <w:b/>
                <w:color w:val="000000" w:themeColor="text1"/>
                <w:sz w:val="22"/>
              </w:rPr>
              <w:t>-</w:t>
            </w:r>
          </w:p>
        </w:tc>
        <w:tc>
          <w:tcPr>
            <w:tcW w:w="2127" w:type="dxa"/>
          </w:tcPr>
          <w:p w14:paraId="47911B6B" w14:textId="77777777" w:rsidR="001E71BE" w:rsidRDefault="001E71BE" w:rsidP="001E71BE">
            <w:pPr>
              <w:rPr>
                <w:rFonts w:asciiTheme="minorEastAsia" w:eastAsiaTheme="minorEastAsia" w:hAnsiTheme="minorEastAsia" w:cstheme="minorBidi"/>
                <w:b/>
                <w:color w:val="000000" w:themeColor="text1"/>
                <w:sz w:val="22"/>
              </w:rPr>
            </w:pPr>
          </w:p>
        </w:tc>
        <w:tc>
          <w:tcPr>
            <w:tcW w:w="1275" w:type="dxa"/>
          </w:tcPr>
          <w:p w14:paraId="7D5F206B" w14:textId="7A9799FA" w:rsidR="001E71BE" w:rsidRDefault="00A31C4B" w:rsidP="001E71BE">
            <w:pPr>
              <w:rPr>
                <w:rFonts w:asciiTheme="minorEastAsia" w:eastAsiaTheme="minorEastAsia" w:hAnsiTheme="minorEastAsia" w:cstheme="minorBidi"/>
                <w:b/>
                <w:color w:val="000000" w:themeColor="text1"/>
                <w:sz w:val="22"/>
              </w:rPr>
            </w:pPr>
            <w:r>
              <w:rPr>
                <w:rFonts w:asciiTheme="minorEastAsia" w:eastAsiaTheme="minorEastAsia" w:hAnsiTheme="minorEastAsia" w:cstheme="minorBidi" w:hint="eastAsia"/>
                <w:b/>
                <w:color w:val="000000" w:themeColor="text1"/>
                <w:sz w:val="22"/>
              </w:rPr>
              <w:t>-</w:t>
            </w:r>
          </w:p>
        </w:tc>
      </w:tr>
    </w:tbl>
    <w:p w14:paraId="50659E5D" w14:textId="498EBF67" w:rsidR="00347AAC" w:rsidRDefault="00687A05" w:rsidP="00AE5749">
      <w:pPr>
        <w:rPr>
          <w:rFonts w:asciiTheme="minorEastAsia" w:eastAsiaTheme="minorEastAsia" w:hAnsiTheme="minorEastAsia" w:cstheme="minorBidi"/>
          <w:b/>
          <w:color w:val="000000" w:themeColor="text1"/>
          <w:sz w:val="22"/>
        </w:rPr>
      </w:pPr>
      <w:r w:rsidRPr="00AE5749">
        <w:rPr>
          <w:rFonts w:asciiTheme="minorEastAsia" w:eastAsiaTheme="minorEastAsia" w:hAnsiTheme="minorEastAsia" w:cstheme="minorBidi" w:hint="eastAsia"/>
          <w:b/>
          <w:color w:val="000000" w:themeColor="text1"/>
          <w:sz w:val="22"/>
        </w:rPr>
        <w:t>集中度</w:t>
      </w:r>
      <w:r w:rsidRPr="00AE5749">
        <w:rPr>
          <w:rFonts w:asciiTheme="minorEastAsia" w:eastAsiaTheme="minorEastAsia" w:hAnsiTheme="minorEastAsia" w:cstheme="minorBidi"/>
          <w:b/>
          <w:color w:val="000000" w:themeColor="text1"/>
          <w:sz w:val="22"/>
        </w:rPr>
        <w:t>情况</w:t>
      </w:r>
      <w:r w:rsidR="00D77420">
        <w:rPr>
          <w:rFonts w:asciiTheme="minorEastAsia" w:eastAsiaTheme="minorEastAsia" w:hAnsiTheme="minorEastAsia" w:cstheme="minorBidi" w:hint="eastAsia"/>
          <w:b/>
          <w:color w:val="000000" w:themeColor="text1"/>
          <w:sz w:val="22"/>
        </w:rPr>
        <w:t>说明</w:t>
      </w:r>
      <w:r w:rsidR="00091E47" w:rsidRPr="00AE5749">
        <w:rPr>
          <w:rFonts w:asciiTheme="minorEastAsia" w:eastAsiaTheme="minorEastAsia" w:hAnsiTheme="minorEastAsia" w:cstheme="minorBidi" w:hint="eastAsia"/>
          <w:b/>
          <w:color w:val="000000" w:themeColor="text1"/>
          <w:sz w:val="22"/>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87A05" w14:paraId="61238D2F" w14:textId="77777777" w:rsidTr="00AE5749">
        <w:tc>
          <w:tcPr>
            <w:tcW w:w="9639" w:type="dxa"/>
          </w:tcPr>
          <w:p w14:paraId="1AAC5AC9" w14:textId="3FEF3194" w:rsidR="00687A05" w:rsidRDefault="00687A05" w:rsidP="00687A05">
            <w:pPr>
              <w:rPr>
                <w:rFonts w:asciiTheme="minorEastAsia" w:eastAsiaTheme="minorEastAsia" w:hAnsiTheme="minorEastAsia" w:cstheme="minorBidi"/>
                <w:b/>
                <w:color w:val="000000" w:themeColor="text1"/>
                <w:sz w:val="22"/>
              </w:rPr>
            </w:pPr>
            <w:r w:rsidRPr="007718DE">
              <w:rPr>
                <w:rFonts w:asciiTheme="minorEastAsia" w:eastAsiaTheme="minorEastAsia" w:hAnsiTheme="minorEastAsia" w:hint="eastAsia"/>
                <w:i/>
                <w:color w:val="FF0000"/>
                <w:szCs w:val="44"/>
              </w:rPr>
              <w:t>注</w:t>
            </w:r>
            <w:r w:rsidRPr="007718DE">
              <w:rPr>
                <w:rFonts w:asciiTheme="minorEastAsia" w:eastAsiaTheme="minorEastAsia" w:hAnsiTheme="minorEastAsia"/>
                <w:i/>
                <w:color w:val="FF0000"/>
                <w:szCs w:val="44"/>
              </w:rPr>
              <w:t>：</w:t>
            </w:r>
            <w:r w:rsidRPr="007718DE">
              <w:rPr>
                <w:rFonts w:asciiTheme="minorEastAsia" w:eastAsiaTheme="minorEastAsia" w:hAnsiTheme="minorEastAsia" w:hint="eastAsia"/>
                <w:i/>
                <w:color w:val="FF0000"/>
                <w:szCs w:val="44"/>
              </w:rPr>
              <w:t>公司应按照《全国</w:t>
            </w:r>
            <w:r w:rsidRPr="007718DE">
              <w:rPr>
                <w:rFonts w:asciiTheme="minorEastAsia" w:eastAsiaTheme="minorEastAsia" w:hAnsiTheme="minorEastAsia"/>
                <w:i/>
                <w:color w:val="FF0000"/>
                <w:szCs w:val="44"/>
              </w:rPr>
              <w:t>中小企业股份转让系统</w:t>
            </w:r>
            <w:r w:rsidRPr="007718DE">
              <w:rPr>
                <w:rFonts w:asciiTheme="minorEastAsia" w:eastAsiaTheme="minorEastAsia" w:hAnsiTheme="minorEastAsia" w:hint="eastAsia"/>
                <w:i/>
                <w:color w:val="FF0000"/>
                <w:szCs w:val="44"/>
              </w:rPr>
              <w:t>挂牌</w:t>
            </w:r>
            <w:r w:rsidRPr="007718DE">
              <w:rPr>
                <w:rFonts w:asciiTheme="minorEastAsia" w:eastAsiaTheme="minorEastAsia" w:hAnsiTheme="minorEastAsia"/>
                <w:i/>
                <w:color w:val="FF0000"/>
                <w:szCs w:val="44"/>
              </w:rPr>
              <w:t>公司信息披露指引——融资担保公司</w:t>
            </w:r>
            <w:r w:rsidRPr="007718DE">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第</w:t>
            </w:r>
            <w:r>
              <w:rPr>
                <w:rFonts w:asciiTheme="minorEastAsia" w:eastAsiaTheme="minorEastAsia" w:hAnsiTheme="minorEastAsia"/>
                <w:i/>
                <w:color w:val="FF0000"/>
                <w:szCs w:val="44"/>
              </w:rPr>
              <w:t>十一条有关要求披露集中度情况，如无法按要求</w:t>
            </w:r>
            <w:r>
              <w:rPr>
                <w:rFonts w:asciiTheme="minorEastAsia" w:eastAsiaTheme="minorEastAsia" w:hAnsiTheme="minorEastAsia" w:hint="eastAsia"/>
                <w:i/>
                <w:color w:val="FF0000"/>
                <w:szCs w:val="44"/>
              </w:rPr>
              <w:t>披露</w:t>
            </w:r>
            <w:r>
              <w:rPr>
                <w:rFonts w:asciiTheme="minorEastAsia" w:eastAsiaTheme="minorEastAsia" w:hAnsiTheme="minorEastAsia"/>
                <w:i/>
                <w:color w:val="FF0000"/>
                <w:szCs w:val="44"/>
              </w:rPr>
              <w:t>，请说明原因。</w:t>
            </w:r>
          </w:p>
        </w:tc>
      </w:tr>
    </w:tbl>
    <w:p w14:paraId="13046841" w14:textId="77777777" w:rsidR="00687A05" w:rsidRPr="00AE5749" w:rsidRDefault="00687A05" w:rsidP="00AE5749">
      <w:pPr>
        <w:rPr>
          <w:rFonts w:asciiTheme="minorEastAsia" w:eastAsiaTheme="minorEastAsia" w:hAnsiTheme="minorEastAsia" w:cstheme="minorBidi"/>
          <w:b/>
          <w:color w:val="000000" w:themeColor="text1"/>
          <w:sz w:val="22"/>
        </w:rPr>
      </w:pPr>
    </w:p>
    <w:p w14:paraId="593A6092" w14:textId="4D07D678" w:rsidR="00347AAC" w:rsidRPr="00AE5749" w:rsidRDefault="00E6693B" w:rsidP="00AE5749">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w:t>
      </w:r>
      <w:r w:rsidR="00687A05">
        <w:rPr>
          <w:rFonts w:asciiTheme="minorEastAsia" w:eastAsiaTheme="minorEastAsia" w:hAnsiTheme="minorEastAsia" w:hint="eastAsia"/>
          <w:b/>
          <w:color w:val="000000" w:themeColor="text1"/>
          <w:szCs w:val="44"/>
        </w:rPr>
        <w:t>4</w:t>
      </w:r>
      <w:r>
        <w:rPr>
          <w:rFonts w:asciiTheme="minorEastAsia" w:eastAsiaTheme="minorEastAsia" w:hAnsiTheme="minorEastAsia" w:hint="eastAsia"/>
          <w:b/>
          <w:color w:val="000000" w:themeColor="text1"/>
          <w:szCs w:val="44"/>
        </w:rPr>
        <w:t>）</w:t>
      </w:r>
      <w:r w:rsidR="00091E47" w:rsidRPr="00AE5749">
        <w:rPr>
          <w:rFonts w:asciiTheme="minorEastAsia" w:eastAsiaTheme="minorEastAsia" w:hAnsiTheme="minorEastAsia" w:hint="eastAsia"/>
          <w:b/>
          <w:color w:val="000000" w:themeColor="text1"/>
          <w:szCs w:val="44"/>
        </w:rPr>
        <w:t>成本构成</w:t>
      </w:r>
    </w:p>
    <w:p w14:paraId="2F979808" w14:textId="77777777" w:rsidR="00347AAC" w:rsidRDefault="00091E47" w:rsidP="00CE31DC">
      <w:pPr>
        <w:numPr>
          <w:ilvl w:val="255"/>
          <w:numId w:val="0"/>
        </w:numPr>
        <w:rPr>
          <w:bCs/>
          <w:color w:val="000000" w:themeColor="text1"/>
          <w:szCs w:val="21"/>
        </w:rPr>
      </w:pPr>
      <w:r>
        <w:rPr>
          <w:rFonts w:hint="eastAsia"/>
          <w:b/>
          <w:color w:val="000000" w:themeColor="text1"/>
        </w:rPr>
        <w:t xml:space="preserve">                                                                       </w:t>
      </w:r>
      <w:sdt>
        <w:sdtPr>
          <w:rPr>
            <w:rFonts w:hint="eastAsia"/>
            <w:bCs/>
            <w:color w:val="000000" w:themeColor="text1"/>
            <w:szCs w:val="21"/>
          </w:rPr>
          <w:tag w:val="_PLD_ddc15727c3de43d4bde90a7cfaab9aae"/>
          <w:id w:val="-1731299339"/>
          <w:lock w:val="sdtContentLocked"/>
          <w:placeholder>
            <w:docPart w:val="{4dccc641-a1d1-46a3-b86d-202680210d53}"/>
          </w:placeholder>
        </w:sdtPr>
        <w:sdtEndPr/>
        <w:sdtContent>
          <w:ins w:id="0" w:author="米兰的小铁匠" w:date="2021-01-07T15:50:00Z">
            <w:r>
              <w:rPr>
                <w:rFonts w:hint="eastAsia"/>
                <w:bCs/>
                <w:color w:val="000000" w:themeColor="text1"/>
                <w:szCs w:val="21"/>
              </w:rPr>
              <w:t>单位：元</w:t>
            </w:r>
          </w:ins>
        </w:sdtContent>
      </w:sdt>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01"/>
        <w:gridCol w:w="2537"/>
        <w:gridCol w:w="2234"/>
        <w:gridCol w:w="2267"/>
      </w:tblGrid>
      <w:tr w:rsidR="00347AAC" w14:paraId="7D4B5237" w14:textId="77777777">
        <w:tc>
          <w:tcPr>
            <w:tcW w:w="2601" w:type="dxa"/>
            <w:shd w:val="pct10" w:color="auto" w:fill="auto"/>
            <w:vAlign w:val="center"/>
          </w:tcPr>
          <w:p w14:paraId="65B04053" w14:textId="77777777" w:rsidR="00347AAC" w:rsidRDefault="00091E47">
            <w:pPr>
              <w:tabs>
                <w:tab w:val="left" w:pos="5140"/>
              </w:tabs>
              <w:jc w:val="center"/>
              <w:rPr>
                <w:rFonts w:ascii="宋体" w:hAnsi="宋体"/>
                <w:b/>
                <w:color w:val="000000"/>
                <w:sz w:val="22"/>
              </w:rPr>
            </w:pPr>
            <w:r>
              <w:rPr>
                <w:rFonts w:ascii="宋体" w:hAnsi="宋体" w:hint="eastAsia"/>
                <w:b/>
                <w:color w:val="000000"/>
                <w:sz w:val="22"/>
              </w:rPr>
              <w:t>项目</w:t>
            </w:r>
          </w:p>
        </w:tc>
        <w:tc>
          <w:tcPr>
            <w:tcW w:w="2537" w:type="dxa"/>
            <w:shd w:val="pct10" w:color="auto" w:fill="auto"/>
            <w:vAlign w:val="center"/>
          </w:tcPr>
          <w:p w14:paraId="35A08CB1" w14:textId="77777777" w:rsidR="00347AAC" w:rsidRDefault="00091E47">
            <w:pPr>
              <w:tabs>
                <w:tab w:val="left" w:pos="5140"/>
              </w:tabs>
              <w:jc w:val="center"/>
              <w:rPr>
                <w:rFonts w:ascii="宋体" w:hAnsi="宋体"/>
                <w:b/>
                <w:color w:val="000000"/>
                <w:sz w:val="22"/>
              </w:rPr>
            </w:pPr>
            <w:r>
              <w:rPr>
                <w:rFonts w:ascii="宋体" w:hAnsi="宋体" w:hint="eastAsia"/>
                <w:b/>
                <w:color w:val="000000"/>
                <w:sz w:val="22"/>
              </w:rPr>
              <w:t>本期金额</w:t>
            </w:r>
          </w:p>
        </w:tc>
        <w:tc>
          <w:tcPr>
            <w:tcW w:w="2234" w:type="dxa"/>
            <w:shd w:val="pct10" w:color="auto" w:fill="auto"/>
            <w:vAlign w:val="center"/>
          </w:tcPr>
          <w:p w14:paraId="6B42224A" w14:textId="77777777" w:rsidR="00347AAC" w:rsidRDefault="00091E47">
            <w:pPr>
              <w:tabs>
                <w:tab w:val="left" w:pos="5140"/>
              </w:tabs>
              <w:jc w:val="center"/>
              <w:rPr>
                <w:rFonts w:ascii="宋体" w:hAnsi="宋体"/>
                <w:b/>
                <w:color w:val="000000"/>
                <w:sz w:val="22"/>
              </w:rPr>
            </w:pPr>
            <w:r>
              <w:rPr>
                <w:rFonts w:ascii="宋体" w:hAnsi="宋体" w:hint="eastAsia"/>
                <w:b/>
                <w:color w:val="000000"/>
                <w:sz w:val="22"/>
              </w:rPr>
              <w:t>上期</w:t>
            </w:r>
            <w:r>
              <w:rPr>
                <w:rFonts w:ascii="宋体" w:hAnsi="宋体"/>
                <w:b/>
                <w:color w:val="000000"/>
                <w:sz w:val="22"/>
              </w:rPr>
              <w:t>金额</w:t>
            </w:r>
          </w:p>
        </w:tc>
        <w:tc>
          <w:tcPr>
            <w:tcW w:w="2267" w:type="dxa"/>
            <w:shd w:val="pct10" w:color="auto" w:fill="auto"/>
            <w:vAlign w:val="center"/>
          </w:tcPr>
          <w:p w14:paraId="632A4F5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14:paraId="6933A4EF" w14:textId="77777777" w:rsidR="00347AAC" w:rsidRDefault="00091E47">
            <w:pPr>
              <w:tabs>
                <w:tab w:val="left" w:pos="5140"/>
              </w:tabs>
              <w:jc w:val="center"/>
              <w:rPr>
                <w:rFonts w:ascii="宋体" w:hAnsi="宋体"/>
                <w:b/>
                <w:color w:val="000000"/>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347AAC" w14:paraId="3324572C" w14:textId="77777777">
        <w:tc>
          <w:tcPr>
            <w:tcW w:w="2601" w:type="dxa"/>
          </w:tcPr>
          <w:p w14:paraId="4D9E0FAD" w14:textId="77777777" w:rsidR="00347AAC" w:rsidRDefault="00091E4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担保业务</w:t>
            </w:r>
          </w:p>
        </w:tc>
        <w:tc>
          <w:tcPr>
            <w:tcW w:w="2537" w:type="dxa"/>
          </w:tcPr>
          <w:p w14:paraId="43CC37E3" w14:textId="77777777" w:rsidR="00347AAC" w:rsidRDefault="00347AAC">
            <w:pPr>
              <w:tabs>
                <w:tab w:val="left" w:pos="5140"/>
              </w:tabs>
              <w:rPr>
                <w:rFonts w:asciiTheme="minorEastAsia" w:eastAsiaTheme="minorEastAsia" w:hAnsiTheme="minorEastAsia"/>
                <w:color w:val="000000" w:themeColor="text1"/>
                <w:sz w:val="22"/>
              </w:rPr>
            </w:pPr>
          </w:p>
        </w:tc>
        <w:tc>
          <w:tcPr>
            <w:tcW w:w="2234" w:type="dxa"/>
          </w:tcPr>
          <w:p w14:paraId="0C88E9B7" w14:textId="77777777" w:rsidR="00347AAC" w:rsidRDefault="00347AAC">
            <w:pPr>
              <w:tabs>
                <w:tab w:val="left" w:pos="5140"/>
              </w:tabs>
              <w:rPr>
                <w:rFonts w:asciiTheme="minorEastAsia" w:eastAsiaTheme="minorEastAsia" w:hAnsiTheme="minorEastAsia"/>
                <w:color w:val="000000" w:themeColor="text1"/>
                <w:sz w:val="22"/>
              </w:rPr>
            </w:pPr>
          </w:p>
        </w:tc>
        <w:tc>
          <w:tcPr>
            <w:tcW w:w="2267" w:type="dxa"/>
          </w:tcPr>
          <w:p w14:paraId="7B7ADAAF"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77A200F6" w14:textId="77777777">
        <w:tc>
          <w:tcPr>
            <w:tcW w:w="2601" w:type="dxa"/>
          </w:tcPr>
          <w:p w14:paraId="14310688" w14:textId="77777777" w:rsidR="00347AAC" w:rsidRDefault="00091E4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537" w:type="dxa"/>
          </w:tcPr>
          <w:p w14:paraId="37D45730" w14:textId="77777777" w:rsidR="00347AAC" w:rsidRDefault="00347AAC">
            <w:pPr>
              <w:tabs>
                <w:tab w:val="left" w:pos="5140"/>
              </w:tabs>
              <w:rPr>
                <w:rFonts w:asciiTheme="minorEastAsia" w:eastAsiaTheme="minorEastAsia" w:hAnsiTheme="minorEastAsia"/>
                <w:color w:val="000000" w:themeColor="text1"/>
                <w:sz w:val="22"/>
              </w:rPr>
            </w:pPr>
          </w:p>
        </w:tc>
        <w:tc>
          <w:tcPr>
            <w:tcW w:w="2234" w:type="dxa"/>
          </w:tcPr>
          <w:p w14:paraId="6821A6B9" w14:textId="77777777" w:rsidR="00347AAC" w:rsidRDefault="00347AAC">
            <w:pPr>
              <w:tabs>
                <w:tab w:val="left" w:pos="5140"/>
              </w:tabs>
              <w:rPr>
                <w:rFonts w:asciiTheme="minorEastAsia" w:eastAsiaTheme="minorEastAsia" w:hAnsiTheme="minorEastAsia"/>
                <w:color w:val="000000" w:themeColor="text1"/>
                <w:sz w:val="22"/>
              </w:rPr>
            </w:pPr>
          </w:p>
        </w:tc>
        <w:tc>
          <w:tcPr>
            <w:tcW w:w="2267" w:type="dxa"/>
          </w:tcPr>
          <w:p w14:paraId="6E0602B0"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5CDEF58" w14:textId="77777777">
        <w:tc>
          <w:tcPr>
            <w:tcW w:w="2601" w:type="dxa"/>
          </w:tcPr>
          <w:p w14:paraId="1D0BD448" w14:textId="77777777" w:rsidR="00347AAC" w:rsidRDefault="00091E4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537" w:type="dxa"/>
          </w:tcPr>
          <w:p w14:paraId="69DB8BD2" w14:textId="77777777" w:rsidR="00347AAC" w:rsidRDefault="00347AAC">
            <w:pPr>
              <w:tabs>
                <w:tab w:val="left" w:pos="5140"/>
              </w:tabs>
              <w:rPr>
                <w:rFonts w:asciiTheme="minorEastAsia" w:eastAsiaTheme="minorEastAsia" w:hAnsiTheme="minorEastAsia"/>
                <w:color w:val="000000" w:themeColor="text1"/>
                <w:sz w:val="22"/>
              </w:rPr>
            </w:pPr>
          </w:p>
        </w:tc>
        <w:tc>
          <w:tcPr>
            <w:tcW w:w="2234" w:type="dxa"/>
          </w:tcPr>
          <w:p w14:paraId="268FE3F0" w14:textId="77777777" w:rsidR="00347AAC" w:rsidRDefault="00347AAC">
            <w:pPr>
              <w:tabs>
                <w:tab w:val="left" w:pos="5140"/>
              </w:tabs>
              <w:rPr>
                <w:rFonts w:asciiTheme="minorEastAsia" w:eastAsiaTheme="minorEastAsia" w:hAnsiTheme="minorEastAsia"/>
                <w:color w:val="000000" w:themeColor="text1"/>
                <w:sz w:val="22"/>
              </w:rPr>
            </w:pPr>
          </w:p>
        </w:tc>
        <w:tc>
          <w:tcPr>
            <w:tcW w:w="2267" w:type="dxa"/>
          </w:tcPr>
          <w:p w14:paraId="79283032" w14:textId="77777777" w:rsidR="00347AAC" w:rsidRDefault="00347AAC">
            <w:pPr>
              <w:tabs>
                <w:tab w:val="left" w:pos="5140"/>
              </w:tabs>
              <w:rPr>
                <w:rFonts w:asciiTheme="minorEastAsia" w:eastAsiaTheme="minorEastAsia" w:hAnsiTheme="minorEastAsia"/>
                <w:color w:val="000000" w:themeColor="text1"/>
                <w:sz w:val="22"/>
              </w:rPr>
            </w:pPr>
          </w:p>
        </w:tc>
      </w:tr>
    </w:tbl>
    <w:p w14:paraId="1863BC24" w14:textId="77777777" w:rsidR="00347AAC" w:rsidRDefault="00091E4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成本构成变动的原因：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347AAC" w14:paraId="6946AB3C" w14:textId="77777777">
        <w:tc>
          <w:tcPr>
            <w:tcW w:w="9781" w:type="dxa"/>
          </w:tcPr>
          <w:p w14:paraId="45357B42"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注：对于上述分类列示项目的重大变动（达到或超过30%），应充分解释导致变动的原因。</w:t>
            </w:r>
          </w:p>
          <w:p w14:paraId="2FC66613" w14:textId="77777777" w:rsidR="00347AAC" w:rsidRDefault="00347AAC">
            <w:pPr>
              <w:tabs>
                <w:tab w:val="left" w:pos="5140"/>
              </w:tabs>
              <w:rPr>
                <w:rFonts w:asciiTheme="minorEastAsia" w:eastAsiaTheme="minorEastAsia" w:hAnsiTheme="minorEastAsia"/>
                <w:color w:val="000000" w:themeColor="text1"/>
                <w:szCs w:val="44"/>
              </w:rPr>
            </w:pPr>
          </w:p>
        </w:tc>
      </w:tr>
    </w:tbl>
    <w:p w14:paraId="1D7F7170" w14:textId="7CFBB184" w:rsidR="00347AAC" w:rsidRDefault="00347AAC">
      <w:pPr>
        <w:ind w:firstLineChars="850" w:firstLine="1792"/>
        <w:rPr>
          <w:b/>
          <w:color w:val="000000" w:themeColor="text1"/>
        </w:rPr>
      </w:pPr>
    </w:p>
    <w:p w14:paraId="3611248D" w14:textId="77777777" w:rsidR="00F47B8D" w:rsidRDefault="00091E47">
      <w:pPr>
        <w:outlineLvl w:val="3"/>
        <w:rPr>
          <w:rFonts w:asciiTheme="minorEastAsia" w:eastAsiaTheme="minorEastAsia" w:hAnsiTheme="minorEastAsia"/>
          <w:b/>
          <w:color w:val="000000" w:themeColor="text1"/>
          <w:szCs w:val="44"/>
        </w:rPr>
      </w:pPr>
      <w:r>
        <w:rPr>
          <w:rFonts w:hint="eastAsia"/>
          <w:b/>
          <w:color w:val="000000" w:themeColor="text1"/>
        </w:rPr>
        <w:t>3</w:t>
      </w:r>
      <w:r>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p>
    <w:p w14:paraId="1EA3ABD9" w14:textId="4866BA19" w:rsidR="00347AAC" w:rsidRPr="00F47B8D" w:rsidRDefault="00091E47" w:rsidP="00F47B8D">
      <w:r w:rsidRPr="00F47B8D">
        <w:rPr>
          <w:rFonts w:hint="eastAsia"/>
        </w:rPr>
        <w:t xml:space="preserve">                                               </w:t>
      </w:r>
      <w:r w:rsidRPr="00F47B8D">
        <w:t xml:space="preserve">      </w:t>
      </w:r>
      <w:r w:rsidR="00F47B8D" w:rsidRPr="00F47B8D">
        <w:t xml:space="preserve">                 </w:t>
      </w:r>
      <w:r w:rsidRPr="00F47B8D">
        <w:t xml:space="preserve"> </w:t>
      </w:r>
      <w:r w:rsidRPr="00F47B8D">
        <w:rPr>
          <w:rFonts w:hint="eastAsia"/>
        </w:rPr>
        <w:t>单位</w:t>
      </w:r>
      <w:r w:rsidR="00F47B8D" w:rsidRPr="00F47B8D">
        <w:rPr>
          <w:rFonts w:hint="eastAsia"/>
        </w:rPr>
        <w:t>：</w:t>
      </w:r>
      <w:r w:rsidRPr="00F47B8D">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347AAC" w14:paraId="332CD5D7" w14:textId="77777777">
        <w:tc>
          <w:tcPr>
            <w:tcW w:w="3261" w:type="dxa"/>
            <w:shd w:val="pct10" w:color="auto" w:fill="auto"/>
            <w:vAlign w:val="center"/>
          </w:tcPr>
          <w:p w14:paraId="080466AC"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2BE388DC"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5306387C"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30B1E1B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347AAC" w14:paraId="35BB9BB6" w14:textId="77777777">
        <w:tc>
          <w:tcPr>
            <w:tcW w:w="3261" w:type="dxa"/>
          </w:tcPr>
          <w:p w14:paraId="5A1460F6"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5AD89E9F" w14:textId="77777777" w:rsidR="00347AAC" w:rsidRDefault="00347AAC">
            <w:pPr>
              <w:tabs>
                <w:tab w:val="left" w:pos="5140"/>
              </w:tabs>
              <w:rPr>
                <w:rFonts w:asciiTheme="minorEastAsia" w:eastAsiaTheme="minorEastAsia" w:hAnsiTheme="minorEastAsia"/>
                <w:color w:val="000000" w:themeColor="text1"/>
                <w:sz w:val="22"/>
              </w:rPr>
            </w:pPr>
          </w:p>
        </w:tc>
        <w:tc>
          <w:tcPr>
            <w:tcW w:w="2126" w:type="dxa"/>
          </w:tcPr>
          <w:p w14:paraId="434A311F" w14:textId="77777777" w:rsidR="00347AAC" w:rsidRDefault="00347AAC">
            <w:pPr>
              <w:tabs>
                <w:tab w:val="left" w:pos="5140"/>
              </w:tabs>
              <w:rPr>
                <w:rFonts w:asciiTheme="minorEastAsia" w:eastAsiaTheme="minorEastAsia" w:hAnsiTheme="minorEastAsia"/>
                <w:color w:val="000000" w:themeColor="text1"/>
                <w:sz w:val="22"/>
              </w:rPr>
            </w:pPr>
          </w:p>
        </w:tc>
        <w:tc>
          <w:tcPr>
            <w:tcW w:w="2126" w:type="dxa"/>
          </w:tcPr>
          <w:p w14:paraId="104B59AA"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2676DCA2" w14:textId="77777777">
        <w:tc>
          <w:tcPr>
            <w:tcW w:w="3261" w:type="dxa"/>
          </w:tcPr>
          <w:p w14:paraId="79515D7F"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417CBCCF" w14:textId="77777777" w:rsidR="00347AAC" w:rsidRDefault="00347AAC">
            <w:pPr>
              <w:tabs>
                <w:tab w:val="left" w:pos="5140"/>
              </w:tabs>
              <w:rPr>
                <w:rFonts w:asciiTheme="minorEastAsia" w:eastAsiaTheme="minorEastAsia" w:hAnsiTheme="minorEastAsia"/>
                <w:color w:val="000000" w:themeColor="text1"/>
                <w:sz w:val="22"/>
              </w:rPr>
            </w:pPr>
          </w:p>
        </w:tc>
        <w:tc>
          <w:tcPr>
            <w:tcW w:w="2126" w:type="dxa"/>
          </w:tcPr>
          <w:p w14:paraId="69642BC9" w14:textId="77777777" w:rsidR="00347AAC" w:rsidRDefault="00347AAC">
            <w:pPr>
              <w:tabs>
                <w:tab w:val="left" w:pos="5140"/>
              </w:tabs>
              <w:rPr>
                <w:rFonts w:asciiTheme="minorEastAsia" w:eastAsiaTheme="minorEastAsia" w:hAnsiTheme="minorEastAsia"/>
                <w:color w:val="000000" w:themeColor="text1"/>
                <w:sz w:val="22"/>
              </w:rPr>
            </w:pPr>
          </w:p>
        </w:tc>
        <w:tc>
          <w:tcPr>
            <w:tcW w:w="2126" w:type="dxa"/>
          </w:tcPr>
          <w:p w14:paraId="42F0AF03"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760C8C74" w14:textId="77777777">
        <w:tc>
          <w:tcPr>
            <w:tcW w:w="3261" w:type="dxa"/>
          </w:tcPr>
          <w:p w14:paraId="38FB04D3"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10F4E18E" w14:textId="77777777" w:rsidR="00347AAC" w:rsidRDefault="00347AAC">
            <w:pPr>
              <w:tabs>
                <w:tab w:val="left" w:pos="5140"/>
              </w:tabs>
              <w:rPr>
                <w:rFonts w:asciiTheme="minorEastAsia" w:eastAsiaTheme="minorEastAsia" w:hAnsiTheme="minorEastAsia"/>
                <w:b/>
                <w:color w:val="000000" w:themeColor="text1"/>
                <w:sz w:val="22"/>
              </w:rPr>
            </w:pPr>
          </w:p>
        </w:tc>
        <w:tc>
          <w:tcPr>
            <w:tcW w:w="2126" w:type="dxa"/>
          </w:tcPr>
          <w:p w14:paraId="1D7DC254" w14:textId="77777777" w:rsidR="00347AAC" w:rsidRDefault="00347AAC">
            <w:pPr>
              <w:tabs>
                <w:tab w:val="left" w:pos="5140"/>
              </w:tabs>
              <w:rPr>
                <w:rFonts w:asciiTheme="minorEastAsia" w:eastAsiaTheme="minorEastAsia" w:hAnsiTheme="minorEastAsia"/>
                <w:b/>
                <w:color w:val="000000" w:themeColor="text1"/>
                <w:sz w:val="22"/>
              </w:rPr>
            </w:pPr>
          </w:p>
        </w:tc>
        <w:tc>
          <w:tcPr>
            <w:tcW w:w="2126" w:type="dxa"/>
          </w:tcPr>
          <w:p w14:paraId="7C94DDC3" w14:textId="77777777" w:rsidR="00347AAC" w:rsidRDefault="00347AAC">
            <w:pPr>
              <w:tabs>
                <w:tab w:val="left" w:pos="5140"/>
              </w:tabs>
              <w:rPr>
                <w:rFonts w:asciiTheme="minorEastAsia" w:eastAsiaTheme="minorEastAsia" w:hAnsiTheme="minorEastAsia"/>
                <w:b/>
                <w:color w:val="000000" w:themeColor="text1"/>
                <w:sz w:val="22"/>
              </w:rPr>
            </w:pPr>
          </w:p>
        </w:tc>
      </w:tr>
    </w:tbl>
    <w:p w14:paraId="5A753FD7" w14:textId="77777777" w:rsidR="00347AAC" w:rsidRDefault="00091E4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347AAC" w14:paraId="65F0E143" w14:textId="77777777">
        <w:tc>
          <w:tcPr>
            <w:tcW w:w="9638" w:type="dxa"/>
          </w:tcPr>
          <w:p w14:paraId="5F1F0521" w14:textId="77777777" w:rsidR="00347AAC" w:rsidRDefault="00091E4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对与上一年度相比变动达到或超过30%的财务数据，应充分解释导致变动的原因。若本年度公司经营活动产生的现金流量与本年度净利润存在重大差异的，公司应当详细解释原因。</w:t>
            </w:r>
          </w:p>
          <w:p w14:paraId="44149DA7" w14:textId="77777777" w:rsidR="00347AAC" w:rsidRDefault="00347AAC">
            <w:pPr>
              <w:tabs>
                <w:tab w:val="left" w:pos="5140"/>
              </w:tabs>
              <w:rPr>
                <w:rFonts w:asciiTheme="minorEastAsia" w:eastAsiaTheme="minorEastAsia" w:hAnsiTheme="minorEastAsia"/>
                <w:color w:val="000000" w:themeColor="text1"/>
                <w:szCs w:val="44"/>
              </w:rPr>
            </w:pPr>
          </w:p>
        </w:tc>
      </w:tr>
    </w:tbl>
    <w:p w14:paraId="64FEC01F" w14:textId="77777777" w:rsidR="00347AAC" w:rsidRDefault="00091E47">
      <w:pPr>
        <w:tabs>
          <w:tab w:val="left" w:pos="5140"/>
        </w:tabs>
        <w:outlineLvl w:val="2"/>
        <w:rPr>
          <w:rFonts w:ascii="宋体" w:hAnsi="宋体"/>
          <w:b/>
          <w:color w:val="000000" w:themeColor="text1"/>
          <w:szCs w:val="44"/>
        </w:rPr>
      </w:pPr>
      <w:r>
        <w:rPr>
          <w:rFonts w:ascii="宋体" w:hAnsi="宋体" w:hint="eastAsia"/>
          <w:b/>
          <w:color w:val="000000" w:themeColor="text1"/>
          <w:szCs w:val="44"/>
        </w:rPr>
        <w:t>（三</w:t>
      </w:r>
      <w:r>
        <w:rPr>
          <w:rFonts w:ascii="宋体" w:hAnsi="宋体"/>
          <w:b/>
          <w:color w:val="000000" w:themeColor="text1"/>
          <w:szCs w:val="44"/>
        </w:rPr>
        <w:t>）投资状况分析</w:t>
      </w:r>
    </w:p>
    <w:p w14:paraId="1C1D5DF9" w14:textId="77777777" w:rsidR="00347AAC" w:rsidRDefault="00091E47">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1、主要</w:t>
      </w:r>
      <w:r>
        <w:rPr>
          <w:rFonts w:asciiTheme="minorEastAsia" w:eastAsiaTheme="minorEastAsia" w:hAnsiTheme="minorEastAsia"/>
          <w:b/>
          <w:color w:val="000000" w:themeColor="text1"/>
          <w:szCs w:val="44"/>
        </w:rPr>
        <w:t>控股子公司、参股公司情况</w:t>
      </w:r>
    </w:p>
    <w:p w14:paraId="2DAAE4D6" w14:textId="77777777" w:rsidR="00347AAC" w:rsidRDefault="00091E47">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019B53F" w14:textId="77777777" w:rsidR="00347AAC" w:rsidRDefault="00091E47">
      <w:pPr>
        <w:ind w:firstLineChars="3550" w:firstLine="7455"/>
        <w:rPr>
          <w:color w:val="000000" w:themeColor="text1"/>
        </w:rPr>
      </w:pPr>
      <w:r>
        <w:rPr>
          <w:rFonts w:hint="eastAsia"/>
          <w:color w:val="000000" w:themeColor="text1"/>
        </w:rPr>
        <w:t>单位：元</w:t>
      </w:r>
    </w:p>
    <w:tbl>
      <w:tblPr>
        <w:tblW w:w="10186" w:type="dxa"/>
        <w:tblInd w:w="-572" w:type="dxa"/>
        <w:tblLayout w:type="fixed"/>
        <w:tblLook w:val="04A0" w:firstRow="1" w:lastRow="0" w:firstColumn="1" w:lastColumn="0" w:noHBand="0" w:noVBand="1"/>
      </w:tblPr>
      <w:tblGrid>
        <w:gridCol w:w="1377"/>
        <w:gridCol w:w="1377"/>
        <w:gridCol w:w="1377"/>
        <w:gridCol w:w="1256"/>
        <w:gridCol w:w="1134"/>
        <w:gridCol w:w="1114"/>
        <w:gridCol w:w="1417"/>
        <w:gridCol w:w="1134"/>
      </w:tblGrid>
      <w:tr w:rsidR="00A61DB3" w14:paraId="4B9B1908" w14:textId="77777777" w:rsidTr="00AE5749">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54ADAA6" w14:textId="77777777" w:rsidR="00A61DB3" w:rsidRDefault="00A61DB3" w:rsidP="00AE5749">
            <w:pPr>
              <w:ind w:leftChars="86" w:left="181"/>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B2E4F3" w14:textId="77777777" w:rsidR="00A61DB3" w:rsidRDefault="00A61DB3" w:rsidP="00AE5749">
            <w:pPr>
              <w:ind w:leftChars="86" w:left="181"/>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1062587" w14:textId="77777777" w:rsidR="00A61DB3" w:rsidRDefault="00A61DB3" w:rsidP="00AE5749">
            <w:pPr>
              <w:ind w:leftChars="86" w:left="181"/>
              <w:rPr>
                <w:b/>
                <w:lang w:val="zh-CN"/>
              </w:rPr>
            </w:pPr>
            <w:r>
              <w:rPr>
                <w:rFonts w:hint="eastAsia"/>
                <w:b/>
                <w:lang w:val="zh-CN"/>
              </w:rPr>
              <w:t>主要业务</w:t>
            </w:r>
          </w:p>
        </w:tc>
        <w:tc>
          <w:tcPr>
            <w:tcW w:w="12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15A2AB5" w14:textId="26FC1D16" w:rsidR="00A61DB3" w:rsidRDefault="00A61DB3" w:rsidP="00AE5749">
            <w:pPr>
              <w:ind w:leftChars="86" w:left="181"/>
              <w:rPr>
                <w:b/>
                <w:lang w:val="zh-CN"/>
              </w:rPr>
            </w:pPr>
            <w:r>
              <w:rPr>
                <w:rFonts w:hint="eastAsia"/>
                <w:b/>
                <w:lang w:val="zh-CN"/>
              </w:rPr>
              <w:t>注册资本</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3DA916C" w14:textId="0F20333B" w:rsidR="00A61DB3" w:rsidRDefault="00A61DB3" w:rsidP="00AE5749">
            <w:pPr>
              <w:ind w:leftChars="86" w:left="181"/>
              <w:rPr>
                <w:b/>
                <w:lang w:val="zh-CN"/>
              </w:rPr>
            </w:pPr>
            <w:r>
              <w:rPr>
                <w:rFonts w:hint="eastAsia"/>
                <w:b/>
                <w:lang w:val="zh-CN"/>
              </w:rPr>
              <w:t>总资产</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309ACDC" w14:textId="77777777" w:rsidR="00A61DB3" w:rsidRDefault="00A61DB3" w:rsidP="00AE5749">
            <w:pPr>
              <w:ind w:leftChars="86" w:left="181"/>
              <w:rPr>
                <w:b/>
                <w:lang w:val="zh-CN"/>
              </w:rPr>
            </w:pPr>
            <w:r>
              <w:rPr>
                <w:rFonts w:hint="eastAsia"/>
                <w:b/>
                <w:lang w:val="zh-CN"/>
              </w:rPr>
              <w:t>净资产</w:t>
            </w: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539387C" w14:textId="77777777" w:rsidR="00A61DB3" w:rsidRDefault="00A61DB3" w:rsidP="00AE5749">
            <w:pPr>
              <w:ind w:leftChars="86" w:left="181"/>
              <w:rPr>
                <w:b/>
                <w:lang w:val="zh-CN"/>
              </w:rPr>
            </w:pPr>
            <w:r>
              <w:rPr>
                <w:rFonts w:hint="eastAsia"/>
                <w:b/>
                <w:lang w:val="zh-CN"/>
              </w:rPr>
              <w:t>营业收入</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F38A83D" w14:textId="77777777" w:rsidR="00A61DB3" w:rsidRDefault="00A61DB3" w:rsidP="00AE5749">
            <w:pPr>
              <w:ind w:leftChars="86" w:left="181"/>
              <w:rPr>
                <w:b/>
                <w:lang w:val="zh-CN"/>
              </w:rPr>
            </w:pPr>
            <w:r>
              <w:rPr>
                <w:rFonts w:hint="eastAsia"/>
                <w:b/>
                <w:lang w:val="zh-CN"/>
              </w:rPr>
              <w:t>净利润</w:t>
            </w:r>
          </w:p>
        </w:tc>
      </w:tr>
      <w:tr w:rsidR="00A61DB3" w14:paraId="09C58B14" w14:textId="77777777" w:rsidTr="00AE5749">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1C1ED3" w14:textId="77777777" w:rsidR="00A61DB3" w:rsidRDefault="00A61DB3">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D7531B" w14:textId="77777777" w:rsidR="00A61DB3" w:rsidRDefault="00A61DB3">
            <w:pPr>
              <w:ind w:leftChars="86" w:left="181"/>
              <w:jc w:val="left"/>
              <w:rPr>
                <w:lang w:val="zh-CN"/>
              </w:rPr>
            </w:pPr>
            <w:r>
              <w:rPr>
                <w:rFonts w:asciiTheme="minorEastAsia" w:eastAsiaTheme="minorEastAsia" w:hAnsiTheme="minorEastAsia" w:hint="eastAsia"/>
                <w:color w:val="FF0000"/>
                <w:szCs w:val="21"/>
              </w:rPr>
              <w:t>（控股子公司/参股公司）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9BED1B" w14:textId="77777777" w:rsidR="00A61DB3" w:rsidRDefault="00A61DB3">
            <w:pPr>
              <w:jc w:val="left"/>
              <w:rPr>
                <w:lang w:val="zh-CN"/>
              </w:rPr>
            </w:pPr>
          </w:p>
        </w:tc>
        <w:tc>
          <w:tcPr>
            <w:tcW w:w="12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A78BA0" w14:textId="77777777" w:rsidR="00A61DB3" w:rsidRDefault="00A61DB3">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E3E46D" w14:textId="5B255E82" w:rsidR="00A61DB3" w:rsidRDefault="00A61DB3">
            <w:pPr>
              <w:ind w:leftChars="86" w:left="181"/>
              <w:jc w:val="left"/>
              <w:rPr>
                <w:lang w:val="zh-CN"/>
              </w:rPr>
            </w:pP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BEE53E" w14:textId="77777777" w:rsidR="00A61DB3" w:rsidRDefault="00A61DB3">
            <w:pPr>
              <w:ind w:leftChars="86" w:left="181"/>
              <w:jc w:val="left"/>
              <w:rPr>
                <w:lang w:val="zh-CN"/>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6D457A" w14:textId="77777777" w:rsidR="00A61DB3" w:rsidRDefault="00A61DB3">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0F3DDF" w14:textId="77777777" w:rsidR="00A61DB3" w:rsidRDefault="00A61DB3">
            <w:pPr>
              <w:ind w:leftChars="86" w:left="181"/>
              <w:jc w:val="left"/>
              <w:rPr>
                <w:lang w:val="zh-CN"/>
              </w:rPr>
            </w:pPr>
          </w:p>
        </w:tc>
      </w:tr>
    </w:tbl>
    <w:p w14:paraId="7A75236D" w14:textId="6A135E44" w:rsidR="00347AAC" w:rsidRDefault="00091E47">
      <w:pPr>
        <w:rPr>
          <w:b/>
        </w:rPr>
      </w:pPr>
      <w:r>
        <w:rPr>
          <w:rFonts w:hint="eastAsia"/>
          <w:b/>
        </w:rPr>
        <w:t>主要参股公司</w:t>
      </w:r>
      <w:r w:rsidR="00A61DB3">
        <w:rPr>
          <w:rFonts w:hint="eastAsia"/>
          <w:b/>
        </w:rPr>
        <w:t>业务分析</w:t>
      </w:r>
    </w:p>
    <w:p w14:paraId="07A708AA" w14:textId="77777777" w:rsidR="00A61DB3" w:rsidRPr="004C1F3B" w:rsidRDefault="00A61DB3" w:rsidP="00AE5749">
      <w:r w:rsidRPr="004C1F3B">
        <w:rPr>
          <w:rFonts w:hint="eastAsia"/>
        </w:rPr>
        <w:t>□</w:t>
      </w:r>
      <w:r w:rsidRPr="004C1F3B">
        <w:rPr>
          <w:rFonts w:hint="eastAsia"/>
        </w:rPr>
        <w:t xml:space="preserve">  </w:t>
      </w:r>
      <w:r w:rsidRPr="004C1F3B">
        <w:rPr>
          <w:rFonts w:hint="eastAsia"/>
        </w:rPr>
        <w:t>适用</w:t>
      </w:r>
      <w:r w:rsidRPr="004C1F3B">
        <w:rPr>
          <w:rFonts w:hint="eastAsia"/>
        </w:rPr>
        <w:t xml:space="preserve">  </w:t>
      </w:r>
      <w:r w:rsidRPr="004C1F3B">
        <w:rPr>
          <w:rFonts w:hint="eastAsia"/>
        </w:rPr>
        <w:t>□</w:t>
      </w:r>
      <w:r w:rsidRPr="004C1F3B">
        <w:rPr>
          <w:rFonts w:hint="eastAsia"/>
        </w:rPr>
        <w:t xml:space="preserve">  </w:t>
      </w:r>
      <w:r w:rsidRPr="004C1F3B">
        <w:rPr>
          <w:rFonts w:hint="eastAsia"/>
        </w:rPr>
        <w:t>不适用</w:t>
      </w:r>
    </w:p>
    <w:tbl>
      <w:tblPr>
        <w:tblStyle w:val="afa"/>
        <w:tblW w:w="1020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339"/>
        <w:gridCol w:w="3324"/>
        <w:gridCol w:w="3543"/>
      </w:tblGrid>
      <w:tr w:rsidR="00A61DB3" w14:paraId="01288ACC" w14:textId="77777777" w:rsidTr="00AE5749">
        <w:tc>
          <w:tcPr>
            <w:tcW w:w="3339" w:type="dxa"/>
            <w:shd w:val="clear" w:color="auto" w:fill="D9D9D9" w:themeFill="background1" w:themeFillShade="D9"/>
          </w:tcPr>
          <w:p w14:paraId="6E56BA9E" w14:textId="12F07ACC" w:rsidR="00A61DB3" w:rsidRDefault="00A61DB3" w:rsidP="00AE5749">
            <w:pPr>
              <w:jc w:val="center"/>
              <w:rPr>
                <w:b/>
              </w:rPr>
            </w:pPr>
            <w:r>
              <w:rPr>
                <w:rFonts w:hint="eastAsia"/>
                <w:b/>
              </w:rPr>
              <w:t>公司</w:t>
            </w:r>
            <w:r>
              <w:rPr>
                <w:b/>
              </w:rPr>
              <w:t>名称</w:t>
            </w:r>
          </w:p>
        </w:tc>
        <w:tc>
          <w:tcPr>
            <w:tcW w:w="3324" w:type="dxa"/>
            <w:shd w:val="clear" w:color="auto" w:fill="D9D9D9" w:themeFill="background1" w:themeFillShade="D9"/>
          </w:tcPr>
          <w:p w14:paraId="1042284D" w14:textId="28A3B7D3" w:rsidR="00A61DB3" w:rsidRDefault="00A61DB3" w:rsidP="00AE5749">
            <w:pPr>
              <w:jc w:val="center"/>
              <w:rPr>
                <w:b/>
              </w:rPr>
            </w:pPr>
            <w:r>
              <w:rPr>
                <w:rFonts w:hint="eastAsia"/>
                <w:b/>
              </w:rPr>
              <w:t>与</w:t>
            </w:r>
            <w:r>
              <w:rPr>
                <w:b/>
              </w:rPr>
              <w:t>公司从事业务的关联性</w:t>
            </w:r>
          </w:p>
        </w:tc>
        <w:tc>
          <w:tcPr>
            <w:tcW w:w="3543" w:type="dxa"/>
            <w:shd w:val="clear" w:color="auto" w:fill="D9D9D9" w:themeFill="background1" w:themeFillShade="D9"/>
          </w:tcPr>
          <w:p w14:paraId="5510D0D6" w14:textId="7B2AEE01" w:rsidR="00A61DB3" w:rsidRDefault="00A61DB3" w:rsidP="00AE5749">
            <w:pPr>
              <w:jc w:val="center"/>
              <w:rPr>
                <w:b/>
              </w:rPr>
            </w:pPr>
            <w:r>
              <w:rPr>
                <w:rFonts w:hint="eastAsia"/>
                <w:b/>
              </w:rPr>
              <w:t>持有</w:t>
            </w:r>
            <w:r>
              <w:rPr>
                <w:b/>
              </w:rPr>
              <w:t>目的</w:t>
            </w:r>
          </w:p>
        </w:tc>
      </w:tr>
      <w:tr w:rsidR="00A61DB3" w14:paraId="547E2A65" w14:textId="77777777" w:rsidTr="00AE5749">
        <w:tc>
          <w:tcPr>
            <w:tcW w:w="3339" w:type="dxa"/>
          </w:tcPr>
          <w:p w14:paraId="0B615A8D" w14:textId="53A2E338" w:rsidR="00A61DB3" w:rsidRDefault="00A61DB3" w:rsidP="00A61DB3">
            <w:pPr>
              <w:rPr>
                <w:b/>
              </w:rPr>
            </w:pPr>
            <w:r>
              <w:rPr>
                <w:rFonts w:hint="eastAsia"/>
                <w:lang w:val="zh-CN"/>
              </w:rPr>
              <w:t>…（自动添行）</w:t>
            </w:r>
          </w:p>
        </w:tc>
        <w:tc>
          <w:tcPr>
            <w:tcW w:w="3324" w:type="dxa"/>
          </w:tcPr>
          <w:p w14:paraId="30DB8DAB" w14:textId="70D5B59B" w:rsidR="00A61DB3" w:rsidRDefault="00A61DB3" w:rsidP="00A61DB3">
            <w:pPr>
              <w:rPr>
                <w:b/>
              </w:rPr>
            </w:pPr>
            <w:r w:rsidRPr="004C1F3B">
              <w:rPr>
                <w:rFonts w:hint="eastAsia"/>
                <w:color w:val="FF0000"/>
                <w:lang w:val="zh-CN"/>
              </w:rPr>
              <w:t>（仅参股公司适用）</w:t>
            </w:r>
          </w:p>
        </w:tc>
        <w:tc>
          <w:tcPr>
            <w:tcW w:w="3543" w:type="dxa"/>
          </w:tcPr>
          <w:p w14:paraId="71D6B22C" w14:textId="51A4FFB5" w:rsidR="00A61DB3" w:rsidRDefault="00A61DB3" w:rsidP="00A61DB3">
            <w:pPr>
              <w:rPr>
                <w:b/>
              </w:rPr>
            </w:pPr>
            <w:r w:rsidRPr="004C1F3B">
              <w:rPr>
                <w:rFonts w:hint="eastAsia"/>
                <w:color w:val="FF0000"/>
                <w:lang w:val="zh-CN"/>
              </w:rPr>
              <w:t>（仅参股公司适用）</w:t>
            </w:r>
          </w:p>
        </w:tc>
      </w:tr>
    </w:tbl>
    <w:p w14:paraId="03BB7173" w14:textId="77777777" w:rsidR="00A61DB3" w:rsidRDefault="00A61DB3">
      <w:pPr>
        <w:rPr>
          <w:b/>
        </w:rPr>
      </w:pPr>
    </w:p>
    <w:p w14:paraId="3B00AD87" w14:textId="77777777" w:rsidR="00347AAC" w:rsidRDefault="00091E47">
      <w:pPr>
        <w:rPr>
          <w:b/>
        </w:rPr>
      </w:pPr>
      <w:r>
        <w:rPr>
          <w:rFonts w:hint="eastAsia"/>
          <w:b/>
        </w:rPr>
        <w:t>公司控制的结构化主体情况</w:t>
      </w:r>
    </w:p>
    <w:p w14:paraId="240DF71A" w14:textId="77777777" w:rsidR="00347AAC" w:rsidRDefault="00091E47">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2B3BF9F5" w14:textId="77777777">
        <w:tc>
          <w:tcPr>
            <w:tcW w:w="9639" w:type="dxa"/>
          </w:tcPr>
          <w:p w14:paraId="46CD58DE" w14:textId="77777777" w:rsidR="00347AAC" w:rsidRDefault="00091E47">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p w14:paraId="4ED70DDF" w14:textId="77777777" w:rsidR="00347AAC" w:rsidRDefault="00347AAC">
            <w:pPr>
              <w:tabs>
                <w:tab w:val="left" w:pos="5140"/>
              </w:tabs>
              <w:ind w:firstLineChars="200" w:firstLine="420"/>
              <w:rPr>
                <w:rFonts w:asciiTheme="minorEastAsia" w:eastAsiaTheme="minorEastAsia" w:hAnsiTheme="minorEastAsia"/>
                <w:color w:val="000000" w:themeColor="text1"/>
                <w:szCs w:val="44"/>
              </w:rPr>
            </w:pPr>
          </w:p>
        </w:tc>
      </w:tr>
    </w:tbl>
    <w:p w14:paraId="794A7A35" w14:textId="77777777" w:rsidR="00444767" w:rsidRPr="007F58AD" w:rsidRDefault="00444767" w:rsidP="007F58AD">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Pr="007F58AD">
        <w:rPr>
          <w:rFonts w:asciiTheme="minorEastAsia" w:eastAsiaTheme="minorEastAsia" w:hAnsiTheme="minorEastAsia" w:hint="eastAsia"/>
          <w:b/>
          <w:color w:val="000000" w:themeColor="text1"/>
          <w:szCs w:val="44"/>
        </w:rPr>
        <w:t>理财产品投资情况</w:t>
      </w:r>
    </w:p>
    <w:p w14:paraId="393F2B68" w14:textId="77777777" w:rsidR="00444767" w:rsidRPr="007E6D1D" w:rsidRDefault="00444767" w:rsidP="00444767">
      <w:r w:rsidRPr="007E6D1D">
        <w:rPr>
          <w:rFonts w:hint="eastAsia"/>
        </w:rPr>
        <w:t>□</w:t>
      </w:r>
      <w:r w:rsidRPr="007E6D1D">
        <w:t xml:space="preserve">  </w:t>
      </w:r>
      <w:r w:rsidRPr="007E6D1D">
        <w:rPr>
          <w:rFonts w:hint="eastAsia"/>
        </w:rPr>
        <w:t>适用</w:t>
      </w:r>
      <w:r w:rsidRPr="007E6D1D">
        <w:t xml:space="preserve">  </w:t>
      </w:r>
      <w:r w:rsidRPr="007E6D1D">
        <w:rPr>
          <w:rFonts w:hint="eastAsia"/>
        </w:rPr>
        <w:t>□</w:t>
      </w:r>
      <w:r w:rsidRPr="007E6D1D">
        <w:t xml:space="preserve">  </w:t>
      </w:r>
      <w:r w:rsidRPr="007E6D1D">
        <w:rPr>
          <w:rFonts w:hint="eastAsia"/>
        </w:rPr>
        <w:t>不适用</w:t>
      </w:r>
    </w:p>
    <w:p w14:paraId="4770FAD7" w14:textId="77777777" w:rsidR="00444767" w:rsidRPr="007E6D1D" w:rsidRDefault="00444767" w:rsidP="00444767">
      <w:pPr>
        <w:ind w:firstLineChars="3550" w:firstLine="7455"/>
        <w:rPr>
          <w:b/>
          <w:color w:val="000000"/>
        </w:rPr>
      </w:pPr>
      <w:r w:rsidRPr="007E6D1D">
        <w:rPr>
          <w:rFonts w:hint="eastAsia"/>
          <w:color w:val="000000"/>
        </w:rPr>
        <w:t>单位：元</w:t>
      </w:r>
    </w:p>
    <w:tbl>
      <w:tblPr>
        <w:tblStyle w:val="240"/>
        <w:tblW w:w="977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27"/>
        <w:gridCol w:w="1561"/>
        <w:gridCol w:w="1936"/>
        <w:gridCol w:w="1701"/>
        <w:gridCol w:w="2551"/>
      </w:tblGrid>
      <w:tr w:rsidR="00444767" w:rsidRPr="007E6D1D" w14:paraId="1F17ADEE" w14:textId="77777777" w:rsidTr="007F58AD">
        <w:trPr>
          <w:trHeight w:val="1478"/>
          <w:jc w:val="center"/>
        </w:trPr>
        <w:tc>
          <w:tcPr>
            <w:tcW w:w="0" w:type="auto"/>
            <w:shd w:val="pct15" w:color="auto" w:fill="auto"/>
            <w:vAlign w:val="center"/>
          </w:tcPr>
          <w:p w14:paraId="3648383D" w14:textId="77777777" w:rsidR="00444767" w:rsidRPr="007E6D1D" w:rsidRDefault="00444767" w:rsidP="00444767">
            <w:pPr>
              <w:tabs>
                <w:tab w:val="left" w:pos="5140"/>
              </w:tabs>
              <w:jc w:val="center"/>
              <w:rPr>
                <w:rFonts w:ascii="宋体" w:hAnsi="宋体"/>
                <w:b/>
                <w:color w:val="000000"/>
                <w:sz w:val="22"/>
              </w:rPr>
            </w:pPr>
            <w:r w:rsidRPr="007E6D1D">
              <w:rPr>
                <w:rFonts w:ascii="宋体" w:hAnsi="宋体" w:hint="eastAsia"/>
                <w:b/>
                <w:color w:val="000000"/>
                <w:sz w:val="22"/>
              </w:rPr>
              <w:lastRenderedPageBreak/>
              <w:t>理财产品类型</w:t>
            </w:r>
          </w:p>
        </w:tc>
        <w:tc>
          <w:tcPr>
            <w:tcW w:w="0" w:type="auto"/>
            <w:shd w:val="pct15" w:color="auto" w:fill="auto"/>
            <w:vAlign w:val="center"/>
          </w:tcPr>
          <w:p w14:paraId="0BA258B3" w14:textId="77777777" w:rsidR="00444767" w:rsidRPr="007E6D1D" w:rsidRDefault="00444767" w:rsidP="00444767">
            <w:pPr>
              <w:tabs>
                <w:tab w:val="left" w:pos="5140"/>
              </w:tabs>
              <w:jc w:val="center"/>
              <w:rPr>
                <w:rFonts w:ascii="宋体" w:hAnsi="宋体"/>
                <w:b/>
                <w:color w:val="000000"/>
                <w:sz w:val="22"/>
              </w:rPr>
            </w:pPr>
            <w:r w:rsidRPr="007E6D1D">
              <w:rPr>
                <w:rFonts w:ascii="宋体" w:hAnsi="宋体" w:hint="eastAsia"/>
                <w:b/>
                <w:color w:val="000000"/>
                <w:sz w:val="22"/>
              </w:rPr>
              <w:t>资金来源</w:t>
            </w:r>
          </w:p>
        </w:tc>
        <w:tc>
          <w:tcPr>
            <w:tcW w:w="1936" w:type="dxa"/>
            <w:shd w:val="pct15" w:color="auto" w:fill="auto"/>
            <w:vAlign w:val="center"/>
          </w:tcPr>
          <w:p w14:paraId="6E318B03" w14:textId="77777777" w:rsidR="00444767" w:rsidRPr="007E6D1D" w:rsidRDefault="00444767" w:rsidP="00444767">
            <w:pPr>
              <w:tabs>
                <w:tab w:val="left" w:pos="5140"/>
              </w:tabs>
              <w:jc w:val="center"/>
              <w:rPr>
                <w:rFonts w:ascii="宋体" w:hAnsi="宋体"/>
                <w:b/>
                <w:color w:val="000000"/>
                <w:sz w:val="22"/>
              </w:rPr>
            </w:pPr>
            <w:r w:rsidRPr="007E6D1D">
              <w:rPr>
                <w:rFonts w:ascii="宋体" w:hAnsi="宋体" w:hint="eastAsia"/>
                <w:b/>
                <w:color w:val="000000"/>
                <w:sz w:val="22"/>
              </w:rPr>
              <w:t>未到期余额</w:t>
            </w:r>
          </w:p>
        </w:tc>
        <w:tc>
          <w:tcPr>
            <w:tcW w:w="1701" w:type="dxa"/>
            <w:shd w:val="pct15" w:color="auto" w:fill="auto"/>
            <w:vAlign w:val="center"/>
          </w:tcPr>
          <w:p w14:paraId="7DAEF6EF" w14:textId="77777777" w:rsidR="00444767" w:rsidRPr="007E6D1D" w:rsidRDefault="00444767" w:rsidP="00444767">
            <w:pPr>
              <w:tabs>
                <w:tab w:val="left" w:pos="5140"/>
              </w:tabs>
              <w:jc w:val="center"/>
              <w:rPr>
                <w:rFonts w:ascii="宋体" w:hAnsi="宋体"/>
                <w:b/>
                <w:color w:val="000000"/>
                <w:sz w:val="22"/>
              </w:rPr>
            </w:pPr>
            <w:r w:rsidRPr="007E6D1D">
              <w:rPr>
                <w:rFonts w:ascii="宋体" w:hAnsi="宋体" w:hint="eastAsia"/>
                <w:b/>
                <w:color w:val="000000"/>
                <w:sz w:val="22"/>
              </w:rPr>
              <w:t>逾期未收回金额</w:t>
            </w:r>
          </w:p>
        </w:tc>
        <w:tc>
          <w:tcPr>
            <w:tcW w:w="2551" w:type="dxa"/>
            <w:shd w:val="pct15" w:color="auto" w:fill="auto"/>
            <w:vAlign w:val="center"/>
          </w:tcPr>
          <w:p w14:paraId="3C4430FA" w14:textId="77777777" w:rsidR="00444767" w:rsidRPr="007E6D1D" w:rsidRDefault="00444767" w:rsidP="00444767">
            <w:pPr>
              <w:tabs>
                <w:tab w:val="left" w:pos="5140"/>
              </w:tabs>
              <w:jc w:val="center"/>
              <w:rPr>
                <w:rFonts w:ascii="宋体" w:hAnsi="宋体"/>
                <w:b/>
                <w:color w:val="000000"/>
                <w:sz w:val="22"/>
              </w:rPr>
            </w:pPr>
            <w:r w:rsidRPr="007E6D1D">
              <w:rPr>
                <w:rFonts w:ascii="宋体" w:hAnsi="宋体" w:hint="eastAsia"/>
                <w:b/>
                <w:color w:val="000000"/>
                <w:sz w:val="22"/>
              </w:rPr>
              <w:t>预期无法收回本金或存在其他可能导致减值的情形对公司的影响说明</w:t>
            </w:r>
          </w:p>
        </w:tc>
      </w:tr>
      <w:tr w:rsidR="00444767" w:rsidRPr="007E6D1D" w14:paraId="133A6202" w14:textId="77777777" w:rsidTr="007F58AD">
        <w:trPr>
          <w:trHeight w:val="367"/>
          <w:jc w:val="center"/>
        </w:trPr>
        <w:tc>
          <w:tcPr>
            <w:tcW w:w="0" w:type="auto"/>
            <w:vAlign w:val="center"/>
          </w:tcPr>
          <w:p w14:paraId="6A784565" w14:textId="77777777" w:rsidR="00444767" w:rsidRPr="007E6D1D" w:rsidRDefault="00444767" w:rsidP="00444767">
            <w:pPr>
              <w:tabs>
                <w:tab w:val="left" w:pos="5140"/>
              </w:tabs>
              <w:rPr>
                <w:rFonts w:ascii="宋体" w:hAnsi="宋体"/>
                <w:color w:val="000000"/>
                <w:sz w:val="22"/>
              </w:rPr>
            </w:pPr>
            <w:r w:rsidRPr="007E6D1D">
              <w:rPr>
                <w:rFonts w:ascii="宋体" w:hAnsi="宋体" w:hint="eastAsia"/>
                <w:i/>
                <w:color w:val="FF0000"/>
                <w:sz w:val="22"/>
              </w:rPr>
              <w:t>（银行理财产品</w:t>
            </w:r>
            <w:r w:rsidRPr="007E6D1D">
              <w:rPr>
                <w:rFonts w:ascii="宋体" w:hAnsi="宋体"/>
                <w:i/>
                <w:color w:val="FF0000"/>
                <w:sz w:val="22"/>
              </w:rPr>
              <w:t>/券商理财产品/信托理财产品/其他产品）</w:t>
            </w:r>
          </w:p>
        </w:tc>
        <w:tc>
          <w:tcPr>
            <w:tcW w:w="0" w:type="auto"/>
            <w:vAlign w:val="center"/>
          </w:tcPr>
          <w:p w14:paraId="230B2DE7" w14:textId="77777777" w:rsidR="00444767" w:rsidRPr="007E6D1D" w:rsidRDefault="00444767" w:rsidP="00444767">
            <w:pPr>
              <w:tabs>
                <w:tab w:val="left" w:pos="5140"/>
              </w:tabs>
              <w:rPr>
                <w:rFonts w:ascii="宋体" w:hAnsi="宋体"/>
                <w:i/>
                <w:color w:val="FF0000"/>
                <w:sz w:val="22"/>
              </w:rPr>
            </w:pPr>
            <w:r w:rsidRPr="007E6D1D">
              <w:rPr>
                <w:rFonts w:ascii="宋体" w:hAnsi="宋体" w:hint="eastAsia"/>
                <w:i/>
                <w:color w:val="FF0000"/>
                <w:sz w:val="22"/>
              </w:rPr>
              <w:t>（自有资金/募集资金/借贷资金/其他）</w:t>
            </w:r>
          </w:p>
        </w:tc>
        <w:tc>
          <w:tcPr>
            <w:tcW w:w="1936" w:type="dxa"/>
            <w:vAlign w:val="center"/>
          </w:tcPr>
          <w:p w14:paraId="7EECB435" w14:textId="77777777" w:rsidR="00444767" w:rsidRPr="007E6D1D" w:rsidRDefault="00444767" w:rsidP="00444767">
            <w:pPr>
              <w:tabs>
                <w:tab w:val="left" w:pos="5140"/>
              </w:tabs>
              <w:jc w:val="right"/>
              <w:rPr>
                <w:rFonts w:ascii="宋体" w:hAnsi="宋体"/>
                <w:color w:val="000000"/>
                <w:sz w:val="22"/>
              </w:rPr>
            </w:pPr>
          </w:p>
        </w:tc>
        <w:tc>
          <w:tcPr>
            <w:tcW w:w="1701" w:type="dxa"/>
            <w:vAlign w:val="center"/>
          </w:tcPr>
          <w:p w14:paraId="59CA456C" w14:textId="77777777" w:rsidR="00444767" w:rsidRPr="007E6D1D" w:rsidRDefault="00444767" w:rsidP="00444767">
            <w:pPr>
              <w:tabs>
                <w:tab w:val="left" w:pos="5140"/>
              </w:tabs>
              <w:jc w:val="right"/>
              <w:rPr>
                <w:rFonts w:ascii="宋体" w:hAnsi="宋体"/>
                <w:color w:val="000000"/>
                <w:sz w:val="22"/>
              </w:rPr>
            </w:pPr>
          </w:p>
        </w:tc>
        <w:tc>
          <w:tcPr>
            <w:tcW w:w="2551" w:type="dxa"/>
          </w:tcPr>
          <w:p w14:paraId="3FD616ED" w14:textId="77777777" w:rsidR="00444767" w:rsidRPr="007E6D1D" w:rsidRDefault="00444767" w:rsidP="00444767">
            <w:pPr>
              <w:tabs>
                <w:tab w:val="left" w:pos="5140"/>
              </w:tabs>
              <w:rPr>
                <w:rFonts w:ascii="宋体" w:hAnsi="宋体"/>
                <w:i/>
                <w:color w:val="000000"/>
                <w:sz w:val="22"/>
              </w:rPr>
            </w:pPr>
            <w:r w:rsidRPr="007E6D1D">
              <w:rPr>
                <w:rFonts w:ascii="宋体" w:hAnsi="宋体" w:hint="eastAsia"/>
                <w:i/>
                <w:color w:val="FF0000"/>
                <w:sz w:val="22"/>
              </w:rPr>
              <w:t>不存在</w:t>
            </w:r>
            <w:r w:rsidRPr="007E6D1D">
              <w:rPr>
                <w:rFonts w:ascii="宋体" w:hAnsi="宋体"/>
                <w:i/>
                <w:color w:val="FF0000"/>
                <w:sz w:val="22"/>
              </w:rPr>
              <w:t>/</w:t>
            </w:r>
            <w:r w:rsidRPr="007E6D1D">
              <w:rPr>
                <w:rFonts w:ascii="宋体" w:hAnsi="宋体" w:hint="eastAsia"/>
                <w:i/>
                <w:color w:val="FF0000"/>
                <w:sz w:val="22"/>
              </w:rPr>
              <w:t>存在，</w:t>
            </w:r>
            <w:r w:rsidRPr="007E6D1D">
              <w:rPr>
                <w:rFonts w:ascii="宋体" w:hAnsi="宋体"/>
                <w:i/>
                <w:color w:val="FF0000"/>
                <w:sz w:val="22"/>
              </w:rPr>
              <w:t>请自行填写</w:t>
            </w:r>
          </w:p>
        </w:tc>
      </w:tr>
      <w:tr w:rsidR="00444767" w:rsidRPr="007E6D1D" w14:paraId="6C79CF31" w14:textId="77777777" w:rsidTr="007F58AD">
        <w:trPr>
          <w:trHeight w:val="353"/>
          <w:jc w:val="center"/>
        </w:trPr>
        <w:tc>
          <w:tcPr>
            <w:tcW w:w="0" w:type="auto"/>
            <w:vAlign w:val="center"/>
          </w:tcPr>
          <w:p w14:paraId="41CEAD62" w14:textId="77777777" w:rsidR="00444767" w:rsidRPr="007E6D1D" w:rsidRDefault="00444767" w:rsidP="00444767">
            <w:pPr>
              <w:tabs>
                <w:tab w:val="left" w:pos="5140"/>
              </w:tabs>
              <w:rPr>
                <w:rFonts w:ascii="宋体" w:hAnsi="宋体"/>
                <w:color w:val="000000"/>
                <w:sz w:val="22"/>
              </w:rPr>
            </w:pPr>
          </w:p>
        </w:tc>
        <w:tc>
          <w:tcPr>
            <w:tcW w:w="0" w:type="auto"/>
            <w:vAlign w:val="center"/>
          </w:tcPr>
          <w:p w14:paraId="30DE6D75" w14:textId="77777777" w:rsidR="00444767" w:rsidRPr="007E6D1D" w:rsidRDefault="00444767" w:rsidP="00444767">
            <w:pPr>
              <w:tabs>
                <w:tab w:val="left" w:pos="5140"/>
              </w:tabs>
              <w:rPr>
                <w:rFonts w:ascii="宋体" w:hAnsi="宋体"/>
                <w:color w:val="000000"/>
                <w:sz w:val="22"/>
              </w:rPr>
            </w:pPr>
          </w:p>
        </w:tc>
        <w:tc>
          <w:tcPr>
            <w:tcW w:w="1936" w:type="dxa"/>
            <w:vAlign w:val="center"/>
          </w:tcPr>
          <w:p w14:paraId="6019E7B6" w14:textId="77777777" w:rsidR="00444767" w:rsidRPr="007E6D1D" w:rsidRDefault="00444767" w:rsidP="00444767">
            <w:pPr>
              <w:tabs>
                <w:tab w:val="left" w:pos="5140"/>
              </w:tabs>
              <w:jc w:val="right"/>
              <w:rPr>
                <w:rFonts w:ascii="宋体" w:hAnsi="宋体"/>
                <w:color w:val="000000"/>
                <w:sz w:val="22"/>
              </w:rPr>
            </w:pPr>
            <w:r>
              <w:rPr>
                <w:rFonts w:ascii="宋体" w:hAnsi="宋体" w:hint="eastAsia"/>
                <w:color w:val="000000"/>
                <w:sz w:val="22"/>
              </w:rPr>
              <w:t>-</w:t>
            </w:r>
          </w:p>
        </w:tc>
        <w:tc>
          <w:tcPr>
            <w:tcW w:w="1701" w:type="dxa"/>
            <w:vAlign w:val="center"/>
          </w:tcPr>
          <w:p w14:paraId="5CDB1286" w14:textId="77777777" w:rsidR="00444767" w:rsidRPr="007E6D1D" w:rsidRDefault="00444767" w:rsidP="00444767">
            <w:pPr>
              <w:tabs>
                <w:tab w:val="left" w:pos="5140"/>
              </w:tabs>
              <w:jc w:val="right"/>
              <w:rPr>
                <w:rFonts w:ascii="宋体" w:hAnsi="宋体"/>
                <w:color w:val="000000"/>
                <w:sz w:val="22"/>
              </w:rPr>
            </w:pPr>
          </w:p>
        </w:tc>
        <w:tc>
          <w:tcPr>
            <w:tcW w:w="2551" w:type="dxa"/>
          </w:tcPr>
          <w:p w14:paraId="5B627D9D" w14:textId="77777777" w:rsidR="00444767" w:rsidRPr="007E6D1D" w:rsidRDefault="00444767" w:rsidP="00444767">
            <w:pPr>
              <w:tabs>
                <w:tab w:val="left" w:pos="5140"/>
              </w:tabs>
              <w:rPr>
                <w:rFonts w:ascii="宋体" w:hAnsi="宋体"/>
                <w:color w:val="000000"/>
                <w:sz w:val="22"/>
              </w:rPr>
            </w:pPr>
          </w:p>
        </w:tc>
      </w:tr>
      <w:tr w:rsidR="00444767" w:rsidRPr="007E6D1D" w14:paraId="427FE175" w14:textId="77777777" w:rsidTr="007F58AD">
        <w:trPr>
          <w:trHeight w:val="367"/>
          <w:jc w:val="center"/>
        </w:trPr>
        <w:tc>
          <w:tcPr>
            <w:tcW w:w="0" w:type="auto"/>
            <w:vAlign w:val="center"/>
          </w:tcPr>
          <w:p w14:paraId="180E7EDE" w14:textId="77777777" w:rsidR="00444767" w:rsidRPr="007E6D1D" w:rsidRDefault="00444767" w:rsidP="00444767">
            <w:pPr>
              <w:tabs>
                <w:tab w:val="left" w:pos="5140"/>
              </w:tabs>
              <w:rPr>
                <w:rFonts w:ascii="宋体" w:hAnsi="宋体"/>
                <w:b/>
                <w:color w:val="000000"/>
                <w:sz w:val="22"/>
              </w:rPr>
            </w:pPr>
            <w:r w:rsidRPr="007E6D1D">
              <w:rPr>
                <w:rFonts w:ascii="宋体" w:hAnsi="宋体" w:hint="eastAsia"/>
                <w:color w:val="000000"/>
                <w:sz w:val="22"/>
              </w:rPr>
              <w:t>（自动添行</w:t>
            </w:r>
            <w:r w:rsidRPr="007E6D1D">
              <w:rPr>
                <w:rFonts w:ascii="宋体" w:hAnsi="宋体"/>
                <w:color w:val="000000"/>
                <w:sz w:val="22"/>
              </w:rPr>
              <w:t>）</w:t>
            </w:r>
          </w:p>
        </w:tc>
        <w:tc>
          <w:tcPr>
            <w:tcW w:w="0" w:type="auto"/>
            <w:vAlign w:val="center"/>
          </w:tcPr>
          <w:p w14:paraId="7F25CC0F" w14:textId="77777777" w:rsidR="00444767" w:rsidRPr="007E6D1D" w:rsidRDefault="00444767" w:rsidP="00444767">
            <w:pPr>
              <w:tabs>
                <w:tab w:val="left" w:pos="5140"/>
              </w:tabs>
              <w:rPr>
                <w:rFonts w:ascii="宋体" w:hAnsi="宋体"/>
                <w:b/>
                <w:color w:val="000000"/>
                <w:sz w:val="22"/>
              </w:rPr>
            </w:pPr>
          </w:p>
        </w:tc>
        <w:tc>
          <w:tcPr>
            <w:tcW w:w="1936" w:type="dxa"/>
            <w:vAlign w:val="center"/>
          </w:tcPr>
          <w:p w14:paraId="68124B3D" w14:textId="77777777" w:rsidR="00444767" w:rsidRPr="007E6D1D" w:rsidRDefault="00444767" w:rsidP="00444767">
            <w:pPr>
              <w:tabs>
                <w:tab w:val="left" w:pos="5140"/>
              </w:tabs>
              <w:jc w:val="right"/>
              <w:rPr>
                <w:rFonts w:ascii="宋体" w:hAnsi="宋体"/>
                <w:b/>
                <w:color w:val="000000"/>
                <w:sz w:val="22"/>
              </w:rPr>
            </w:pPr>
          </w:p>
        </w:tc>
        <w:tc>
          <w:tcPr>
            <w:tcW w:w="1701" w:type="dxa"/>
            <w:vAlign w:val="center"/>
          </w:tcPr>
          <w:p w14:paraId="20DD63AA" w14:textId="77777777" w:rsidR="00444767" w:rsidRPr="007E6D1D" w:rsidRDefault="00444767" w:rsidP="00444767">
            <w:pPr>
              <w:tabs>
                <w:tab w:val="left" w:pos="5140"/>
              </w:tabs>
              <w:jc w:val="right"/>
              <w:rPr>
                <w:rFonts w:ascii="宋体" w:hAnsi="宋体"/>
                <w:b/>
                <w:color w:val="000000"/>
                <w:sz w:val="22"/>
              </w:rPr>
            </w:pPr>
          </w:p>
        </w:tc>
        <w:tc>
          <w:tcPr>
            <w:tcW w:w="2551" w:type="dxa"/>
          </w:tcPr>
          <w:p w14:paraId="684537F0" w14:textId="77777777" w:rsidR="00444767" w:rsidRPr="007E6D1D" w:rsidRDefault="00444767" w:rsidP="00444767">
            <w:pPr>
              <w:tabs>
                <w:tab w:val="left" w:pos="5140"/>
              </w:tabs>
              <w:rPr>
                <w:rFonts w:ascii="宋体" w:hAnsi="宋体"/>
                <w:b/>
                <w:color w:val="000000"/>
                <w:sz w:val="22"/>
              </w:rPr>
            </w:pPr>
          </w:p>
        </w:tc>
      </w:tr>
      <w:tr w:rsidR="00FA6AD4" w:rsidRPr="007E6D1D" w14:paraId="780A8527" w14:textId="77777777" w:rsidTr="00EF71DA">
        <w:trPr>
          <w:trHeight w:val="367"/>
          <w:jc w:val="center"/>
        </w:trPr>
        <w:tc>
          <w:tcPr>
            <w:tcW w:w="0" w:type="auto"/>
          </w:tcPr>
          <w:p w14:paraId="72879746" w14:textId="191CCEC5" w:rsidR="00FA6AD4" w:rsidRPr="00FA6AD4" w:rsidRDefault="00FA6AD4" w:rsidP="00FA6AD4">
            <w:pPr>
              <w:tabs>
                <w:tab w:val="left" w:pos="5140"/>
              </w:tabs>
              <w:jc w:val="center"/>
              <w:rPr>
                <w:rFonts w:ascii="宋体" w:hAnsi="宋体" w:hint="eastAsia"/>
                <w:b/>
                <w:color w:val="000000"/>
                <w:sz w:val="22"/>
              </w:rPr>
            </w:pPr>
            <w:r w:rsidRPr="00FA6AD4">
              <w:rPr>
                <w:rFonts w:ascii="宋体" w:hAnsi="宋体" w:hint="eastAsia"/>
                <w:b/>
                <w:color w:val="000000"/>
                <w:sz w:val="22"/>
              </w:rPr>
              <w:t>合计</w:t>
            </w:r>
          </w:p>
        </w:tc>
        <w:tc>
          <w:tcPr>
            <w:tcW w:w="0" w:type="auto"/>
          </w:tcPr>
          <w:p w14:paraId="56C33C9C" w14:textId="01350B00" w:rsidR="00FA6AD4" w:rsidRPr="007E6D1D" w:rsidRDefault="00FA6AD4" w:rsidP="00FA6AD4">
            <w:pPr>
              <w:tabs>
                <w:tab w:val="left" w:pos="5140"/>
              </w:tabs>
              <w:jc w:val="center"/>
              <w:rPr>
                <w:rFonts w:ascii="宋体" w:hAnsi="宋体"/>
                <w:b/>
                <w:color w:val="000000"/>
                <w:sz w:val="22"/>
              </w:rPr>
            </w:pPr>
            <w:r w:rsidRPr="00FA6AD4">
              <w:rPr>
                <w:rFonts w:ascii="宋体" w:hAnsi="宋体" w:hint="eastAsia"/>
                <w:b/>
                <w:color w:val="000000"/>
                <w:sz w:val="22"/>
              </w:rPr>
              <w:t>-</w:t>
            </w:r>
          </w:p>
        </w:tc>
        <w:tc>
          <w:tcPr>
            <w:tcW w:w="1936" w:type="dxa"/>
          </w:tcPr>
          <w:p w14:paraId="1AF900F8" w14:textId="77777777" w:rsidR="00FA6AD4" w:rsidRPr="007E6D1D" w:rsidRDefault="00FA6AD4" w:rsidP="00FA6AD4">
            <w:pPr>
              <w:tabs>
                <w:tab w:val="left" w:pos="5140"/>
              </w:tabs>
              <w:jc w:val="center"/>
              <w:rPr>
                <w:rFonts w:ascii="宋体" w:hAnsi="宋体"/>
                <w:b/>
                <w:color w:val="000000"/>
                <w:sz w:val="22"/>
              </w:rPr>
            </w:pPr>
          </w:p>
        </w:tc>
        <w:tc>
          <w:tcPr>
            <w:tcW w:w="1701" w:type="dxa"/>
          </w:tcPr>
          <w:p w14:paraId="5DA6EAD5" w14:textId="77777777" w:rsidR="00FA6AD4" w:rsidRPr="007E6D1D" w:rsidRDefault="00FA6AD4" w:rsidP="00FA6AD4">
            <w:pPr>
              <w:tabs>
                <w:tab w:val="left" w:pos="5140"/>
              </w:tabs>
              <w:jc w:val="center"/>
              <w:rPr>
                <w:rFonts w:ascii="宋体" w:hAnsi="宋体"/>
                <w:b/>
                <w:color w:val="000000"/>
                <w:sz w:val="22"/>
              </w:rPr>
            </w:pPr>
          </w:p>
        </w:tc>
        <w:tc>
          <w:tcPr>
            <w:tcW w:w="2551" w:type="dxa"/>
          </w:tcPr>
          <w:p w14:paraId="678BC4D1" w14:textId="6AF3B1A6" w:rsidR="00FA6AD4" w:rsidRPr="007E6D1D" w:rsidRDefault="00FA6AD4" w:rsidP="00FA6AD4">
            <w:pPr>
              <w:tabs>
                <w:tab w:val="left" w:pos="5140"/>
              </w:tabs>
              <w:jc w:val="center"/>
              <w:rPr>
                <w:rFonts w:ascii="宋体" w:hAnsi="宋体"/>
                <w:b/>
                <w:color w:val="000000"/>
                <w:sz w:val="22"/>
              </w:rPr>
            </w:pPr>
            <w:r w:rsidRPr="00FA6AD4">
              <w:rPr>
                <w:rFonts w:ascii="宋体" w:hAnsi="宋体" w:hint="eastAsia"/>
                <w:b/>
                <w:color w:val="000000"/>
                <w:sz w:val="22"/>
              </w:rPr>
              <w:t>-</w:t>
            </w:r>
          </w:p>
        </w:tc>
      </w:tr>
    </w:tbl>
    <w:p w14:paraId="58678EC6" w14:textId="77777777" w:rsidR="00444767" w:rsidRDefault="00444767" w:rsidP="00444767">
      <w:pPr>
        <w:rPr>
          <w:b/>
        </w:rPr>
      </w:pPr>
      <w:bookmarkStart w:id="1" w:name="_GoBack"/>
      <w:bookmarkEnd w:id="1"/>
      <w:r w:rsidRPr="00234FA5">
        <w:rPr>
          <w:rFonts w:hint="eastAsia"/>
          <w:b/>
        </w:rPr>
        <w:t>非金融机构委托理财</w:t>
      </w:r>
      <w:r>
        <w:rPr>
          <w:rFonts w:hint="eastAsia"/>
          <w:b/>
        </w:rPr>
        <w:t>、高风险委托理财或单项金额重大的委托理财</w:t>
      </w:r>
    </w:p>
    <w:p w14:paraId="17DD17F4" w14:textId="77777777" w:rsidR="00444767" w:rsidRDefault="00444767" w:rsidP="0044476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81"/>
      </w:tblGrid>
      <w:tr w:rsidR="00444767" w14:paraId="44E891D8" w14:textId="77777777" w:rsidTr="007F58AD">
        <w:tc>
          <w:tcPr>
            <w:tcW w:w="9781" w:type="dxa"/>
          </w:tcPr>
          <w:p w14:paraId="1D865145" w14:textId="44196A1C" w:rsidR="00444767" w:rsidRDefault="00444767" w:rsidP="00444767">
            <w:pPr>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44"/>
              </w:rPr>
              <w:t>注：</w:t>
            </w:r>
            <w:r>
              <w:rPr>
                <w:rFonts w:ascii="宋体" w:hAnsi="宋体" w:hint="eastAsia"/>
                <w:i/>
                <w:color w:val="FF0000"/>
                <w:szCs w:val="44"/>
              </w:rPr>
              <w:t>如对外投资中存在</w:t>
            </w:r>
            <w:r w:rsidRPr="00234FA5">
              <w:rPr>
                <w:rFonts w:ascii="宋体" w:hAnsi="宋体" w:hint="eastAsia"/>
                <w:i/>
                <w:color w:val="FF0000"/>
                <w:szCs w:val="44"/>
              </w:rPr>
              <w:t>单项金额重大的委托理财、</w:t>
            </w:r>
            <w:r w:rsidRPr="00284B55">
              <w:rPr>
                <w:rFonts w:ascii="宋体" w:hAnsi="宋体" w:hint="eastAsia"/>
                <w:i/>
                <w:color w:val="FF0000"/>
                <w:szCs w:val="44"/>
              </w:rPr>
              <w:t>非金融机构委托理财</w:t>
            </w:r>
            <w:r>
              <w:rPr>
                <w:rFonts w:ascii="宋体" w:hAnsi="宋体" w:hint="eastAsia"/>
                <w:i/>
                <w:color w:val="FF0000"/>
                <w:szCs w:val="44"/>
              </w:rPr>
              <w:t>（指</w:t>
            </w:r>
            <w:r w:rsidRPr="00284B55">
              <w:rPr>
                <w:rFonts w:asciiTheme="minorEastAsia" w:eastAsiaTheme="minorEastAsia" w:hAnsiTheme="minorEastAsia" w:hint="eastAsia"/>
                <w:i/>
                <w:color w:val="FF0000"/>
                <w:szCs w:val="44"/>
              </w:rPr>
              <w:t>客户将资产交给资产管理公司、投资咨询公司、一般企事业单位等非金融机构或自然人</w:t>
            </w:r>
            <w:r>
              <w:rPr>
                <w:rFonts w:asciiTheme="minorEastAsia" w:eastAsiaTheme="minorEastAsia" w:hAnsiTheme="minorEastAsia" w:hint="eastAsia"/>
                <w:i/>
                <w:color w:val="FF0000"/>
                <w:szCs w:val="44"/>
              </w:rPr>
              <w:t>，</w:t>
            </w:r>
            <w:r w:rsidRPr="00284B55">
              <w:rPr>
                <w:rFonts w:asciiTheme="minorEastAsia" w:eastAsiaTheme="minorEastAsia" w:hAnsiTheme="minorEastAsia" w:hint="eastAsia"/>
                <w:i/>
                <w:color w:val="FF0000"/>
                <w:szCs w:val="44"/>
              </w:rPr>
              <w:t>由非金融机构作为受托人</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形式</w:t>
            </w:r>
            <w:r>
              <w:rPr>
                <w:rFonts w:asciiTheme="minorEastAsia" w:eastAsiaTheme="minorEastAsia" w:hAnsiTheme="minorEastAsia" w:hint="eastAsia"/>
                <w:i/>
                <w:color w:val="FF0000"/>
                <w:szCs w:val="44"/>
              </w:rPr>
              <w:t>）</w:t>
            </w:r>
            <w:r>
              <w:rPr>
                <w:rFonts w:ascii="宋体" w:hAnsi="宋体" w:hint="eastAsia"/>
                <w:i/>
                <w:color w:val="FF0000"/>
                <w:szCs w:val="44"/>
              </w:rPr>
              <w:t>或</w:t>
            </w:r>
            <w:r w:rsidRPr="007E6D1D">
              <w:rPr>
                <w:rFonts w:ascii="宋体" w:hAnsi="宋体" w:hint="eastAsia"/>
                <w:i/>
                <w:color w:val="FF0000"/>
                <w:szCs w:val="44"/>
              </w:rPr>
              <w:t>安全性较低、流动性较差的高风险委托理财，</w:t>
            </w:r>
            <w:r>
              <w:rPr>
                <w:rFonts w:ascii="宋体" w:hAnsi="宋体" w:hint="eastAsia"/>
                <w:i/>
                <w:color w:val="FF0000"/>
                <w:szCs w:val="44"/>
              </w:rPr>
              <w:t>还</w:t>
            </w:r>
            <w:r w:rsidRPr="007E6D1D">
              <w:rPr>
                <w:rFonts w:ascii="宋体" w:hAnsi="宋体" w:hint="eastAsia"/>
                <w:i/>
                <w:color w:val="FF0000"/>
                <w:szCs w:val="44"/>
              </w:rPr>
              <w:t>应披露</w:t>
            </w:r>
            <w:r>
              <w:rPr>
                <w:rFonts w:ascii="宋体" w:hAnsi="宋体" w:hint="eastAsia"/>
                <w:i/>
                <w:color w:val="FF0000"/>
                <w:szCs w:val="44"/>
              </w:rPr>
              <w:t>该项</w:t>
            </w:r>
            <w:r w:rsidRPr="007E6D1D">
              <w:rPr>
                <w:rFonts w:ascii="宋体" w:hAnsi="宋体" w:hint="eastAsia"/>
                <w:i/>
                <w:color w:val="FF0000"/>
                <w:szCs w:val="44"/>
              </w:rPr>
              <w:t>委托理财发生额、未到期余额及逾期未收回金额的具体情况，包括资金来源、受托机构名称（或受托人姓名）及类型、金额、产品期限、资金投向、报酬确定方式、参考年化收益率、预期收益（如有）、当</w:t>
            </w:r>
            <w:r>
              <w:rPr>
                <w:rFonts w:ascii="宋体" w:hAnsi="宋体" w:hint="eastAsia"/>
                <w:i/>
                <w:color w:val="FF0000"/>
                <w:szCs w:val="44"/>
              </w:rPr>
              <w:t>期</w:t>
            </w:r>
            <w:r w:rsidRPr="007E6D1D">
              <w:rPr>
                <w:rFonts w:ascii="宋体" w:hAnsi="宋体" w:hint="eastAsia"/>
                <w:i/>
                <w:color w:val="FF0000"/>
                <w:szCs w:val="44"/>
              </w:rPr>
              <w:t>收益或损失；公司若就该项委托计提投资减值准备，应当披露当</w:t>
            </w:r>
            <w:r>
              <w:rPr>
                <w:rFonts w:ascii="宋体" w:hAnsi="宋体" w:hint="eastAsia"/>
                <w:i/>
                <w:color w:val="FF0000"/>
                <w:szCs w:val="44"/>
              </w:rPr>
              <w:t>期</w:t>
            </w:r>
            <w:r w:rsidRPr="007E6D1D">
              <w:rPr>
                <w:rFonts w:ascii="宋体" w:hAnsi="宋体" w:hint="eastAsia"/>
                <w:i/>
                <w:color w:val="FF0000"/>
                <w:szCs w:val="44"/>
              </w:rPr>
              <w:t>计提金额。</w:t>
            </w:r>
          </w:p>
        </w:tc>
      </w:tr>
    </w:tbl>
    <w:p w14:paraId="0FF5CD93" w14:textId="77777777" w:rsidR="00444767" w:rsidRPr="007F58AD" w:rsidRDefault="00444767" w:rsidP="007F58AD"/>
    <w:p w14:paraId="3A8EAB71" w14:textId="77777777" w:rsidR="008366F6" w:rsidRDefault="008366F6" w:rsidP="008366F6">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3</w:t>
      </w:r>
      <w:r>
        <w:rPr>
          <w:rFonts w:asciiTheme="minorEastAsia" w:eastAsiaTheme="minorEastAsia" w:hAnsiTheme="minorEastAsia" w:hint="eastAsia"/>
          <w:b/>
          <w:color w:val="000000" w:themeColor="text1"/>
          <w:szCs w:val="44"/>
        </w:rPr>
        <w:t>、与私募基金管理人共同投资合作</w:t>
      </w:r>
      <w:r>
        <w:rPr>
          <w:rFonts w:asciiTheme="minorEastAsia" w:eastAsiaTheme="minorEastAsia" w:hAnsiTheme="minorEastAsia"/>
          <w:b/>
          <w:color w:val="000000" w:themeColor="text1"/>
          <w:szCs w:val="44"/>
        </w:rPr>
        <w:t>或</w:t>
      </w:r>
      <w:r>
        <w:rPr>
          <w:rFonts w:asciiTheme="minorEastAsia" w:eastAsiaTheme="minorEastAsia" w:hAnsiTheme="minorEastAsia" w:hint="eastAsia"/>
          <w:b/>
          <w:color w:val="000000" w:themeColor="text1"/>
          <w:szCs w:val="44"/>
        </w:rPr>
        <w:t>合并范围内包含私募基金管理人的情况</w:t>
      </w:r>
    </w:p>
    <w:p w14:paraId="0E53DC94" w14:textId="77777777" w:rsidR="008366F6" w:rsidRDefault="008366F6" w:rsidP="008366F6">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8366F6" w14:paraId="737C7D66" w14:textId="77777777" w:rsidTr="00581D8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41DB07" w14:textId="77777777" w:rsidR="008366F6" w:rsidRDefault="008366F6" w:rsidP="00581D89">
            <w:pPr>
              <w:tabs>
                <w:tab w:val="left" w:pos="5140"/>
              </w:tabs>
              <w:rPr>
                <w:rFonts w:asciiTheme="minorEastAsia" w:eastAsiaTheme="minorEastAsia" w:hAnsiTheme="minorEastAsia"/>
                <w:i/>
                <w:color w:val="000000" w:themeColor="text1"/>
                <w:szCs w:val="44"/>
              </w:rPr>
            </w:pPr>
            <w:r w:rsidRPr="003E5796">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若挂牌公司</w:t>
            </w:r>
            <w:r w:rsidRPr="003E5796">
              <w:rPr>
                <w:rFonts w:asciiTheme="minorEastAsia" w:eastAsiaTheme="minorEastAsia" w:hAnsiTheme="minorEastAsia" w:hint="eastAsia"/>
                <w:i/>
                <w:color w:val="FF0000"/>
                <w:szCs w:val="44"/>
              </w:rPr>
              <w:t>与</w:t>
            </w:r>
            <w:r>
              <w:rPr>
                <w:rFonts w:asciiTheme="minorEastAsia" w:eastAsiaTheme="minorEastAsia" w:hAnsiTheme="minorEastAsia" w:hint="eastAsia"/>
                <w:i/>
                <w:color w:val="FF0000"/>
                <w:szCs w:val="44"/>
              </w:rPr>
              <w:t>私募基金</w:t>
            </w:r>
            <w:r w:rsidRPr="00492ABE">
              <w:rPr>
                <w:rFonts w:asciiTheme="minorEastAsia" w:eastAsiaTheme="minorEastAsia" w:hAnsiTheme="minorEastAsia" w:hint="eastAsia"/>
                <w:i/>
                <w:color w:val="FF0000"/>
                <w:szCs w:val="44"/>
              </w:rPr>
              <w:t>管理人</w:t>
            </w:r>
            <w:r>
              <w:rPr>
                <w:rFonts w:asciiTheme="minorEastAsia" w:eastAsiaTheme="minorEastAsia" w:hAnsiTheme="minorEastAsia" w:hint="eastAsia"/>
                <w:i/>
                <w:color w:val="FF0000"/>
                <w:szCs w:val="44"/>
              </w:rPr>
              <w:t>合作</w:t>
            </w:r>
            <w:r w:rsidRPr="003E5796">
              <w:rPr>
                <w:rFonts w:asciiTheme="minorEastAsia" w:eastAsiaTheme="minorEastAsia" w:hAnsiTheme="minorEastAsia" w:hint="eastAsia"/>
                <w:i/>
                <w:color w:val="FF0000"/>
                <w:szCs w:val="44"/>
              </w:rPr>
              <w:t>设立投资基金，认购</w:t>
            </w:r>
            <w:r>
              <w:rPr>
                <w:rFonts w:asciiTheme="minorEastAsia" w:eastAsiaTheme="minorEastAsia" w:hAnsiTheme="minorEastAsia" w:hint="eastAsia"/>
                <w:i/>
                <w:color w:val="FF0000"/>
                <w:szCs w:val="44"/>
              </w:rPr>
              <w:t>私募基金</w:t>
            </w:r>
            <w:r w:rsidRPr="00492ABE">
              <w:rPr>
                <w:rFonts w:asciiTheme="minorEastAsia" w:eastAsiaTheme="minorEastAsia" w:hAnsiTheme="minorEastAsia" w:hint="eastAsia"/>
                <w:i/>
                <w:color w:val="FF0000"/>
                <w:szCs w:val="44"/>
              </w:rPr>
              <w:t>管理人</w:t>
            </w:r>
            <w:r w:rsidRPr="003E5796">
              <w:rPr>
                <w:rFonts w:asciiTheme="minorEastAsia" w:eastAsiaTheme="minorEastAsia" w:hAnsiTheme="minorEastAsia" w:hint="eastAsia"/>
                <w:i/>
                <w:color w:val="FF0000"/>
                <w:szCs w:val="44"/>
              </w:rPr>
              <w:t>发起设立的投资基金份额，与上述投资基金进行后续资产交易</w:t>
            </w:r>
            <w:r>
              <w:rPr>
                <w:rFonts w:asciiTheme="minorEastAsia" w:eastAsiaTheme="minorEastAsia" w:hAnsiTheme="minorEastAsia" w:hint="eastAsia"/>
                <w:i/>
                <w:color w:val="FF0000"/>
                <w:szCs w:val="44"/>
              </w:rPr>
              <w:t>等</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应当披露私募基金</w:t>
            </w:r>
            <w:r w:rsidRPr="00492ABE">
              <w:rPr>
                <w:rFonts w:asciiTheme="minorEastAsia" w:eastAsiaTheme="minorEastAsia" w:hAnsiTheme="minorEastAsia" w:hint="eastAsia"/>
                <w:i/>
                <w:color w:val="FF0000"/>
                <w:szCs w:val="44"/>
              </w:rPr>
              <w:t>管理人基本情况、关联关系、投资基金的具体情况，并说明对</w:t>
            </w:r>
            <w:r>
              <w:rPr>
                <w:rFonts w:asciiTheme="minorEastAsia" w:eastAsiaTheme="minorEastAsia" w:hAnsiTheme="minorEastAsia" w:hint="eastAsia"/>
                <w:i/>
                <w:color w:val="FF0000"/>
                <w:szCs w:val="44"/>
              </w:rPr>
              <w:t>挂牌公司</w:t>
            </w:r>
            <w:r w:rsidRPr="00492ABE">
              <w:rPr>
                <w:rFonts w:asciiTheme="minorEastAsia" w:eastAsiaTheme="minorEastAsia" w:hAnsiTheme="minorEastAsia" w:hint="eastAsia"/>
                <w:i/>
                <w:color w:val="FF0000"/>
                <w:szCs w:val="44"/>
              </w:rPr>
              <w:t>的影响和存在的风险。</w:t>
            </w:r>
            <w:r w:rsidRPr="003E5796">
              <w:rPr>
                <w:rFonts w:asciiTheme="minorEastAsia" w:eastAsiaTheme="minorEastAsia" w:hAnsiTheme="minorEastAsia" w:hint="eastAsia"/>
                <w:i/>
                <w:color w:val="FF0000"/>
                <w:szCs w:val="44"/>
              </w:rPr>
              <w:t>若合并报表的合并范围内存在私募基金管理人，应当说明子公司私募业务开展情况，并在财务报表附注中披露私募业务分部报告。</w:t>
            </w:r>
          </w:p>
        </w:tc>
      </w:tr>
    </w:tbl>
    <w:p w14:paraId="21B878B1" w14:textId="77777777" w:rsidR="00347AAC" w:rsidRDefault="00091E47" w:rsidP="00AE57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三、持续经营评价</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4F3C9210" w14:textId="77777777">
        <w:tc>
          <w:tcPr>
            <w:tcW w:w="9639" w:type="dxa"/>
          </w:tcPr>
          <w:p w14:paraId="3CFAEA81"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0103264B"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70E0AD09"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（一）营业收入低于100万元； </w:t>
            </w:r>
          </w:p>
          <w:p w14:paraId="765B2F66"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23364E79"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756D3984"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7A447AAE"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30235D9F"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57CB72B4"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32FC4A58"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（八）其他可能对公司的持续经营能力产生重大影响的事项。</w:t>
            </w:r>
          </w:p>
          <w:p w14:paraId="13BCDB7A" w14:textId="77777777" w:rsidR="00347AAC" w:rsidRDefault="00347AAC">
            <w:pPr>
              <w:outlineLvl w:val="1"/>
              <w:rPr>
                <w:rFonts w:ascii="微软雅黑" w:eastAsia="微软雅黑" w:hAnsi="微软雅黑"/>
                <w:b/>
                <w:color w:val="000000" w:themeColor="text1"/>
                <w:sz w:val="22"/>
                <w:szCs w:val="44"/>
              </w:rPr>
            </w:pPr>
          </w:p>
        </w:tc>
      </w:tr>
    </w:tbl>
    <w:p w14:paraId="61BC593C" w14:textId="77777777" w:rsidR="00347AAC" w:rsidRDefault="00347AAC">
      <w:pPr>
        <w:rPr>
          <w:i/>
          <w:color w:val="FF0000"/>
        </w:rPr>
      </w:pPr>
    </w:p>
    <w:p w14:paraId="11B84271" w14:textId="77777777" w:rsidR="00347AAC" w:rsidRDefault="00347AAC">
      <w:pPr>
        <w:widowControl/>
        <w:jc w:val="left"/>
        <w:rPr>
          <w:rFonts w:asciiTheme="minorEastAsia" w:eastAsiaTheme="minorEastAsia" w:hAnsiTheme="minorEastAsia"/>
          <w:color w:val="000000" w:themeColor="text1"/>
          <w:szCs w:val="44"/>
        </w:rPr>
        <w:sectPr w:rsidR="00347AAC">
          <w:pgSz w:w="11907" w:h="16839"/>
          <w:pgMar w:top="1440" w:right="1797" w:bottom="1440" w:left="1797" w:header="851" w:footer="992" w:gutter="0"/>
          <w:cols w:space="425"/>
          <w:docGrid w:type="lines" w:linePitch="312"/>
        </w:sectPr>
      </w:pPr>
    </w:p>
    <w:p w14:paraId="64D9B540" w14:textId="77777777" w:rsidR="00347AAC" w:rsidRDefault="00091E47">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14:paraId="0F0B4E0A"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w:t>
      </w:r>
      <w:r>
        <w:rPr>
          <w:rFonts w:ascii="微软雅黑" w:eastAsia="微软雅黑" w:hAnsi="微软雅黑"/>
          <w:b/>
          <w:color w:val="000000" w:themeColor="text1"/>
          <w:sz w:val="22"/>
          <w:szCs w:val="44"/>
        </w:rPr>
        <w:t>要</w:t>
      </w:r>
      <w:r>
        <w:rPr>
          <w:rFonts w:ascii="微软雅黑" w:eastAsia="微软雅黑" w:hAnsi="微软雅黑" w:hint="eastAsia"/>
          <w:b/>
          <w:color w:val="000000" w:themeColor="text1"/>
          <w:sz w:val="22"/>
          <w:szCs w:val="44"/>
        </w:rPr>
        <w:t>事</w:t>
      </w:r>
      <w:r>
        <w:rPr>
          <w:rFonts w:ascii="微软雅黑" w:eastAsia="微软雅黑" w:hAnsi="微软雅黑"/>
          <w:b/>
          <w:color w:val="000000" w:themeColor="text1"/>
          <w:sz w:val="22"/>
          <w:szCs w:val="44"/>
        </w:rPr>
        <w:t>项</w:t>
      </w:r>
      <w:r>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347AAC" w14:paraId="0859411D" w14:textId="77777777">
        <w:tc>
          <w:tcPr>
            <w:tcW w:w="6380" w:type="dxa"/>
            <w:shd w:val="pct10" w:color="auto" w:fill="auto"/>
            <w:vAlign w:val="center"/>
          </w:tcPr>
          <w:p w14:paraId="3FBD9DCA"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685B2526"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0BAD09AF"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347AAC" w14:paraId="08B27F8F" w14:textId="77777777">
        <w:tc>
          <w:tcPr>
            <w:tcW w:w="6380" w:type="dxa"/>
          </w:tcPr>
          <w:p w14:paraId="6323B466"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14:paraId="6BCC961A" w14:textId="77777777" w:rsidR="00347AAC" w:rsidRDefault="00347AAC">
            <w:pPr>
              <w:jc w:val="left"/>
              <w:rPr>
                <w:rFonts w:asciiTheme="minorEastAsia" w:eastAsiaTheme="minorEastAsia" w:hAnsiTheme="minorEastAsia"/>
                <w:color w:val="000000" w:themeColor="text1"/>
                <w:sz w:val="22"/>
              </w:rPr>
            </w:pPr>
          </w:p>
        </w:tc>
        <w:tc>
          <w:tcPr>
            <w:tcW w:w="1813" w:type="dxa"/>
          </w:tcPr>
          <w:p w14:paraId="22A7569D"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四</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）X</w:t>
            </w:r>
          </w:p>
        </w:tc>
      </w:tr>
      <w:tr w:rsidR="00347AAC" w14:paraId="11747B56" w14:textId="77777777">
        <w:tc>
          <w:tcPr>
            <w:tcW w:w="6380" w:type="dxa"/>
          </w:tcPr>
          <w:p w14:paraId="42D43F1B" w14:textId="04144DEB"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是否存在除正常担保业务之外的</w:t>
            </w:r>
            <w:r w:rsidR="00B70968">
              <w:rPr>
                <w:rFonts w:asciiTheme="minorEastAsia" w:eastAsiaTheme="minorEastAsia" w:hAnsiTheme="minorEastAsia" w:hint="eastAsia"/>
                <w:color w:val="000000" w:themeColor="text1"/>
                <w:sz w:val="22"/>
              </w:rPr>
              <w:t>提供</w:t>
            </w:r>
            <w:r w:rsidR="00B70968">
              <w:rPr>
                <w:rFonts w:asciiTheme="minorEastAsia" w:eastAsiaTheme="minorEastAsia" w:hAnsiTheme="minorEastAsia"/>
                <w:color w:val="000000" w:themeColor="text1"/>
                <w:sz w:val="22"/>
              </w:rPr>
              <w:t>担保事项</w:t>
            </w:r>
          </w:p>
        </w:tc>
        <w:tc>
          <w:tcPr>
            <w:tcW w:w="1446" w:type="dxa"/>
          </w:tcPr>
          <w:p w14:paraId="6385C473" w14:textId="77777777" w:rsidR="00347AAC" w:rsidRDefault="00347AAC">
            <w:pPr>
              <w:jc w:val="left"/>
              <w:rPr>
                <w:rFonts w:asciiTheme="minorEastAsia" w:eastAsiaTheme="minorEastAsia" w:hAnsiTheme="minorEastAsia"/>
                <w:color w:val="000000" w:themeColor="text1"/>
                <w:sz w:val="22"/>
              </w:rPr>
            </w:pPr>
          </w:p>
        </w:tc>
        <w:tc>
          <w:tcPr>
            <w:tcW w:w="1813" w:type="dxa"/>
          </w:tcPr>
          <w:p w14:paraId="1DCE6139" w14:textId="77777777" w:rsidR="00347AAC" w:rsidRDefault="00347AAC">
            <w:pPr>
              <w:jc w:val="left"/>
              <w:rPr>
                <w:rFonts w:asciiTheme="minorEastAsia" w:eastAsiaTheme="minorEastAsia" w:hAnsiTheme="minorEastAsia"/>
                <w:color w:val="000000" w:themeColor="text1"/>
                <w:sz w:val="22"/>
              </w:rPr>
            </w:pPr>
          </w:p>
        </w:tc>
      </w:tr>
      <w:tr w:rsidR="00347AAC" w14:paraId="309E77CF" w14:textId="77777777">
        <w:tc>
          <w:tcPr>
            <w:tcW w:w="6380" w:type="dxa"/>
          </w:tcPr>
          <w:p w14:paraId="3CAC4B7D"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38D8CB8F" w14:textId="77777777" w:rsidR="00347AAC" w:rsidRDefault="00347AAC">
            <w:pPr>
              <w:jc w:val="left"/>
              <w:rPr>
                <w:rFonts w:asciiTheme="minorEastAsia" w:eastAsiaTheme="minorEastAsia" w:hAnsiTheme="minorEastAsia"/>
                <w:color w:val="000000" w:themeColor="text1"/>
                <w:sz w:val="22"/>
              </w:rPr>
            </w:pPr>
          </w:p>
        </w:tc>
        <w:tc>
          <w:tcPr>
            <w:tcW w:w="1813" w:type="dxa"/>
          </w:tcPr>
          <w:p w14:paraId="7005FBEC" w14:textId="77777777" w:rsidR="00347AAC" w:rsidRDefault="00347AAC">
            <w:pPr>
              <w:jc w:val="left"/>
              <w:rPr>
                <w:rFonts w:asciiTheme="minorEastAsia" w:eastAsiaTheme="minorEastAsia" w:hAnsiTheme="minorEastAsia"/>
                <w:color w:val="000000" w:themeColor="text1"/>
                <w:sz w:val="22"/>
              </w:rPr>
            </w:pPr>
          </w:p>
        </w:tc>
      </w:tr>
      <w:tr w:rsidR="00347AAC" w14:paraId="689900DB" w14:textId="77777777">
        <w:tc>
          <w:tcPr>
            <w:tcW w:w="6380" w:type="dxa"/>
          </w:tcPr>
          <w:p w14:paraId="4A670967"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14:paraId="6DE0A003" w14:textId="77777777" w:rsidR="00347AAC" w:rsidRDefault="00347AAC">
            <w:pPr>
              <w:jc w:val="left"/>
              <w:rPr>
                <w:rFonts w:asciiTheme="minorEastAsia" w:eastAsiaTheme="minorEastAsia" w:hAnsiTheme="minorEastAsia"/>
                <w:color w:val="000000" w:themeColor="text1"/>
                <w:sz w:val="22"/>
              </w:rPr>
            </w:pPr>
          </w:p>
        </w:tc>
        <w:tc>
          <w:tcPr>
            <w:tcW w:w="1813" w:type="dxa"/>
          </w:tcPr>
          <w:p w14:paraId="5D678CFF" w14:textId="77777777" w:rsidR="00347AAC" w:rsidRDefault="00347AAC">
            <w:pPr>
              <w:jc w:val="left"/>
              <w:rPr>
                <w:rFonts w:asciiTheme="minorEastAsia" w:eastAsiaTheme="minorEastAsia" w:hAnsiTheme="minorEastAsia"/>
                <w:color w:val="000000" w:themeColor="text1"/>
                <w:sz w:val="22"/>
              </w:rPr>
            </w:pPr>
          </w:p>
        </w:tc>
      </w:tr>
      <w:tr w:rsidR="00347AAC" w14:paraId="537748AA" w14:textId="77777777">
        <w:tc>
          <w:tcPr>
            <w:tcW w:w="6380" w:type="dxa"/>
          </w:tcPr>
          <w:p w14:paraId="50C2B2D1"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5852CCEC" w14:textId="77777777" w:rsidR="00347AAC" w:rsidRDefault="00347AAC">
            <w:pPr>
              <w:jc w:val="left"/>
              <w:rPr>
                <w:rFonts w:asciiTheme="minorEastAsia" w:eastAsiaTheme="minorEastAsia" w:hAnsiTheme="minorEastAsia"/>
                <w:color w:val="000000" w:themeColor="text1"/>
                <w:sz w:val="22"/>
              </w:rPr>
            </w:pPr>
          </w:p>
        </w:tc>
        <w:tc>
          <w:tcPr>
            <w:tcW w:w="1813" w:type="dxa"/>
          </w:tcPr>
          <w:p w14:paraId="7B8C6122" w14:textId="77777777" w:rsidR="00347AAC" w:rsidRDefault="00347AAC">
            <w:pPr>
              <w:jc w:val="left"/>
              <w:rPr>
                <w:rFonts w:asciiTheme="minorEastAsia" w:eastAsiaTheme="minorEastAsia" w:hAnsiTheme="minorEastAsia"/>
                <w:color w:val="000000" w:themeColor="text1"/>
                <w:sz w:val="22"/>
              </w:rPr>
            </w:pPr>
          </w:p>
        </w:tc>
      </w:tr>
      <w:tr w:rsidR="00347AAC" w14:paraId="2028E671" w14:textId="77777777">
        <w:tc>
          <w:tcPr>
            <w:tcW w:w="6380" w:type="dxa"/>
          </w:tcPr>
          <w:p w14:paraId="222B9094"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w:t>
            </w:r>
            <w:r>
              <w:rPr>
                <w:rFonts w:asciiTheme="minorEastAsia" w:eastAsiaTheme="minorEastAsia" w:hAnsiTheme="minorEastAsia"/>
                <w:sz w:val="22"/>
              </w:rPr>
              <w:t>关联交易事项</w:t>
            </w:r>
          </w:p>
        </w:tc>
        <w:tc>
          <w:tcPr>
            <w:tcW w:w="1446" w:type="dxa"/>
          </w:tcPr>
          <w:p w14:paraId="7C564A0A" w14:textId="77777777" w:rsidR="00347AAC" w:rsidRDefault="00347AAC">
            <w:pPr>
              <w:jc w:val="left"/>
              <w:rPr>
                <w:rFonts w:asciiTheme="minorEastAsia" w:eastAsiaTheme="minorEastAsia" w:hAnsiTheme="minorEastAsia"/>
                <w:color w:val="000000" w:themeColor="text1"/>
                <w:sz w:val="22"/>
              </w:rPr>
            </w:pPr>
          </w:p>
        </w:tc>
        <w:tc>
          <w:tcPr>
            <w:tcW w:w="1813" w:type="dxa"/>
          </w:tcPr>
          <w:p w14:paraId="15635E64" w14:textId="77777777" w:rsidR="00347AAC" w:rsidRDefault="00347AAC">
            <w:pPr>
              <w:jc w:val="left"/>
              <w:rPr>
                <w:rFonts w:asciiTheme="minorEastAsia" w:eastAsiaTheme="minorEastAsia" w:hAnsiTheme="minorEastAsia"/>
                <w:color w:val="000000" w:themeColor="text1"/>
                <w:sz w:val="22"/>
              </w:rPr>
            </w:pPr>
          </w:p>
        </w:tc>
      </w:tr>
      <w:tr w:rsidR="00347AAC" w14:paraId="7FEB81CA" w14:textId="77777777">
        <w:tc>
          <w:tcPr>
            <w:tcW w:w="6380" w:type="dxa"/>
          </w:tcPr>
          <w:p w14:paraId="5C1D34CC"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14:paraId="677F5557" w14:textId="77777777" w:rsidR="00347AAC" w:rsidRDefault="00347AAC">
            <w:pPr>
              <w:jc w:val="left"/>
              <w:rPr>
                <w:rFonts w:asciiTheme="minorEastAsia" w:eastAsiaTheme="minorEastAsia" w:hAnsiTheme="minorEastAsia"/>
                <w:color w:val="000000" w:themeColor="text1"/>
                <w:sz w:val="22"/>
              </w:rPr>
            </w:pPr>
          </w:p>
        </w:tc>
        <w:tc>
          <w:tcPr>
            <w:tcW w:w="1813" w:type="dxa"/>
          </w:tcPr>
          <w:p w14:paraId="1AF9E5A4" w14:textId="77777777" w:rsidR="00347AAC" w:rsidRDefault="00347AAC">
            <w:pPr>
              <w:jc w:val="left"/>
              <w:rPr>
                <w:rFonts w:asciiTheme="minorEastAsia" w:eastAsiaTheme="minorEastAsia" w:hAnsiTheme="minorEastAsia"/>
                <w:color w:val="000000" w:themeColor="text1"/>
                <w:sz w:val="22"/>
              </w:rPr>
            </w:pPr>
          </w:p>
        </w:tc>
      </w:tr>
      <w:tr w:rsidR="00347AAC" w14:paraId="034C5240" w14:textId="77777777">
        <w:tc>
          <w:tcPr>
            <w:tcW w:w="6380" w:type="dxa"/>
          </w:tcPr>
          <w:p w14:paraId="08DF31F3"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sz w:val="22"/>
              </w:rPr>
              <w:t>股权激励计划、员工持股计划或其他员工激励措施</w:t>
            </w:r>
          </w:p>
        </w:tc>
        <w:tc>
          <w:tcPr>
            <w:tcW w:w="1446" w:type="dxa"/>
          </w:tcPr>
          <w:p w14:paraId="758BEBA6" w14:textId="77777777" w:rsidR="00347AAC" w:rsidRDefault="00347AAC">
            <w:pPr>
              <w:jc w:val="left"/>
              <w:rPr>
                <w:rFonts w:asciiTheme="minorEastAsia" w:eastAsiaTheme="minorEastAsia" w:hAnsiTheme="minorEastAsia"/>
                <w:color w:val="000000" w:themeColor="text1"/>
                <w:sz w:val="22"/>
              </w:rPr>
            </w:pPr>
          </w:p>
        </w:tc>
        <w:tc>
          <w:tcPr>
            <w:tcW w:w="1813" w:type="dxa"/>
          </w:tcPr>
          <w:p w14:paraId="13DC3E3C" w14:textId="77777777" w:rsidR="00347AAC" w:rsidRDefault="00347AAC">
            <w:pPr>
              <w:jc w:val="left"/>
              <w:rPr>
                <w:rFonts w:asciiTheme="minorEastAsia" w:eastAsiaTheme="minorEastAsia" w:hAnsiTheme="minorEastAsia"/>
                <w:color w:val="000000" w:themeColor="text1"/>
                <w:sz w:val="22"/>
              </w:rPr>
            </w:pPr>
          </w:p>
        </w:tc>
      </w:tr>
      <w:tr w:rsidR="00347AAC" w14:paraId="6D2BEDFB" w14:textId="77777777">
        <w:tc>
          <w:tcPr>
            <w:tcW w:w="6380" w:type="dxa"/>
          </w:tcPr>
          <w:p w14:paraId="21FC1B8C"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股份回购事项</w:t>
            </w:r>
          </w:p>
        </w:tc>
        <w:tc>
          <w:tcPr>
            <w:tcW w:w="1446" w:type="dxa"/>
          </w:tcPr>
          <w:p w14:paraId="5FB98979" w14:textId="77777777" w:rsidR="00347AAC" w:rsidRDefault="00347AAC">
            <w:pPr>
              <w:jc w:val="left"/>
              <w:rPr>
                <w:rFonts w:asciiTheme="minorEastAsia" w:eastAsiaTheme="minorEastAsia" w:hAnsiTheme="minorEastAsia"/>
                <w:color w:val="000000" w:themeColor="text1"/>
                <w:sz w:val="22"/>
              </w:rPr>
            </w:pPr>
          </w:p>
        </w:tc>
        <w:tc>
          <w:tcPr>
            <w:tcW w:w="1813" w:type="dxa"/>
          </w:tcPr>
          <w:p w14:paraId="6BDBDFF7" w14:textId="77777777" w:rsidR="00347AAC" w:rsidRDefault="00347AAC">
            <w:pPr>
              <w:jc w:val="left"/>
              <w:rPr>
                <w:rFonts w:asciiTheme="minorEastAsia" w:eastAsiaTheme="minorEastAsia" w:hAnsiTheme="minorEastAsia"/>
                <w:color w:val="000000" w:themeColor="text1"/>
                <w:sz w:val="22"/>
              </w:rPr>
            </w:pPr>
          </w:p>
        </w:tc>
      </w:tr>
      <w:tr w:rsidR="00347AAC" w14:paraId="0B170565" w14:textId="77777777">
        <w:tc>
          <w:tcPr>
            <w:tcW w:w="6380" w:type="dxa"/>
          </w:tcPr>
          <w:p w14:paraId="49559BB6"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744373C0" w14:textId="77777777" w:rsidR="00347AAC" w:rsidRDefault="00347AAC">
            <w:pPr>
              <w:jc w:val="left"/>
              <w:rPr>
                <w:rFonts w:asciiTheme="minorEastAsia" w:eastAsiaTheme="minorEastAsia" w:hAnsiTheme="minorEastAsia"/>
                <w:color w:val="000000" w:themeColor="text1"/>
                <w:sz w:val="22"/>
              </w:rPr>
            </w:pPr>
          </w:p>
        </w:tc>
        <w:tc>
          <w:tcPr>
            <w:tcW w:w="1813" w:type="dxa"/>
          </w:tcPr>
          <w:p w14:paraId="5ABC7666" w14:textId="77777777" w:rsidR="00347AAC" w:rsidRDefault="00347AAC">
            <w:pPr>
              <w:jc w:val="left"/>
              <w:rPr>
                <w:rFonts w:asciiTheme="minorEastAsia" w:eastAsiaTheme="minorEastAsia" w:hAnsiTheme="minorEastAsia"/>
                <w:color w:val="000000" w:themeColor="text1"/>
                <w:sz w:val="22"/>
              </w:rPr>
            </w:pPr>
          </w:p>
        </w:tc>
      </w:tr>
      <w:tr w:rsidR="00347AAC" w14:paraId="044AA6CD" w14:textId="77777777">
        <w:tc>
          <w:tcPr>
            <w:tcW w:w="6380" w:type="dxa"/>
          </w:tcPr>
          <w:p w14:paraId="0D369B1B"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02E9231E" w14:textId="77777777" w:rsidR="00347AAC" w:rsidRDefault="00347AAC">
            <w:pPr>
              <w:jc w:val="left"/>
              <w:rPr>
                <w:rFonts w:asciiTheme="minorEastAsia" w:eastAsiaTheme="minorEastAsia" w:hAnsiTheme="minorEastAsia"/>
                <w:color w:val="000000" w:themeColor="text1"/>
                <w:sz w:val="22"/>
              </w:rPr>
            </w:pPr>
          </w:p>
        </w:tc>
        <w:tc>
          <w:tcPr>
            <w:tcW w:w="1813" w:type="dxa"/>
          </w:tcPr>
          <w:p w14:paraId="44F4F43D" w14:textId="77777777" w:rsidR="00347AAC" w:rsidRDefault="00347AAC">
            <w:pPr>
              <w:jc w:val="left"/>
              <w:rPr>
                <w:rFonts w:asciiTheme="minorEastAsia" w:eastAsiaTheme="minorEastAsia" w:hAnsiTheme="minorEastAsia"/>
                <w:color w:val="000000" w:themeColor="text1"/>
                <w:sz w:val="22"/>
              </w:rPr>
            </w:pPr>
          </w:p>
        </w:tc>
      </w:tr>
      <w:tr w:rsidR="00347AAC" w14:paraId="052A9691" w14:textId="77777777">
        <w:tc>
          <w:tcPr>
            <w:tcW w:w="6380" w:type="dxa"/>
          </w:tcPr>
          <w:p w14:paraId="3EEDBA66"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4114B02C" w14:textId="77777777" w:rsidR="00347AAC" w:rsidRDefault="00347AAC">
            <w:pPr>
              <w:jc w:val="left"/>
              <w:rPr>
                <w:rFonts w:asciiTheme="minorEastAsia" w:eastAsiaTheme="minorEastAsia" w:hAnsiTheme="minorEastAsia"/>
                <w:color w:val="000000" w:themeColor="text1"/>
                <w:sz w:val="22"/>
              </w:rPr>
            </w:pPr>
          </w:p>
        </w:tc>
        <w:tc>
          <w:tcPr>
            <w:tcW w:w="1813" w:type="dxa"/>
          </w:tcPr>
          <w:p w14:paraId="51B76F03" w14:textId="77777777" w:rsidR="00347AAC" w:rsidRDefault="00347AAC">
            <w:pPr>
              <w:jc w:val="left"/>
              <w:rPr>
                <w:rFonts w:asciiTheme="minorEastAsia" w:eastAsiaTheme="minorEastAsia" w:hAnsiTheme="minorEastAsia"/>
                <w:color w:val="000000" w:themeColor="text1"/>
                <w:sz w:val="22"/>
              </w:rPr>
            </w:pPr>
          </w:p>
        </w:tc>
      </w:tr>
      <w:tr w:rsidR="00347AAC" w14:paraId="06B078F5" w14:textId="77777777">
        <w:tc>
          <w:tcPr>
            <w:tcW w:w="6380" w:type="dxa"/>
          </w:tcPr>
          <w:p w14:paraId="4DDEEF4C"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14:paraId="7C8F2068" w14:textId="77777777" w:rsidR="00347AAC" w:rsidRDefault="00347AAC">
            <w:pPr>
              <w:jc w:val="left"/>
              <w:rPr>
                <w:rFonts w:asciiTheme="minorEastAsia" w:eastAsiaTheme="minorEastAsia" w:hAnsiTheme="minorEastAsia"/>
                <w:color w:val="000000" w:themeColor="text1"/>
                <w:sz w:val="22"/>
              </w:rPr>
            </w:pPr>
          </w:p>
        </w:tc>
        <w:tc>
          <w:tcPr>
            <w:tcW w:w="1813" w:type="dxa"/>
          </w:tcPr>
          <w:p w14:paraId="19DB21E8" w14:textId="77777777" w:rsidR="00347AAC" w:rsidRDefault="00347AAC">
            <w:pPr>
              <w:jc w:val="left"/>
              <w:rPr>
                <w:rFonts w:asciiTheme="minorEastAsia" w:eastAsiaTheme="minorEastAsia" w:hAnsiTheme="minorEastAsia"/>
                <w:color w:val="000000" w:themeColor="text1"/>
                <w:sz w:val="22"/>
              </w:rPr>
            </w:pPr>
          </w:p>
        </w:tc>
      </w:tr>
      <w:tr w:rsidR="00347AAC" w14:paraId="31CCCBBF" w14:textId="77777777">
        <w:tc>
          <w:tcPr>
            <w:tcW w:w="6380" w:type="dxa"/>
          </w:tcPr>
          <w:p w14:paraId="3B1D00E8"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w:t>
            </w:r>
            <w:r>
              <w:rPr>
                <w:rFonts w:asciiTheme="minorEastAsia" w:eastAsiaTheme="minorEastAsia" w:hAnsiTheme="minorEastAsia"/>
                <w:color w:val="000000" w:themeColor="text1"/>
                <w:sz w:val="22"/>
              </w:rPr>
              <w:t>重整事项</w:t>
            </w:r>
          </w:p>
        </w:tc>
        <w:tc>
          <w:tcPr>
            <w:tcW w:w="1446" w:type="dxa"/>
          </w:tcPr>
          <w:p w14:paraId="62B89D12" w14:textId="77777777" w:rsidR="00347AAC" w:rsidRDefault="00347AAC">
            <w:pPr>
              <w:jc w:val="left"/>
              <w:rPr>
                <w:rFonts w:asciiTheme="minorEastAsia" w:eastAsiaTheme="minorEastAsia" w:hAnsiTheme="minorEastAsia"/>
                <w:color w:val="000000" w:themeColor="text1"/>
                <w:sz w:val="22"/>
              </w:rPr>
            </w:pPr>
          </w:p>
        </w:tc>
        <w:tc>
          <w:tcPr>
            <w:tcW w:w="1813" w:type="dxa"/>
          </w:tcPr>
          <w:p w14:paraId="5F6E9EBE" w14:textId="77777777" w:rsidR="00347AAC" w:rsidRDefault="00347AAC">
            <w:pPr>
              <w:jc w:val="left"/>
              <w:rPr>
                <w:rFonts w:asciiTheme="minorEastAsia" w:eastAsiaTheme="minorEastAsia" w:hAnsiTheme="minorEastAsia"/>
                <w:color w:val="000000" w:themeColor="text1"/>
                <w:sz w:val="22"/>
              </w:rPr>
            </w:pPr>
          </w:p>
        </w:tc>
      </w:tr>
      <w:tr w:rsidR="00347AAC" w14:paraId="6F4C271C" w14:textId="77777777">
        <w:tc>
          <w:tcPr>
            <w:tcW w:w="6380" w:type="dxa"/>
          </w:tcPr>
          <w:p w14:paraId="18B1275F" w14:textId="77777777" w:rsidR="00347AAC" w:rsidRDefault="00091E4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14:paraId="5F4017D7" w14:textId="77777777" w:rsidR="00347AAC" w:rsidRDefault="00347AAC">
            <w:pPr>
              <w:jc w:val="left"/>
              <w:rPr>
                <w:rFonts w:asciiTheme="minorEastAsia" w:eastAsiaTheme="minorEastAsia" w:hAnsiTheme="minorEastAsia"/>
                <w:color w:val="000000" w:themeColor="text1"/>
                <w:sz w:val="22"/>
              </w:rPr>
            </w:pPr>
          </w:p>
        </w:tc>
        <w:tc>
          <w:tcPr>
            <w:tcW w:w="1813" w:type="dxa"/>
          </w:tcPr>
          <w:p w14:paraId="38DF7304" w14:textId="77777777" w:rsidR="00347AAC" w:rsidRDefault="00347AAC">
            <w:pPr>
              <w:jc w:val="left"/>
              <w:rPr>
                <w:rFonts w:asciiTheme="minorEastAsia" w:eastAsiaTheme="minorEastAsia" w:hAnsiTheme="minorEastAsia"/>
                <w:color w:val="000000" w:themeColor="text1"/>
                <w:sz w:val="22"/>
              </w:rPr>
            </w:pPr>
          </w:p>
        </w:tc>
      </w:tr>
    </w:tbl>
    <w:p w14:paraId="57854206" w14:textId="77777777" w:rsidR="00347AAC" w:rsidRDefault="00091E4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事件详情</w:t>
      </w:r>
      <w:r>
        <w:rPr>
          <w:rFonts w:ascii="微软雅黑" w:eastAsia="微软雅黑" w:hAnsi="微软雅黑" w:hint="eastAsia"/>
          <w:b/>
          <w:color w:val="000000" w:themeColor="text1"/>
          <w:sz w:val="22"/>
          <w:szCs w:val="44"/>
        </w:rPr>
        <w:t>（如事项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2E42CCE7"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14:paraId="53BB82E6" w14:textId="77777777" w:rsidR="00347AAC" w:rsidRDefault="00091E47">
      <w:pPr>
        <w:rPr>
          <w:b/>
        </w:rPr>
      </w:pPr>
      <w:r>
        <w:rPr>
          <w:rFonts w:hint="eastAsia"/>
          <w:b/>
        </w:rPr>
        <w:t>本报告期公司无重大诉讼、仲裁事项（适用</w:t>
      </w:r>
      <w:r>
        <w:rPr>
          <w:rFonts w:hint="eastAsia"/>
          <w:b/>
        </w:rPr>
        <w:t>/</w:t>
      </w:r>
      <w:r>
        <w:rPr>
          <w:b/>
        </w:rPr>
        <w:t>不适用</w:t>
      </w:r>
      <w:r>
        <w:rPr>
          <w:rFonts w:hint="eastAsia"/>
          <w:b/>
        </w:rPr>
        <w:t>）</w:t>
      </w:r>
    </w:p>
    <w:p w14:paraId="0D6C09B7" w14:textId="77777777" w:rsidR="00F50910" w:rsidRDefault="00F50910" w:rsidP="00F50910">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14:paraId="04BD7272" w14:textId="77777777" w:rsidR="00F50910" w:rsidRPr="00415369" w:rsidRDefault="00F50910" w:rsidP="00F50910">
      <w:pPr>
        <w:rPr>
          <w:rFonts w:ascii="宋体" w:hAnsi="宋体" w:cs="宋体"/>
          <w:i/>
          <w:iCs/>
          <w:color w:val="FF0000"/>
          <w:szCs w:val="21"/>
        </w:rPr>
      </w:pPr>
      <w:r w:rsidRPr="00415369">
        <w:rPr>
          <w:rFonts w:ascii="宋体" w:hAnsi="宋体" w:cs="宋体" w:hint="eastAsia"/>
          <w:i/>
          <w:iCs/>
          <w:color w:val="FF0000"/>
          <w:szCs w:val="21"/>
        </w:rPr>
        <w:t>注：1、包括报告期内新增以及已在上期报告中披露但尚未结案的诉讼、仲裁事项；</w:t>
      </w:r>
    </w:p>
    <w:p w14:paraId="72DC4565" w14:textId="77777777" w:rsidR="00F50910" w:rsidRPr="00415369" w:rsidRDefault="00F50910" w:rsidP="00F50910">
      <w:pPr>
        <w:rPr>
          <w:rFonts w:ascii="宋体" w:hAnsi="宋体" w:cs="宋体"/>
          <w:i/>
          <w:iCs/>
          <w:color w:val="FF0000"/>
          <w:szCs w:val="21"/>
        </w:rPr>
      </w:pPr>
      <w:r w:rsidRPr="00415369">
        <w:rPr>
          <w:rFonts w:ascii="宋体" w:hAnsi="宋体" w:cs="宋体" w:hint="eastAsia"/>
          <w:i/>
          <w:iCs/>
          <w:color w:val="FF0000"/>
          <w:szCs w:val="21"/>
        </w:rPr>
        <w:t>2、涉及金额按原告或申请人的金额计算；涉及反诉或反请求的，涉及金额以双方主张金额的较高者计算。</w:t>
      </w:r>
    </w:p>
    <w:p w14:paraId="2C0CB8CC" w14:textId="77777777" w:rsidR="00347AAC" w:rsidRDefault="00091E47">
      <w:pPr>
        <w:rPr>
          <w:b/>
        </w:rPr>
      </w:pPr>
      <w:r>
        <w:rPr>
          <w:rFonts w:hint="eastAsia"/>
          <w:b/>
        </w:rPr>
        <w:t>1</w:t>
      </w:r>
      <w:r>
        <w:rPr>
          <w:rFonts w:hint="eastAsia"/>
          <w:b/>
        </w:rPr>
        <w:t>、报告期内发生的诉讼、仲裁事项</w:t>
      </w:r>
    </w:p>
    <w:p w14:paraId="7F1A30C3" w14:textId="77777777" w:rsidR="00347AAC" w:rsidRDefault="00091E47">
      <w:r>
        <w:rPr>
          <w:rFonts w:hint="eastAsia"/>
        </w:rPr>
        <w:t>报告期内发生的诉讼、仲裁事项涉及的累计金额是否占净资产</w:t>
      </w:r>
      <w:r>
        <w:t>10%</w:t>
      </w:r>
      <w:r>
        <w:rPr>
          <w:rFonts w:hint="eastAsia"/>
        </w:rPr>
        <w:t>及以上</w:t>
      </w:r>
    </w:p>
    <w:p w14:paraId="2ACDB40F" w14:textId="77777777" w:rsidR="00347AAC" w:rsidRDefault="00091E47">
      <w:r>
        <w:rPr>
          <w:rFonts w:hint="eastAsia"/>
        </w:rPr>
        <w:t>□</w:t>
      </w:r>
      <w:r>
        <w:tab/>
      </w:r>
      <w:r>
        <w:rPr>
          <w:rFonts w:hint="eastAsia"/>
        </w:rPr>
        <w:t>是</w:t>
      </w:r>
      <w:r>
        <w:t xml:space="preserve">  </w:t>
      </w:r>
      <w:r>
        <w:rPr>
          <w:rFonts w:hint="eastAsia"/>
        </w:rPr>
        <w:t>□</w:t>
      </w:r>
      <w:r>
        <w:t xml:space="preserve">  </w:t>
      </w:r>
      <w:r>
        <w:rPr>
          <w:rFonts w:hint="eastAsia"/>
        </w:rPr>
        <w:t>否</w:t>
      </w:r>
    </w:p>
    <w:p w14:paraId="308169CF" w14:textId="77777777" w:rsidR="00347AAC" w:rsidRDefault="00091E47">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418"/>
        <w:gridCol w:w="1842"/>
      </w:tblGrid>
      <w:tr w:rsidR="00347AAC" w14:paraId="35F8A09A" w14:textId="77777777">
        <w:trPr>
          <w:trHeight w:val="397"/>
        </w:trPr>
        <w:tc>
          <w:tcPr>
            <w:tcW w:w="1696" w:type="dxa"/>
            <w:vMerge w:val="restart"/>
            <w:shd w:val="pct10" w:color="auto" w:fill="auto"/>
            <w:vAlign w:val="center"/>
          </w:tcPr>
          <w:p w14:paraId="6FC4F32D" w14:textId="77777777" w:rsidR="00347AAC" w:rsidRDefault="00091E47">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71B20266" w14:textId="77777777" w:rsidR="00347AAC" w:rsidRDefault="00091E47">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418" w:type="dxa"/>
            <w:vMerge w:val="restart"/>
            <w:shd w:val="pct10" w:color="auto" w:fill="auto"/>
            <w:vAlign w:val="center"/>
          </w:tcPr>
          <w:p w14:paraId="55130966" w14:textId="77777777" w:rsidR="00347AAC" w:rsidRDefault="00091E47">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842" w:type="dxa"/>
            <w:vMerge w:val="restart"/>
            <w:shd w:val="pct10" w:color="auto" w:fill="auto"/>
            <w:vAlign w:val="center"/>
          </w:tcPr>
          <w:p w14:paraId="565C821E" w14:textId="77777777" w:rsidR="00347AAC" w:rsidRDefault="00091E47">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347AAC" w14:paraId="3282C95A" w14:textId="77777777">
        <w:trPr>
          <w:trHeight w:val="397"/>
        </w:trPr>
        <w:tc>
          <w:tcPr>
            <w:tcW w:w="1696" w:type="dxa"/>
            <w:vMerge/>
            <w:tcBorders>
              <w:bottom w:val="single" w:sz="4" w:space="0" w:color="5B9BD5" w:themeColor="accent1"/>
            </w:tcBorders>
            <w:shd w:val="pct10" w:color="auto" w:fill="auto"/>
            <w:vAlign w:val="center"/>
          </w:tcPr>
          <w:p w14:paraId="1E35F669" w14:textId="77777777" w:rsidR="00347AAC" w:rsidRDefault="00347AAC">
            <w:pPr>
              <w:jc w:val="center"/>
              <w:rPr>
                <w:rFonts w:ascii="宋体" w:hAnsi="宋体"/>
                <w:b/>
                <w:color w:val="000000" w:themeColor="text1"/>
                <w:kern w:val="0"/>
                <w:sz w:val="22"/>
              </w:rPr>
            </w:pPr>
          </w:p>
        </w:tc>
        <w:tc>
          <w:tcPr>
            <w:tcW w:w="2268" w:type="dxa"/>
            <w:tcBorders>
              <w:bottom w:val="single" w:sz="4" w:space="0" w:color="5B9BD5" w:themeColor="accent1"/>
            </w:tcBorders>
            <w:shd w:val="pct10" w:color="auto" w:fill="auto"/>
            <w:vAlign w:val="center"/>
          </w:tcPr>
          <w:p w14:paraId="173AD20B" w14:textId="77777777" w:rsidR="00347AAC" w:rsidRDefault="00091E47">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tcBorders>
              <w:bottom w:val="single" w:sz="4" w:space="0" w:color="5B9BD5" w:themeColor="accent1"/>
            </w:tcBorders>
            <w:shd w:val="pct10" w:color="auto" w:fill="auto"/>
          </w:tcPr>
          <w:p w14:paraId="4698B6CE" w14:textId="77777777" w:rsidR="00347AAC" w:rsidRDefault="00091E47">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418" w:type="dxa"/>
            <w:vMerge/>
            <w:tcBorders>
              <w:bottom w:val="single" w:sz="4" w:space="0" w:color="5B9BD5" w:themeColor="accent1"/>
            </w:tcBorders>
            <w:shd w:val="pct10" w:color="auto" w:fill="auto"/>
          </w:tcPr>
          <w:p w14:paraId="6BA9C943" w14:textId="77777777" w:rsidR="00347AAC" w:rsidRDefault="00347AAC">
            <w:pPr>
              <w:jc w:val="center"/>
              <w:rPr>
                <w:rFonts w:ascii="宋体" w:hAnsi="宋体"/>
                <w:b/>
                <w:color w:val="000000" w:themeColor="text1"/>
                <w:kern w:val="0"/>
                <w:sz w:val="22"/>
              </w:rPr>
            </w:pPr>
          </w:p>
        </w:tc>
        <w:tc>
          <w:tcPr>
            <w:tcW w:w="1842" w:type="dxa"/>
            <w:vMerge/>
            <w:tcBorders>
              <w:bottom w:val="single" w:sz="4" w:space="0" w:color="5B9BD5" w:themeColor="accent1"/>
            </w:tcBorders>
            <w:shd w:val="pct10" w:color="auto" w:fill="auto"/>
            <w:vAlign w:val="center"/>
          </w:tcPr>
          <w:p w14:paraId="6B9AF3AB" w14:textId="77777777" w:rsidR="00347AAC" w:rsidRDefault="00347AAC">
            <w:pPr>
              <w:jc w:val="center"/>
              <w:rPr>
                <w:rFonts w:ascii="宋体" w:hAnsi="宋体"/>
                <w:b/>
                <w:color w:val="000000" w:themeColor="text1"/>
                <w:kern w:val="0"/>
                <w:sz w:val="22"/>
              </w:rPr>
            </w:pPr>
          </w:p>
        </w:tc>
      </w:tr>
      <w:tr w:rsidR="00347AAC" w14:paraId="40A8147A" w14:textId="77777777">
        <w:trPr>
          <w:trHeight w:val="310"/>
        </w:trPr>
        <w:tc>
          <w:tcPr>
            <w:tcW w:w="1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7360A1" w14:textId="77777777" w:rsidR="00347AAC" w:rsidRDefault="00091E47">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4EDFA7" w14:textId="77777777" w:rsidR="00347AAC" w:rsidRDefault="00347AAC">
            <w:pPr>
              <w:jc w:val="left"/>
              <w:rPr>
                <w:rFonts w:ascii="宋体" w:hAnsi="宋体"/>
                <w:color w:val="000000" w:themeColor="text1"/>
                <w:kern w:val="0"/>
                <w:sz w:val="22"/>
              </w:rPr>
            </w:pPr>
          </w:p>
        </w:tc>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E6B101" w14:textId="77777777" w:rsidR="00347AAC" w:rsidRDefault="00347AAC">
            <w:pPr>
              <w:jc w:val="left"/>
              <w:rPr>
                <w:rFonts w:ascii="宋体" w:hAnsi="宋体"/>
                <w:color w:val="000000" w:themeColor="text1"/>
                <w:kern w:val="0"/>
                <w:sz w:val="22"/>
              </w:rPr>
            </w:pPr>
          </w:p>
        </w:tc>
        <w:tc>
          <w:tcPr>
            <w:tcW w:w="14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215B11" w14:textId="77777777" w:rsidR="00347AAC" w:rsidRDefault="00347AAC">
            <w:pPr>
              <w:jc w:val="left"/>
              <w:rPr>
                <w:rFonts w:ascii="宋体" w:hAnsi="宋体"/>
                <w:color w:val="000000" w:themeColor="text1"/>
                <w:kern w:val="0"/>
                <w:sz w:val="22"/>
              </w:rPr>
            </w:pP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AF5DA2" w14:textId="77777777" w:rsidR="00347AAC" w:rsidRDefault="00091E47">
            <w:pPr>
              <w:jc w:val="left"/>
              <w:rPr>
                <w:rFonts w:ascii="宋体" w:hAnsi="宋体"/>
                <w:color w:val="000000" w:themeColor="text1"/>
                <w:kern w:val="0"/>
                <w:sz w:val="22"/>
              </w:rPr>
            </w:pPr>
            <w:r>
              <w:rPr>
                <w:rFonts w:asciiTheme="minorEastAsia" w:hAnsiTheme="minorEastAsia" w:hint="eastAsia"/>
                <w:color w:val="FF0000"/>
                <w:sz w:val="22"/>
              </w:rPr>
              <w:t>（注</w:t>
            </w:r>
            <w:r>
              <w:rPr>
                <w:rFonts w:asciiTheme="minorEastAsia" w:hAnsiTheme="minorEastAsia"/>
                <w:color w:val="FF0000"/>
                <w:sz w:val="22"/>
              </w:rPr>
              <w:t>：合并报表归母净资产</w:t>
            </w:r>
            <w:r>
              <w:rPr>
                <w:rFonts w:asciiTheme="minorEastAsia" w:hAnsiTheme="minorEastAsia" w:hint="eastAsia"/>
                <w:color w:val="FF0000"/>
                <w:sz w:val="22"/>
              </w:rPr>
              <w:t>）</w:t>
            </w:r>
          </w:p>
        </w:tc>
      </w:tr>
    </w:tbl>
    <w:p w14:paraId="0AE16E07" w14:textId="77777777" w:rsidR="00450EBA" w:rsidRDefault="00091E4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450EBA">
        <w:rPr>
          <w:rFonts w:asciiTheme="minorEastAsia" w:eastAsiaTheme="minorEastAsia" w:hAnsiTheme="minorEastAsia" w:hint="eastAsia"/>
          <w:b/>
          <w:color w:val="000000" w:themeColor="text1"/>
          <w:szCs w:val="44"/>
        </w:rPr>
        <w:t>以临时公告形式披露的</w:t>
      </w:r>
      <w:r w:rsidR="00450EBA">
        <w:rPr>
          <w:rFonts w:ascii="宋体" w:hAnsi="宋体" w:hint="eastAsia"/>
          <w:b/>
          <w:color w:val="000000" w:themeColor="text1"/>
          <w:kern w:val="0"/>
          <w:szCs w:val="21"/>
        </w:rPr>
        <w:t>重大</w:t>
      </w:r>
      <w:r w:rsidR="00450EBA">
        <w:rPr>
          <w:rFonts w:ascii="宋体" w:hAnsi="宋体"/>
          <w:b/>
          <w:color w:val="000000" w:themeColor="text1"/>
          <w:kern w:val="0"/>
          <w:szCs w:val="21"/>
        </w:rPr>
        <w:t>诉讼、仲裁</w:t>
      </w:r>
      <w:r w:rsidR="00450EBA">
        <w:rPr>
          <w:rFonts w:asciiTheme="minorEastAsia" w:eastAsiaTheme="minorEastAsia" w:hAnsiTheme="minorEastAsia" w:hint="eastAsia"/>
          <w:b/>
          <w:color w:val="000000" w:themeColor="text1"/>
          <w:szCs w:val="44"/>
        </w:rPr>
        <w:t>事项</w:t>
      </w:r>
    </w:p>
    <w:p w14:paraId="5855A528" w14:textId="77777777" w:rsidR="00347AAC" w:rsidRDefault="00091E4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14:paraId="68ADCB9E" w14:textId="77777777" w:rsidR="00347AAC" w:rsidRDefault="00091E47">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134"/>
        <w:gridCol w:w="1134"/>
        <w:gridCol w:w="1276"/>
        <w:gridCol w:w="1134"/>
        <w:gridCol w:w="1417"/>
        <w:gridCol w:w="1134"/>
      </w:tblGrid>
      <w:tr w:rsidR="00450EBA" w14:paraId="73A386E0" w14:textId="77777777" w:rsidTr="00AE5749">
        <w:trPr>
          <w:trHeight w:val="397"/>
        </w:trPr>
        <w:tc>
          <w:tcPr>
            <w:tcW w:w="1129" w:type="dxa"/>
            <w:shd w:val="pct10" w:color="auto" w:fill="auto"/>
            <w:vAlign w:val="center"/>
          </w:tcPr>
          <w:p w14:paraId="6E694F4D" w14:textId="77777777" w:rsidR="00450EBA" w:rsidRDefault="00450EB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5914342F" w14:textId="77777777" w:rsidR="00450EBA" w:rsidRDefault="00450EBA">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/申请</w:t>
            </w:r>
            <w:r>
              <w:rPr>
                <w:rFonts w:asciiTheme="minorEastAsia" w:eastAsiaTheme="minorEastAsia" w:hAnsiTheme="minorEastAsia"/>
                <w:b/>
                <w:color w:val="000000" w:themeColor="text1"/>
                <w:sz w:val="22"/>
              </w:rPr>
              <w:t>人</w:t>
            </w:r>
          </w:p>
        </w:tc>
        <w:tc>
          <w:tcPr>
            <w:tcW w:w="1276" w:type="dxa"/>
            <w:shd w:val="pct10" w:color="auto" w:fill="auto"/>
            <w:vAlign w:val="center"/>
          </w:tcPr>
          <w:p w14:paraId="7722C89C" w14:textId="77777777" w:rsidR="00450EBA" w:rsidRDefault="00450EBA">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被告</w:t>
            </w:r>
          </w:p>
          <w:p w14:paraId="0C770B33" w14:textId="77777777" w:rsidR="00450EBA" w:rsidRDefault="00450EBA">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w:t>
            </w:r>
            <w:r>
              <w:rPr>
                <w:rFonts w:ascii="宋体" w:hAnsi="宋体"/>
                <w:b/>
                <w:color w:val="000000" w:themeColor="text1"/>
                <w:kern w:val="0"/>
                <w:sz w:val="22"/>
              </w:rPr>
              <w:t>申请人</w:t>
            </w:r>
          </w:p>
        </w:tc>
        <w:tc>
          <w:tcPr>
            <w:tcW w:w="1134" w:type="dxa"/>
            <w:shd w:val="pct10" w:color="auto" w:fill="auto"/>
            <w:vAlign w:val="center"/>
          </w:tcPr>
          <w:p w14:paraId="4DF56730" w14:textId="77777777" w:rsidR="00450EBA" w:rsidRDefault="00450EBA">
            <w:pPr>
              <w:jc w:val="center"/>
              <w:rPr>
                <w:rFonts w:ascii="宋体" w:hAnsi="宋体"/>
                <w:b/>
                <w:color w:val="000000" w:themeColor="text1"/>
                <w:kern w:val="0"/>
                <w:sz w:val="22"/>
              </w:rPr>
            </w:pPr>
            <w:r>
              <w:rPr>
                <w:rFonts w:ascii="宋体" w:hAnsi="宋体" w:hint="eastAsia"/>
                <w:b/>
                <w:color w:val="000000" w:themeColor="text1"/>
                <w:kern w:val="0"/>
                <w:sz w:val="22"/>
              </w:rPr>
              <w:lastRenderedPageBreak/>
              <w:t>案</w:t>
            </w:r>
            <w:r>
              <w:rPr>
                <w:rFonts w:ascii="宋体" w:hAnsi="宋体"/>
                <w:b/>
                <w:color w:val="000000" w:themeColor="text1"/>
                <w:kern w:val="0"/>
                <w:sz w:val="22"/>
              </w:rPr>
              <w:t>由</w:t>
            </w:r>
          </w:p>
        </w:tc>
        <w:tc>
          <w:tcPr>
            <w:tcW w:w="1134" w:type="dxa"/>
            <w:shd w:val="pct10" w:color="auto" w:fill="auto"/>
            <w:vAlign w:val="center"/>
          </w:tcPr>
          <w:p w14:paraId="76C6E813" w14:textId="36A377A0" w:rsidR="00450EBA" w:rsidRDefault="00450EBA" w:rsidP="001D4134">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1276" w:type="dxa"/>
            <w:shd w:val="pct10" w:color="auto" w:fill="auto"/>
            <w:vAlign w:val="center"/>
          </w:tcPr>
          <w:p w14:paraId="5A847719" w14:textId="0BD14814" w:rsidR="00450EBA" w:rsidRDefault="00450EBA">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26D9F20B" w14:textId="77777777" w:rsidR="00450EBA" w:rsidRDefault="00450EBA">
            <w:pPr>
              <w:jc w:val="center"/>
              <w:rPr>
                <w:rFonts w:ascii="宋体" w:hAnsi="宋体"/>
                <w:b/>
                <w:color w:val="000000" w:themeColor="text1"/>
                <w:kern w:val="0"/>
                <w:sz w:val="22"/>
              </w:rPr>
            </w:pPr>
            <w:r>
              <w:rPr>
                <w:rFonts w:ascii="宋体" w:hAnsi="宋体"/>
                <w:b/>
                <w:color w:val="000000" w:themeColor="text1"/>
                <w:kern w:val="0"/>
                <w:sz w:val="22"/>
              </w:rPr>
              <w:lastRenderedPageBreak/>
              <w:t>金额</w:t>
            </w:r>
          </w:p>
        </w:tc>
        <w:tc>
          <w:tcPr>
            <w:tcW w:w="1134" w:type="dxa"/>
            <w:shd w:val="pct10" w:color="auto" w:fill="auto"/>
            <w:vAlign w:val="center"/>
          </w:tcPr>
          <w:p w14:paraId="0BF77539" w14:textId="77777777" w:rsidR="00450EBA" w:rsidRDefault="00450EBA">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是否形成</w:t>
            </w:r>
            <w:r>
              <w:rPr>
                <w:rFonts w:asciiTheme="minorEastAsia" w:eastAsiaTheme="minorEastAsia" w:hAnsiTheme="minorEastAsia" w:hint="eastAsia"/>
                <w:b/>
                <w:color w:val="000000" w:themeColor="text1"/>
                <w:sz w:val="22"/>
              </w:rPr>
              <w:lastRenderedPageBreak/>
              <w:t>预计负债</w:t>
            </w:r>
          </w:p>
        </w:tc>
        <w:tc>
          <w:tcPr>
            <w:tcW w:w="1417" w:type="dxa"/>
            <w:shd w:val="pct10" w:color="auto" w:fill="auto"/>
            <w:vAlign w:val="center"/>
          </w:tcPr>
          <w:p w14:paraId="50E54B2D" w14:textId="54C1B2C7" w:rsidR="00450EBA" w:rsidRDefault="00450EBA" w:rsidP="001D4134">
            <w:pPr>
              <w:jc w:val="center"/>
              <w:rPr>
                <w:rFonts w:ascii="宋体" w:hAnsi="宋体"/>
                <w:b/>
                <w:color w:val="000000" w:themeColor="text1"/>
                <w:kern w:val="0"/>
                <w:sz w:val="22"/>
              </w:rPr>
            </w:pPr>
            <w:r w:rsidRPr="00CA774C">
              <w:rPr>
                <w:rFonts w:ascii="宋体" w:hAnsi="宋体" w:hint="eastAsia"/>
                <w:b/>
                <w:color w:val="000000" w:themeColor="text1"/>
                <w:kern w:val="0"/>
                <w:sz w:val="22"/>
              </w:rPr>
              <w:lastRenderedPageBreak/>
              <w:t>案件进展或</w:t>
            </w:r>
            <w:r w:rsidRPr="00CA774C">
              <w:rPr>
                <w:rFonts w:ascii="宋体" w:hAnsi="宋体" w:hint="eastAsia"/>
                <w:b/>
                <w:color w:val="000000" w:themeColor="text1"/>
                <w:kern w:val="0"/>
                <w:sz w:val="22"/>
              </w:rPr>
              <w:lastRenderedPageBreak/>
              <w:t>执行情况</w:t>
            </w:r>
          </w:p>
        </w:tc>
        <w:tc>
          <w:tcPr>
            <w:tcW w:w="1134" w:type="dxa"/>
            <w:shd w:val="pct10" w:color="auto" w:fill="auto"/>
            <w:vAlign w:val="center"/>
          </w:tcPr>
          <w:p w14:paraId="2F58B0B9" w14:textId="6FC0C227" w:rsidR="00450EBA" w:rsidRDefault="00450EBA">
            <w:pPr>
              <w:jc w:val="center"/>
              <w:rPr>
                <w:rFonts w:ascii="宋体" w:hAnsi="宋体"/>
                <w:b/>
                <w:color w:val="000000" w:themeColor="text1"/>
                <w:kern w:val="0"/>
                <w:sz w:val="22"/>
              </w:rPr>
            </w:pPr>
            <w:r>
              <w:rPr>
                <w:rFonts w:ascii="宋体" w:hAnsi="宋体" w:hint="eastAsia"/>
                <w:b/>
                <w:color w:val="000000" w:themeColor="text1"/>
                <w:kern w:val="0"/>
                <w:sz w:val="22"/>
              </w:rPr>
              <w:lastRenderedPageBreak/>
              <w:t>临时报告</w:t>
            </w:r>
          </w:p>
          <w:p w14:paraId="788078B4" w14:textId="77777777" w:rsidR="00450EBA" w:rsidRDefault="00450EBA">
            <w:pPr>
              <w:jc w:val="center"/>
              <w:rPr>
                <w:rFonts w:ascii="宋体" w:hAnsi="宋体"/>
                <w:b/>
                <w:color w:val="000000" w:themeColor="text1"/>
                <w:kern w:val="0"/>
                <w:sz w:val="22"/>
              </w:rPr>
            </w:pPr>
            <w:r>
              <w:rPr>
                <w:rFonts w:ascii="宋体" w:hAnsi="宋体"/>
                <w:b/>
                <w:color w:val="000000" w:themeColor="text1"/>
                <w:kern w:val="0"/>
                <w:sz w:val="22"/>
              </w:rPr>
              <w:lastRenderedPageBreak/>
              <w:t>披露时间</w:t>
            </w:r>
          </w:p>
        </w:tc>
      </w:tr>
      <w:tr w:rsidR="00450EBA" w14:paraId="0FC9F816" w14:textId="77777777" w:rsidTr="00AE5749">
        <w:trPr>
          <w:trHeight w:val="310"/>
        </w:trPr>
        <w:tc>
          <w:tcPr>
            <w:tcW w:w="1129" w:type="dxa"/>
          </w:tcPr>
          <w:p w14:paraId="637A3862" w14:textId="77777777" w:rsidR="00450EBA" w:rsidRDefault="00450EBA">
            <w:pPr>
              <w:jc w:val="center"/>
              <w:rPr>
                <w:rFonts w:ascii="宋体" w:hAnsi="宋体"/>
                <w:color w:val="000000" w:themeColor="text1"/>
                <w:kern w:val="0"/>
                <w:sz w:val="22"/>
              </w:rPr>
            </w:pPr>
          </w:p>
        </w:tc>
        <w:tc>
          <w:tcPr>
            <w:tcW w:w="1276" w:type="dxa"/>
          </w:tcPr>
          <w:p w14:paraId="62D1EEED" w14:textId="77777777" w:rsidR="00450EBA" w:rsidRDefault="00450EBA">
            <w:pPr>
              <w:jc w:val="left"/>
              <w:rPr>
                <w:rFonts w:ascii="宋体" w:hAnsi="宋体"/>
                <w:color w:val="000000" w:themeColor="text1"/>
                <w:kern w:val="0"/>
                <w:sz w:val="22"/>
              </w:rPr>
            </w:pPr>
          </w:p>
        </w:tc>
        <w:tc>
          <w:tcPr>
            <w:tcW w:w="1134" w:type="dxa"/>
          </w:tcPr>
          <w:p w14:paraId="2AC7E672" w14:textId="77777777" w:rsidR="00450EBA" w:rsidRDefault="00450EBA">
            <w:pPr>
              <w:tabs>
                <w:tab w:val="left" w:pos="5140"/>
              </w:tabs>
              <w:rPr>
                <w:rFonts w:ascii="宋体" w:hAnsi="宋体"/>
                <w:color w:val="000000" w:themeColor="text1"/>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请参照《民事案件案由规定（2011版）》概括说明，例：买卖合同纠纷。）案件具体原因及进展请在“未结案件的重大诉讼、仲裁事项的进展情况及对公司的影响”说明。）</w:t>
            </w:r>
          </w:p>
        </w:tc>
        <w:tc>
          <w:tcPr>
            <w:tcW w:w="1134" w:type="dxa"/>
          </w:tcPr>
          <w:p w14:paraId="7E2C3297" w14:textId="77777777" w:rsidR="00450EBA" w:rsidRDefault="00450EBA">
            <w:pPr>
              <w:jc w:val="left"/>
              <w:rPr>
                <w:rFonts w:ascii="宋体" w:hAnsi="宋体"/>
                <w:color w:val="000000" w:themeColor="text1"/>
                <w:kern w:val="0"/>
                <w:sz w:val="22"/>
              </w:rPr>
            </w:pPr>
          </w:p>
        </w:tc>
        <w:tc>
          <w:tcPr>
            <w:tcW w:w="1276" w:type="dxa"/>
          </w:tcPr>
          <w:p w14:paraId="51E06FEA" w14:textId="47C225AD" w:rsidR="00450EBA" w:rsidRDefault="00450EBA">
            <w:pPr>
              <w:jc w:val="left"/>
              <w:rPr>
                <w:rFonts w:ascii="宋体" w:hAnsi="宋体"/>
                <w:color w:val="000000" w:themeColor="text1"/>
                <w:kern w:val="0"/>
                <w:sz w:val="22"/>
              </w:rPr>
            </w:pPr>
          </w:p>
        </w:tc>
        <w:tc>
          <w:tcPr>
            <w:tcW w:w="1134" w:type="dxa"/>
          </w:tcPr>
          <w:p w14:paraId="6719415E" w14:textId="36A54097" w:rsidR="00450EBA" w:rsidRDefault="00450EBA">
            <w:pPr>
              <w:jc w:val="left"/>
              <w:rPr>
                <w:rFonts w:ascii="宋体" w:hAnsi="宋体"/>
                <w:color w:val="000000" w:themeColor="text1"/>
                <w:kern w:val="0"/>
                <w:sz w:val="22"/>
              </w:rPr>
            </w:pPr>
            <w:r w:rsidRPr="0049102F">
              <w:rPr>
                <w:rFonts w:ascii="宋体" w:eastAsiaTheme="minorEastAsia" w:hAnsi="宋体" w:cstheme="minorBidi" w:hint="eastAsia"/>
                <w:color w:val="FF0000"/>
                <w:kern w:val="0"/>
                <w:sz w:val="22"/>
              </w:rPr>
              <w:t>（注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仅尚未在报告期内结案的重大诉讼、仲裁事项适用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如不适用</w:t>
            </w:r>
            <w:r w:rsidRPr="0049102F">
              <w:rPr>
                <w:rFonts w:ascii="宋体" w:eastAsiaTheme="minorEastAsia" w:hAnsi="宋体" w:cstheme="minorBidi"/>
                <w:color w:val="FF0000"/>
                <w:kern w:val="0"/>
                <w:sz w:val="22"/>
              </w:rPr>
              <w:t>填</w:t>
            </w:r>
            <w:r w:rsidRPr="0049102F">
              <w:rPr>
                <w:rFonts w:ascii="宋体" w:eastAsiaTheme="minorEastAsia" w:hAnsi="宋体" w:cstheme="minorBidi" w:hint="eastAsia"/>
                <w:color w:val="FF0000"/>
                <w:kern w:val="0"/>
                <w:sz w:val="22"/>
              </w:rPr>
              <w:t>写</w:t>
            </w:r>
            <w:r w:rsidRPr="0049102F">
              <w:rPr>
                <w:rFonts w:ascii="宋体" w:eastAsiaTheme="minorEastAsia" w:hAnsi="宋体" w:cstheme="minorBidi"/>
                <w:color w:val="FF0000"/>
                <w:kern w:val="0"/>
                <w:sz w:val="22"/>
              </w:rPr>
              <w:t>“</w:t>
            </w:r>
            <w:r>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w:t>
            </w:r>
          </w:p>
        </w:tc>
        <w:tc>
          <w:tcPr>
            <w:tcW w:w="1417" w:type="dxa"/>
          </w:tcPr>
          <w:p w14:paraId="1D2E86D5" w14:textId="77777777" w:rsidR="00450EBA" w:rsidRDefault="00450EBA">
            <w:pPr>
              <w:jc w:val="left"/>
              <w:rPr>
                <w:rFonts w:ascii="宋体" w:hAnsi="宋体"/>
                <w:color w:val="000000" w:themeColor="text1"/>
                <w:kern w:val="0"/>
                <w:sz w:val="22"/>
              </w:rPr>
            </w:pPr>
          </w:p>
        </w:tc>
        <w:tc>
          <w:tcPr>
            <w:tcW w:w="1134" w:type="dxa"/>
          </w:tcPr>
          <w:p w14:paraId="4EEDB1C7" w14:textId="0781E4AD" w:rsidR="00450EBA" w:rsidRDefault="00450EBA">
            <w:pPr>
              <w:jc w:val="left"/>
              <w:rPr>
                <w:rFonts w:ascii="宋体" w:hAnsi="宋体"/>
                <w:color w:val="000000" w:themeColor="text1"/>
                <w:kern w:val="0"/>
                <w:sz w:val="22"/>
              </w:rPr>
            </w:pPr>
            <w:r>
              <w:rPr>
                <w:rFonts w:ascii="宋体" w:hAnsi="宋体" w:hint="eastAsia"/>
                <w:color w:val="000000" w:themeColor="text1"/>
                <w:kern w:val="0"/>
                <w:sz w:val="22"/>
              </w:rPr>
              <w:t>日历控件</w:t>
            </w:r>
          </w:p>
        </w:tc>
      </w:tr>
      <w:tr w:rsidR="00450EBA" w14:paraId="2C0291A4" w14:textId="77777777" w:rsidTr="00AE5749">
        <w:trPr>
          <w:trHeight w:val="259"/>
        </w:trPr>
        <w:tc>
          <w:tcPr>
            <w:tcW w:w="1129" w:type="dxa"/>
          </w:tcPr>
          <w:p w14:paraId="523F20D5" w14:textId="77777777" w:rsidR="00450EBA" w:rsidRDefault="00450EBA">
            <w:pPr>
              <w:jc w:val="center"/>
              <w:rPr>
                <w:rFonts w:ascii="宋体" w:hAnsi="宋体"/>
                <w:color w:val="000000" w:themeColor="text1"/>
                <w:kern w:val="0"/>
                <w:sz w:val="22"/>
              </w:rPr>
            </w:pPr>
          </w:p>
        </w:tc>
        <w:tc>
          <w:tcPr>
            <w:tcW w:w="1276" w:type="dxa"/>
          </w:tcPr>
          <w:p w14:paraId="5ADB7819" w14:textId="77777777" w:rsidR="00450EBA" w:rsidRDefault="00450EBA">
            <w:pPr>
              <w:jc w:val="left"/>
              <w:rPr>
                <w:rFonts w:ascii="宋体" w:hAnsi="宋体"/>
                <w:color w:val="000000" w:themeColor="text1"/>
                <w:kern w:val="0"/>
                <w:sz w:val="22"/>
              </w:rPr>
            </w:pPr>
          </w:p>
        </w:tc>
        <w:tc>
          <w:tcPr>
            <w:tcW w:w="1134" w:type="dxa"/>
          </w:tcPr>
          <w:p w14:paraId="309B466D" w14:textId="77777777" w:rsidR="00450EBA" w:rsidRDefault="00450EBA">
            <w:pPr>
              <w:jc w:val="left"/>
              <w:rPr>
                <w:rFonts w:ascii="宋体" w:hAnsi="宋体"/>
                <w:color w:val="000000" w:themeColor="text1"/>
                <w:kern w:val="0"/>
                <w:sz w:val="22"/>
              </w:rPr>
            </w:pPr>
          </w:p>
        </w:tc>
        <w:tc>
          <w:tcPr>
            <w:tcW w:w="1134" w:type="dxa"/>
          </w:tcPr>
          <w:p w14:paraId="3D4515A6" w14:textId="77777777" w:rsidR="00450EBA" w:rsidRDefault="00450EBA">
            <w:pPr>
              <w:jc w:val="left"/>
              <w:rPr>
                <w:rFonts w:ascii="宋体" w:hAnsi="宋体"/>
                <w:color w:val="000000" w:themeColor="text1"/>
                <w:kern w:val="0"/>
                <w:sz w:val="22"/>
              </w:rPr>
            </w:pPr>
          </w:p>
        </w:tc>
        <w:tc>
          <w:tcPr>
            <w:tcW w:w="1276" w:type="dxa"/>
          </w:tcPr>
          <w:p w14:paraId="4FE99A4A" w14:textId="009DB568" w:rsidR="00450EBA" w:rsidRDefault="00450EBA">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134" w:type="dxa"/>
          </w:tcPr>
          <w:p w14:paraId="1C7F7A68" w14:textId="77777777" w:rsidR="00450EBA" w:rsidRDefault="00450EBA">
            <w:pPr>
              <w:jc w:val="left"/>
              <w:rPr>
                <w:rFonts w:ascii="宋体" w:hAnsi="宋体"/>
                <w:color w:val="000000" w:themeColor="text1"/>
                <w:kern w:val="0"/>
                <w:sz w:val="22"/>
              </w:rPr>
            </w:pPr>
          </w:p>
        </w:tc>
        <w:tc>
          <w:tcPr>
            <w:tcW w:w="1417" w:type="dxa"/>
          </w:tcPr>
          <w:p w14:paraId="5A0C5409" w14:textId="77777777" w:rsidR="00450EBA" w:rsidRDefault="00450EBA">
            <w:pPr>
              <w:jc w:val="left"/>
              <w:rPr>
                <w:rFonts w:ascii="宋体" w:hAnsi="宋体"/>
                <w:color w:val="000000" w:themeColor="text1"/>
                <w:kern w:val="0"/>
                <w:sz w:val="22"/>
              </w:rPr>
            </w:pPr>
          </w:p>
        </w:tc>
        <w:tc>
          <w:tcPr>
            <w:tcW w:w="1134" w:type="dxa"/>
          </w:tcPr>
          <w:p w14:paraId="6187A645" w14:textId="1CF765E2" w:rsidR="00450EBA" w:rsidRDefault="00450EBA">
            <w:pPr>
              <w:jc w:val="left"/>
              <w:rPr>
                <w:rFonts w:ascii="宋体" w:hAnsi="宋体"/>
                <w:color w:val="000000" w:themeColor="text1"/>
                <w:kern w:val="0"/>
                <w:sz w:val="22"/>
              </w:rPr>
            </w:pPr>
          </w:p>
        </w:tc>
      </w:tr>
      <w:tr w:rsidR="00450EBA" w14:paraId="007700B3" w14:textId="77777777" w:rsidTr="00AE5749">
        <w:trPr>
          <w:trHeight w:val="295"/>
        </w:trPr>
        <w:tc>
          <w:tcPr>
            <w:tcW w:w="1129" w:type="dxa"/>
          </w:tcPr>
          <w:p w14:paraId="7999FB9E" w14:textId="77777777" w:rsidR="00450EBA" w:rsidRDefault="00450EBA">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14:paraId="2356E1B3" w14:textId="77777777" w:rsidR="00450EBA" w:rsidRDefault="00450EBA">
            <w:pPr>
              <w:jc w:val="left"/>
              <w:rPr>
                <w:rFonts w:ascii="宋体" w:hAnsi="宋体"/>
                <w:color w:val="000000" w:themeColor="text1"/>
                <w:kern w:val="0"/>
                <w:sz w:val="22"/>
              </w:rPr>
            </w:pPr>
          </w:p>
        </w:tc>
        <w:tc>
          <w:tcPr>
            <w:tcW w:w="1134" w:type="dxa"/>
          </w:tcPr>
          <w:p w14:paraId="571D48E6" w14:textId="77777777" w:rsidR="00450EBA" w:rsidRDefault="00450EBA">
            <w:pPr>
              <w:jc w:val="left"/>
              <w:rPr>
                <w:rFonts w:ascii="宋体" w:hAnsi="宋体"/>
                <w:color w:val="000000" w:themeColor="text1"/>
                <w:kern w:val="0"/>
                <w:sz w:val="22"/>
              </w:rPr>
            </w:pPr>
          </w:p>
        </w:tc>
        <w:tc>
          <w:tcPr>
            <w:tcW w:w="1134" w:type="dxa"/>
          </w:tcPr>
          <w:p w14:paraId="54A93F8A" w14:textId="77777777" w:rsidR="00450EBA" w:rsidRDefault="00450EBA">
            <w:pPr>
              <w:jc w:val="left"/>
              <w:rPr>
                <w:rFonts w:ascii="宋体" w:hAnsi="宋体"/>
                <w:color w:val="000000" w:themeColor="text1"/>
                <w:kern w:val="0"/>
                <w:sz w:val="22"/>
              </w:rPr>
            </w:pPr>
          </w:p>
        </w:tc>
        <w:tc>
          <w:tcPr>
            <w:tcW w:w="1276" w:type="dxa"/>
          </w:tcPr>
          <w:p w14:paraId="1982743A" w14:textId="1E5C43FF" w:rsidR="00450EBA" w:rsidRDefault="00450EBA">
            <w:pPr>
              <w:jc w:val="left"/>
              <w:rPr>
                <w:rFonts w:ascii="宋体" w:hAnsi="宋体"/>
                <w:color w:val="000000" w:themeColor="text1"/>
                <w:kern w:val="0"/>
                <w:sz w:val="22"/>
              </w:rPr>
            </w:pPr>
          </w:p>
        </w:tc>
        <w:tc>
          <w:tcPr>
            <w:tcW w:w="1134" w:type="dxa"/>
          </w:tcPr>
          <w:p w14:paraId="0345E3B9" w14:textId="77777777" w:rsidR="00450EBA" w:rsidRDefault="00450EBA">
            <w:pPr>
              <w:jc w:val="left"/>
              <w:rPr>
                <w:rFonts w:ascii="宋体" w:hAnsi="宋体"/>
                <w:color w:val="000000" w:themeColor="text1"/>
                <w:kern w:val="0"/>
                <w:sz w:val="22"/>
              </w:rPr>
            </w:pPr>
          </w:p>
        </w:tc>
        <w:tc>
          <w:tcPr>
            <w:tcW w:w="1417" w:type="dxa"/>
          </w:tcPr>
          <w:p w14:paraId="051E779B" w14:textId="77777777" w:rsidR="00450EBA" w:rsidRDefault="00450EBA">
            <w:pPr>
              <w:jc w:val="left"/>
              <w:rPr>
                <w:rFonts w:ascii="宋体" w:hAnsi="宋体"/>
                <w:color w:val="000000" w:themeColor="text1"/>
                <w:kern w:val="0"/>
                <w:sz w:val="22"/>
              </w:rPr>
            </w:pPr>
          </w:p>
        </w:tc>
        <w:tc>
          <w:tcPr>
            <w:tcW w:w="1134" w:type="dxa"/>
          </w:tcPr>
          <w:p w14:paraId="2B3DE495" w14:textId="2600BB4E" w:rsidR="00450EBA" w:rsidRDefault="00450EBA">
            <w:pPr>
              <w:jc w:val="left"/>
              <w:rPr>
                <w:rFonts w:ascii="宋体" w:hAnsi="宋体"/>
                <w:color w:val="000000" w:themeColor="text1"/>
                <w:kern w:val="0"/>
                <w:sz w:val="22"/>
              </w:rPr>
            </w:pPr>
          </w:p>
        </w:tc>
      </w:tr>
      <w:tr w:rsidR="00450EBA" w14:paraId="154FE0B9" w14:textId="77777777" w:rsidTr="00AE5749">
        <w:trPr>
          <w:trHeight w:val="197"/>
        </w:trPr>
        <w:tc>
          <w:tcPr>
            <w:tcW w:w="1129" w:type="dxa"/>
          </w:tcPr>
          <w:p w14:paraId="706291F7" w14:textId="77777777" w:rsidR="00450EBA" w:rsidRDefault="00450EBA">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14:paraId="1086A0C1" w14:textId="77777777" w:rsidR="00450EBA" w:rsidRDefault="00450EBA">
            <w:pPr>
              <w:jc w:val="left"/>
              <w:rPr>
                <w:rFonts w:ascii="宋体" w:hAnsi="宋体"/>
                <w:color w:val="000000" w:themeColor="text1"/>
                <w:kern w:val="0"/>
                <w:sz w:val="22"/>
              </w:rPr>
            </w:pPr>
          </w:p>
        </w:tc>
        <w:tc>
          <w:tcPr>
            <w:tcW w:w="1134" w:type="dxa"/>
          </w:tcPr>
          <w:p w14:paraId="17D1BA0C" w14:textId="77777777" w:rsidR="00450EBA" w:rsidRDefault="00450EBA">
            <w:pPr>
              <w:jc w:val="left"/>
              <w:rPr>
                <w:rFonts w:ascii="宋体" w:hAnsi="宋体"/>
                <w:color w:val="000000" w:themeColor="text1"/>
                <w:kern w:val="0"/>
                <w:sz w:val="22"/>
              </w:rPr>
            </w:pPr>
          </w:p>
        </w:tc>
        <w:tc>
          <w:tcPr>
            <w:tcW w:w="1134" w:type="dxa"/>
          </w:tcPr>
          <w:p w14:paraId="5DA765F0" w14:textId="77777777" w:rsidR="00450EBA" w:rsidRDefault="00450EBA">
            <w:pPr>
              <w:jc w:val="left"/>
              <w:rPr>
                <w:rFonts w:ascii="宋体" w:hAnsi="宋体"/>
                <w:color w:val="000000" w:themeColor="text1"/>
                <w:kern w:val="0"/>
                <w:sz w:val="22"/>
              </w:rPr>
            </w:pPr>
          </w:p>
        </w:tc>
        <w:tc>
          <w:tcPr>
            <w:tcW w:w="1276" w:type="dxa"/>
          </w:tcPr>
          <w:p w14:paraId="63DB1F18" w14:textId="7BF769EB" w:rsidR="00450EBA" w:rsidRDefault="00450EBA">
            <w:pPr>
              <w:jc w:val="left"/>
              <w:rPr>
                <w:rFonts w:ascii="宋体" w:hAnsi="宋体"/>
                <w:color w:val="000000" w:themeColor="text1"/>
                <w:kern w:val="0"/>
                <w:sz w:val="22"/>
              </w:rPr>
            </w:pPr>
          </w:p>
        </w:tc>
        <w:tc>
          <w:tcPr>
            <w:tcW w:w="1134" w:type="dxa"/>
          </w:tcPr>
          <w:p w14:paraId="3459C28C" w14:textId="77777777" w:rsidR="00450EBA" w:rsidRDefault="00450EBA">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18043A81" w14:textId="77777777" w:rsidR="00450EBA" w:rsidRDefault="00450EBA">
            <w:pPr>
              <w:jc w:val="center"/>
              <w:rPr>
                <w:rFonts w:ascii="宋体" w:hAnsi="宋体"/>
                <w:color w:val="000000" w:themeColor="text1"/>
                <w:kern w:val="0"/>
                <w:sz w:val="22"/>
              </w:rPr>
            </w:pPr>
          </w:p>
        </w:tc>
        <w:tc>
          <w:tcPr>
            <w:tcW w:w="1134" w:type="dxa"/>
          </w:tcPr>
          <w:p w14:paraId="728938AB" w14:textId="7CDF27BB" w:rsidR="00450EBA" w:rsidRDefault="00450EBA">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496F0FEA" w14:textId="77777777" w:rsidR="00450EBA" w:rsidRDefault="00450EBA" w:rsidP="00450EB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tblInd w:w="-572" w:type="dxa"/>
        <w:tblLook w:val="04A0" w:firstRow="1" w:lastRow="0" w:firstColumn="1" w:lastColumn="0" w:noHBand="0" w:noVBand="1"/>
      </w:tblPr>
      <w:tblGrid>
        <w:gridCol w:w="9639"/>
      </w:tblGrid>
      <w:tr w:rsidR="00347AAC" w14:paraId="077E6E3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403D5A" w14:textId="77777777" w:rsidR="00347AAC" w:rsidRDefault="00347AAC">
            <w:pPr>
              <w:tabs>
                <w:tab w:val="left" w:pos="5140"/>
              </w:tabs>
              <w:rPr>
                <w:rFonts w:asciiTheme="minorEastAsia" w:eastAsiaTheme="minorEastAsia" w:hAnsiTheme="minorEastAsia"/>
                <w:color w:val="000000" w:themeColor="text1"/>
                <w:szCs w:val="44"/>
              </w:rPr>
            </w:pPr>
          </w:p>
        </w:tc>
      </w:tr>
    </w:tbl>
    <w:p w14:paraId="3ADD31C7" w14:textId="217B066D" w:rsidR="00347AAC" w:rsidRDefault="00347AAC" w:rsidP="00AE5749">
      <w:pPr>
        <w:rPr>
          <w:rFonts w:asciiTheme="minorEastAsia" w:eastAsiaTheme="minorEastAsia" w:hAnsiTheme="minorEastAsia"/>
          <w:b/>
          <w:color w:val="000000" w:themeColor="text1"/>
          <w:szCs w:val="44"/>
        </w:rPr>
      </w:pPr>
    </w:p>
    <w:p w14:paraId="75FC7745" w14:textId="5F64329E"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除正常担保业务之外的</w:t>
      </w:r>
      <w:r w:rsidR="00E615AD">
        <w:rPr>
          <w:rFonts w:asciiTheme="minorEastAsia" w:eastAsiaTheme="minorEastAsia" w:hAnsiTheme="minorEastAsia" w:hint="eastAsia"/>
          <w:b/>
          <w:color w:val="000000" w:themeColor="text1"/>
          <w:szCs w:val="44"/>
        </w:rPr>
        <w:t>提供担保</w:t>
      </w:r>
      <w:r w:rsidR="00E615AD">
        <w:rPr>
          <w:rFonts w:asciiTheme="minorEastAsia" w:eastAsiaTheme="minorEastAsia" w:hAnsiTheme="minorEastAsia"/>
          <w:b/>
          <w:color w:val="000000" w:themeColor="text1"/>
          <w:szCs w:val="44"/>
        </w:rPr>
        <w:t>事项</w:t>
      </w:r>
    </w:p>
    <w:p w14:paraId="3242714B" w14:textId="77777777" w:rsidR="00C16222" w:rsidRPr="00215791" w:rsidRDefault="00C16222" w:rsidP="00C16222">
      <w:pPr>
        <w:rPr>
          <w:rFonts w:asciiTheme="minorEastAsia" w:eastAsiaTheme="minorEastAsia" w:hAnsiTheme="minorEastAsia"/>
          <w:i/>
          <w:color w:val="FF0000"/>
          <w:szCs w:val="44"/>
        </w:rPr>
      </w:pPr>
      <w:r w:rsidRPr="00215791">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1：提供</w:t>
      </w:r>
      <w:r w:rsidRPr="00215791">
        <w:rPr>
          <w:rFonts w:asciiTheme="minorEastAsia" w:eastAsiaTheme="minorEastAsia" w:hAnsiTheme="minorEastAsia" w:hint="eastAsia"/>
          <w:i/>
          <w:color w:val="FF0000"/>
          <w:szCs w:val="44"/>
        </w:rPr>
        <w:t>担保</w:t>
      </w:r>
      <w:r>
        <w:rPr>
          <w:rFonts w:asciiTheme="minorEastAsia" w:eastAsiaTheme="minorEastAsia" w:hAnsiTheme="minorEastAsia" w:hint="eastAsia"/>
          <w:i/>
          <w:color w:val="FF0000"/>
          <w:szCs w:val="44"/>
        </w:rPr>
        <w:t>事项</w:t>
      </w:r>
      <w:r w:rsidRPr="00215791">
        <w:rPr>
          <w:rFonts w:asciiTheme="minorEastAsia" w:eastAsiaTheme="minorEastAsia" w:hAnsiTheme="minorEastAsia" w:hint="eastAsia"/>
          <w:i/>
          <w:color w:val="FF0000"/>
          <w:szCs w:val="44"/>
        </w:rPr>
        <w:t>包括：</w:t>
      </w:r>
    </w:p>
    <w:p w14:paraId="3A010D88" w14:textId="77777777" w:rsidR="00C16222" w:rsidRPr="00215791" w:rsidRDefault="00C16222" w:rsidP="00C16222">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1.</w:t>
      </w:r>
      <w:r w:rsidRPr="00215791">
        <w:rPr>
          <w:rFonts w:asciiTheme="minorEastAsia" w:eastAsiaTheme="minorEastAsia" w:hAnsiTheme="minorEastAsia" w:hint="eastAsia"/>
          <w:i/>
          <w:color w:val="FF0000"/>
          <w:szCs w:val="44"/>
        </w:rPr>
        <w:t>挂牌公司对合并报表范围内子公司提供担保</w:t>
      </w:r>
      <w:r>
        <w:rPr>
          <w:rFonts w:asciiTheme="minorEastAsia" w:eastAsiaTheme="minorEastAsia" w:hAnsiTheme="minorEastAsia" w:hint="eastAsia"/>
          <w:i/>
          <w:color w:val="FF0000"/>
          <w:szCs w:val="44"/>
        </w:rPr>
        <w:t>；</w:t>
      </w:r>
    </w:p>
    <w:p w14:paraId="5570F897" w14:textId="77777777" w:rsidR="00C16222" w:rsidRPr="00215791" w:rsidRDefault="00C16222" w:rsidP="00C16222">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2.</w:t>
      </w:r>
      <w:r w:rsidRPr="00215791">
        <w:rPr>
          <w:rFonts w:asciiTheme="minorEastAsia" w:eastAsiaTheme="minorEastAsia" w:hAnsiTheme="minorEastAsia" w:hint="eastAsia"/>
          <w:i/>
          <w:color w:val="FF0000"/>
          <w:szCs w:val="44"/>
        </w:rPr>
        <w:t>挂牌公司对合并报表范围外主体提供担保</w:t>
      </w:r>
      <w:r>
        <w:rPr>
          <w:rFonts w:asciiTheme="minorEastAsia" w:eastAsiaTheme="minorEastAsia" w:hAnsiTheme="minorEastAsia" w:hint="eastAsia"/>
          <w:i/>
          <w:color w:val="FF0000"/>
          <w:szCs w:val="44"/>
        </w:rPr>
        <w:t>；</w:t>
      </w:r>
    </w:p>
    <w:p w14:paraId="69FD9F0E" w14:textId="77777777" w:rsidR="00C16222" w:rsidRDefault="00C16222" w:rsidP="00C16222">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3.</w:t>
      </w:r>
      <w:r w:rsidRPr="00215791">
        <w:rPr>
          <w:rFonts w:asciiTheme="minorEastAsia" w:eastAsiaTheme="minorEastAsia" w:hAnsiTheme="minorEastAsia" w:hint="eastAsia"/>
          <w:i/>
          <w:color w:val="FF0000"/>
          <w:szCs w:val="44"/>
        </w:rPr>
        <w:t>合并报表范围内子公司对挂牌公司合并报表范围外主体提供担保</w:t>
      </w:r>
      <w:r>
        <w:rPr>
          <w:rFonts w:asciiTheme="minorEastAsia" w:eastAsiaTheme="minorEastAsia" w:hAnsiTheme="minorEastAsia" w:hint="eastAsia"/>
          <w:i/>
          <w:color w:val="FF0000"/>
          <w:szCs w:val="44"/>
        </w:rPr>
        <w:t>。</w:t>
      </w:r>
    </w:p>
    <w:p w14:paraId="538862C8" w14:textId="41CBD2FF" w:rsidR="00C16222" w:rsidRDefault="00C16222" w:rsidP="00C16222">
      <w:r w:rsidRPr="00A82DF4">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2</w:t>
      </w:r>
      <w:r w:rsidRPr="00A82DF4">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sidRPr="00A82DF4">
        <w:rPr>
          <w:rFonts w:asciiTheme="minorEastAsia" w:eastAsiaTheme="minorEastAsia" w:hAnsiTheme="minorEastAsia"/>
          <w:i/>
          <w:color w:val="FF0000"/>
          <w:szCs w:val="44"/>
        </w:rPr>
        <w:t>担保金额=</w:t>
      </w:r>
      <w:r w:rsidRPr="00A82DF4">
        <w:rPr>
          <w:rFonts w:asciiTheme="minorEastAsia" w:eastAsiaTheme="minorEastAsia" w:hAnsiTheme="minorEastAsia" w:hint="eastAsia"/>
          <w:i/>
          <w:color w:val="FF0000"/>
          <w:szCs w:val="44"/>
        </w:rPr>
        <w:t>实际履行担保责任的金额</w:t>
      </w:r>
      <w:r w:rsidRPr="00A82DF4">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14:paraId="5E36BB39" w14:textId="77777777" w:rsidR="009F379C" w:rsidRDefault="009F379C" w:rsidP="009F379C">
      <w:r>
        <w:rPr>
          <w:rFonts w:hint="eastAsia"/>
        </w:rPr>
        <w:t>挂牌</w:t>
      </w:r>
      <w:r>
        <w:t>公司</w:t>
      </w:r>
      <w:r>
        <w:rPr>
          <w:rFonts w:hint="eastAsia"/>
        </w:rPr>
        <w:t>及合并报表</w:t>
      </w:r>
      <w:r>
        <w:t>范围内</w:t>
      </w:r>
      <w:r>
        <w:rPr>
          <w:rFonts w:hint="eastAsia"/>
        </w:rPr>
        <w:t>子公司</w:t>
      </w:r>
      <w:r>
        <w:t>存在违规担保事项</w:t>
      </w:r>
      <w:r>
        <w:rPr>
          <w:rFonts w:hint="eastAsia"/>
        </w:rPr>
        <w:t>，</w:t>
      </w:r>
      <w:r>
        <w:t>或者</w:t>
      </w:r>
      <w:r>
        <w:rPr>
          <w:rFonts w:hint="eastAsia"/>
        </w:rPr>
        <w:t>报告期内履行的及尚未履行完毕的</w:t>
      </w:r>
      <w:r>
        <w:t>担保</w:t>
      </w:r>
      <w:r>
        <w:rPr>
          <w:rFonts w:hint="eastAsia"/>
        </w:rPr>
        <w:t>累计</w:t>
      </w:r>
      <w:r>
        <w:t>金额</w:t>
      </w:r>
      <w:r>
        <w:rPr>
          <w:rFonts w:hint="eastAsia"/>
        </w:rPr>
        <w:t>超过挂牌公司本年度末合并</w:t>
      </w:r>
      <w:r>
        <w:t>报表经审计净资产</w:t>
      </w:r>
      <w:r>
        <w:rPr>
          <w:rFonts w:hint="eastAsia"/>
        </w:rPr>
        <w:t>绝对值的</w:t>
      </w:r>
      <w:r>
        <w:rPr>
          <w:rFonts w:hint="eastAsia"/>
        </w:rPr>
        <w:t>10</w:t>
      </w:r>
      <w:r>
        <w:t>%</w:t>
      </w:r>
      <w:r>
        <w:rPr>
          <w:rFonts w:hint="eastAsia"/>
        </w:rPr>
        <w:t>。</w:t>
      </w:r>
    </w:p>
    <w:p w14:paraId="2B64CF0C" w14:textId="443226EF" w:rsidR="009F379C" w:rsidRPr="00215791" w:rsidRDefault="009F379C" w:rsidP="009F379C">
      <w:pPr>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6EC4BF95" w14:textId="6EFC3550" w:rsidR="00450EBA" w:rsidRDefault="00450EBA" w:rsidP="00AE5749">
      <w:pPr>
        <w:jc w:val="left"/>
        <w:rPr>
          <w:b/>
        </w:rPr>
      </w:pPr>
      <w:r>
        <w:rPr>
          <w:rFonts w:hint="eastAsia"/>
          <w:b/>
        </w:rPr>
        <w:t>公司对合并报表范围内子公司提供担保情况</w:t>
      </w:r>
    </w:p>
    <w:p w14:paraId="331A5423" w14:textId="77777777" w:rsidR="009F379C" w:rsidRDefault="009F379C" w:rsidP="009F379C">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6D89F5E3" w14:textId="77777777" w:rsidR="00347AAC" w:rsidRDefault="00091E47">
      <w:pPr>
        <w:tabs>
          <w:tab w:val="left" w:pos="5140"/>
        </w:tabs>
        <w:jc w:val="right"/>
      </w:pPr>
      <w:r>
        <w:rPr>
          <w:rFonts w:asciiTheme="minorEastAsia" w:eastAsiaTheme="minorEastAsia" w:hAnsiTheme="minorEastAsia" w:hint="eastAsia"/>
          <w:color w:val="000000" w:themeColor="text1"/>
          <w:szCs w:val="44"/>
        </w:rPr>
        <w:t>单位：</w:t>
      </w:r>
      <w:r>
        <w:rPr>
          <w:rFonts w:hint="eastAsia"/>
        </w:rPr>
        <w:t>元</w:t>
      </w: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850"/>
        <w:gridCol w:w="993"/>
        <w:gridCol w:w="850"/>
        <w:gridCol w:w="709"/>
        <w:gridCol w:w="709"/>
        <w:gridCol w:w="850"/>
        <w:gridCol w:w="1276"/>
        <w:gridCol w:w="992"/>
        <w:gridCol w:w="1134"/>
        <w:gridCol w:w="1134"/>
      </w:tblGrid>
      <w:tr w:rsidR="00AE5749" w14:paraId="488772EF" w14:textId="0A8DBB54" w:rsidTr="00AE5749">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14:paraId="60AAE54C" w14:textId="4DB5E48C" w:rsidR="00715B0E" w:rsidRDefault="00715B0E">
            <w:pPr>
              <w:jc w:val="center"/>
              <w:rPr>
                <w:rFonts w:ascii="宋体" w:hAnsi="宋体"/>
                <w:b/>
                <w:color w:val="000000" w:themeColor="text1"/>
                <w:sz w:val="22"/>
              </w:rPr>
            </w:pPr>
            <w:r>
              <w:rPr>
                <w:rFonts w:ascii="宋体" w:hAnsi="宋体" w:hint="eastAsia"/>
                <w:b/>
                <w:color w:val="000000" w:themeColor="text1"/>
                <w:sz w:val="22"/>
              </w:rPr>
              <w:t>序号</w:t>
            </w:r>
          </w:p>
        </w:tc>
        <w:tc>
          <w:tcPr>
            <w:tcW w:w="850" w:type="dxa"/>
            <w:vMerge w:val="restart"/>
            <w:tcBorders>
              <w:top w:val="single" w:sz="4" w:space="0" w:color="5B9BD5"/>
              <w:left w:val="single" w:sz="4" w:space="0" w:color="5B9BD5"/>
              <w:right w:val="single" w:sz="4" w:space="0" w:color="5B9BD5"/>
            </w:tcBorders>
            <w:shd w:val="pct10" w:color="auto" w:fill="auto"/>
            <w:vAlign w:val="center"/>
          </w:tcPr>
          <w:p w14:paraId="172B7ABD" w14:textId="560DC000" w:rsidR="00715B0E" w:rsidRDefault="00715B0E">
            <w:pPr>
              <w:jc w:val="center"/>
              <w:rPr>
                <w:rFonts w:ascii="宋体" w:hAnsi="宋体"/>
                <w:b/>
                <w:color w:val="000000" w:themeColor="text1"/>
                <w:sz w:val="22"/>
              </w:rPr>
            </w:pPr>
            <w:r>
              <w:rPr>
                <w:rFonts w:ascii="宋体" w:hAnsi="宋体" w:hint="eastAsia"/>
                <w:b/>
                <w:color w:val="000000" w:themeColor="text1"/>
                <w:sz w:val="22"/>
              </w:rPr>
              <w:t>被担保人</w:t>
            </w:r>
          </w:p>
        </w:tc>
        <w:tc>
          <w:tcPr>
            <w:tcW w:w="850" w:type="dxa"/>
            <w:vMerge w:val="restart"/>
            <w:tcBorders>
              <w:top w:val="single" w:sz="4" w:space="0" w:color="5B9BD5"/>
              <w:left w:val="single" w:sz="4" w:space="0" w:color="5B9BD5"/>
              <w:right w:val="single" w:sz="4" w:space="0" w:color="5B9BD5"/>
            </w:tcBorders>
            <w:shd w:val="pct10" w:color="auto" w:fill="auto"/>
            <w:vAlign w:val="center"/>
          </w:tcPr>
          <w:p w14:paraId="7A106E3D" w14:textId="77777777" w:rsidR="00715B0E" w:rsidRDefault="00715B0E">
            <w:pPr>
              <w:jc w:val="center"/>
              <w:rPr>
                <w:rFonts w:ascii="宋体" w:hAnsi="宋体"/>
                <w:b/>
                <w:color w:val="000000" w:themeColor="text1"/>
                <w:sz w:val="22"/>
              </w:rPr>
            </w:pPr>
            <w:r>
              <w:rPr>
                <w:rFonts w:ascii="宋体" w:hAnsi="宋体" w:hint="eastAsia"/>
                <w:b/>
                <w:color w:val="000000" w:themeColor="text1"/>
                <w:sz w:val="22"/>
              </w:rPr>
              <w:t>担保金额</w:t>
            </w:r>
          </w:p>
        </w:tc>
        <w:tc>
          <w:tcPr>
            <w:tcW w:w="993" w:type="dxa"/>
            <w:vMerge w:val="restart"/>
            <w:tcBorders>
              <w:top w:val="single" w:sz="4" w:space="0" w:color="5B9BD5"/>
              <w:left w:val="single" w:sz="4" w:space="0" w:color="5B9BD5"/>
              <w:right w:val="single" w:sz="4" w:space="0" w:color="5B9BD5"/>
            </w:tcBorders>
            <w:shd w:val="pct10" w:color="auto" w:fill="auto"/>
            <w:vAlign w:val="center"/>
          </w:tcPr>
          <w:p w14:paraId="6362023C" w14:textId="688BA47A" w:rsidR="00715B0E" w:rsidRDefault="00715B0E">
            <w:pPr>
              <w:jc w:val="center"/>
              <w:rPr>
                <w:rFonts w:ascii="宋体" w:hAnsi="宋体"/>
                <w:b/>
                <w:color w:val="000000" w:themeColor="text1"/>
                <w:sz w:val="22"/>
              </w:rPr>
            </w:pPr>
            <w:r w:rsidRPr="00136E43">
              <w:rPr>
                <w:rFonts w:ascii="宋体" w:hAnsi="宋体" w:hint="eastAsia"/>
                <w:b/>
                <w:color w:val="000000" w:themeColor="text1"/>
                <w:kern w:val="0"/>
                <w:sz w:val="22"/>
              </w:rPr>
              <w:t>实际履行担保</w:t>
            </w:r>
            <w:r w:rsidRPr="00136E43">
              <w:rPr>
                <w:rFonts w:ascii="宋体" w:hAnsi="宋体" w:hint="eastAsia"/>
                <w:b/>
                <w:color w:val="000000" w:themeColor="text1"/>
                <w:kern w:val="0"/>
                <w:sz w:val="22"/>
              </w:rPr>
              <w:lastRenderedPageBreak/>
              <w:t>责任的金额</w:t>
            </w:r>
          </w:p>
        </w:tc>
        <w:tc>
          <w:tcPr>
            <w:tcW w:w="850" w:type="dxa"/>
            <w:vMerge w:val="restart"/>
            <w:tcBorders>
              <w:top w:val="single" w:sz="4" w:space="0" w:color="5B9BD5"/>
              <w:left w:val="single" w:sz="4" w:space="0" w:color="5B9BD5"/>
              <w:right w:val="single" w:sz="4" w:space="0" w:color="5B9BD5"/>
            </w:tcBorders>
            <w:shd w:val="pct10" w:color="auto" w:fill="auto"/>
            <w:vAlign w:val="center"/>
          </w:tcPr>
          <w:p w14:paraId="41FC9D2D" w14:textId="217BCE29" w:rsidR="00715B0E" w:rsidRDefault="00715B0E">
            <w:pPr>
              <w:jc w:val="center"/>
              <w:rPr>
                <w:rFonts w:ascii="宋体" w:hAnsi="宋体"/>
                <w:b/>
                <w:color w:val="000000" w:themeColor="text1"/>
                <w:sz w:val="22"/>
              </w:rPr>
            </w:pPr>
            <w:r>
              <w:rPr>
                <w:rFonts w:ascii="宋体" w:hAnsi="宋体" w:hint="eastAsia"/>
                <w:b/>
                <w:color w:val="000000" w:themeColor="text1"/>
                <w:sz w:val="22"/>
              </w:rPr>
              <w:lastRenderedPageBreak/>
              <w:t>担保</w:t>
            </w:r>
            <w:r>
              <w:rPr>
                <w:rFonts w:ascii="宋体" w:hAnsi="宋体"/>
                <w:b/>
                <w:color w:val="000000" w:themeColor="text1"/>
                <w:sz w:val="22"/>
              </w:rPr>
              <w:t>余额</w:t>
            </w:r>
          </w:p>
        </w:tc>
        <w:tc>
          <w:tcPr>
            <w:tcW w:w="1418"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14:paraId="132697F9" w14:textId="77777777" w:rsidR="00715B0E" w:rsidRDefault="00715B0E">
            <w:pPr>
              <w:jc w:val="center"/>
              <w:rPr>
                <w:rFonts w:ascii="宋体" w:hAnsi="宋体"/>
                <w:b/>
                <w:color w:val="000000" w:themeColor="text1"/>
                <w:sz w:val="22"/>
              </w:rPr>
            </w:pPr>
            <w:r>
              <w:rPr>
                <w:rFonts w:ascii="宋体" w:hAnsi="宋体" w:hint="eastAsia"/>
                <w:b/>
                <w:color w:val="000000" w:themeColor="text1"/>
                <w:sz w:val="22"/>
              </w:rPr>
              <w:t>担保期间</w:t>
            </w: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14:paraId="68C15898" w14:textId="77777777" w:rsidR="00715B0E" w:rsidRDefault="00715B0E">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14:paraId="5C70BC7F" w14:textId="77777777" w:rsidR="00715B0E" w:rsidRDefault="00715B0E">
            <w:pPr>
              <w:jc w:val="center"/>
              <w:rPr>
                <w:rFonts w:ascii="宋体" w:hAnsi="宋体"/>
                <w:b/>
                <w:color w:val="000000" w:themeColor="text1"/>
                <w:sz w:val="22"/>
              </w:rPr>
            </w:pPr>
          </w:p>
        </w:tc>
        <w:tc>
          <w:tcPr>
            <w:tcW w:w="1276" w:type="dxa"/>
            <w:vMerge w:val="restart"/>
            <w:tcBorders>
              <w:top w:val="single" w:sz="4" w:space="0" w:color="5B9BD5"/>
              <w:left w:val="single" w:sz="4" w:space="0" w:color="5B9BD5"/>
              <w:right w:val="single" w:sz="4" w:space="0" w:color="5B9BD5"/>
            </w:tcBorders>
            <w:shd w:val="pct10" w:color="auto" w:fill="auto"/>
            <w:vAlign w:val="center"/>
          </w:tcPr>
          <w:p w14:paraId="6BFC48F3" w14:textId="77777777" w:rsidR="00715B0E" w:rsidRDefault="00715B0E">
            <w:pPr>
              <w:jc w:val="center"/>
              <w:rPr>
                <w:rFonts w:ascii="宋体" w:hAnsi="宋体"/>
                <w:b/>
                <w:color w:val="000000" w:themeColor="text1"/>
                <w:sz w:val="22"/>
              </w:rPr>
            </w:pPr>
            <w:r>
              <w:rPr>
                <w:rFonts w:ascii="宋体" w:hAnsi="宋体" w:hint="eastAsia"/>
                <w:b/>
                <w:color w:val="000000" w:themeColor="text1"/>
                <w:sz w:val="22"/>
              </w:rPr>
              <w:lastRenderedPageBreak/>
              <w:t>是否履行必要</w:t>
            </w:r>
            <w:r>
              <w:rPr>
                <w:rFonts w:ascii="宋体" w:hAnsi="宋体"/>
                <w:b/>
                <w:color w:val="000000" w:themeColor="text1"/>
                <w:sz w:val="22"/>
              </w:rPr>
              <w:t>决策</w:t>
            </w:r>
            <w:r>
              <w:rPr>
                <w:rFonts w:ascii="宋体" w:hAnsi="宋体"/>
                <w:b/>
                <w:color w:val="000000" w:themeColor="text1"/>
                <w:sz w:val="22"/>
              </w:rPr>
              <w:lastRenderedPageBreak/>
              <w:t>程序</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1796CA23" w14:textId="5E7FF2EB" w:rsidR="00715B0E" w:rsidRDefault="00715B0E">
            <w:pPr>
              <w:jc w:val="center"/>
              <w:rPr>
                <w:rFonts w:ascii="宋体" w:hAnsi="宋体"/>
                <w:b/>
                <w:color w:val="000000" w:themeColor="text1"/>
                <w:sz w:val="22"/>
              </w:rPr>
            </w:pPr>
            <w:r w:rsidRPr="00136E43">
              <w:rPr>
                <w:rFonts w:ascii="宋体" w:hAnsi="宋体" w:hint="eastAsia"/>
                <w:b/>
                <w:color w:val="000000" w:themeColor="text1"/>
                <w:kern w:val="0"/>
                <w:sz w:val="22"/>
              </w:rPr>
              <w:lastRenderedPageBreak/>
              <w:t>是否因违规已</w:t>
            </w:r>
            <w:r w:rsidRPr="00136E43">
              <w:rPr>
                <w:rFonts w:ascii="宋体" w:hAnsi="宋体" w:hint="eastAsia"/>
                <w:b/>
                <w:color w:val="000000" w:themeColor="text1"/>
                <w:kern w:val="0"/>
                <w:sz w:val="22"/>
              </w:rPr>
              <w:lastRenderedPageBreak/>
              <w:t>被采取行政监管措施</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5E07B48C" w14:textId="7629350F" w:rsidR="00715B0E" w:rsidRPr="00136E43" w:rsidRDefault="00715B0E">
            <w:pPr>
              <w:jc w:val="center"/>
              <w:rPr>
                <w:rFonts w:ascii="宋体" w:hAnsi="宋体"/>
                <w:b/>
                <w:color w:val="000000" w:themeColor="text1"/>
                <w:kern w:val="0"/>
                <w:sz w:val="22"/>
              </w:rPr>
            </w:pPr>
            <w:r w:rsidRPr="00136E43">
              <w:rPr>
                <w:rFonts w:ascii="宋体" w:hAnsi="宋体" w:hint="eastAsia"/>
                <w:b/>
                <w:color w:val="000000" w:themeColor="text1"/>
                <w:kern w:val="0"/>
                <w:sz w:val="22"/>
              </w:rPr>
              <w:lastRenderedPageBreak/>
              <w:t>是否因违规已被采</w:t>
            </w:r>
            <w:r w:rsidRPr="00136E43">
              <w:rPr>
                <w:rFonts w:ascii="宋体" w:hAnsi="宋体" w:hint="eastAsia"/>
                <w:b/>
                <w:color w:val="000000" w:themeColor="text1"/>
                <w:kern w:val="0"/>
                <w:sz w:val="22"/>
              </w:rPr>
              <w:lastRenderedPageBreak/>
              <w:t>取自律监管措施</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7A583132" w14:textId="651F961A" w:rsidR="00715B0E" w:rsidRPr="00136E43" w:rsidRDefault="00715B0E">
            <w:pPr>
              <w:jc w:val="center"/>
              <w:rPr>
                <w:rFonts w:ascii="宋体" w:hAnsi="宋体"/>
                <w:b/>
                <w:color w:val="000000" w:themeColor="text1"/>
                <w:kern w:val="0"/>
                <w:sz w:val="22"/>
              </w:rPr>
            </w:pPr>
            <w:r w:rsidRPr="00136E43">
              <w:rPr>
                <w:rFonts w:ascii="宋体" w:hAnsi="宋体" w:hint="eastAsia"/>
                <w:b/>
                <w:color w:val="000000" w:themeColor="text1"/>
                <w:kern w:val="0"/>
                <w:sz w:val="22"/>
              </w:rPr>
              <w:lastRenderedPageBreak/>
              <w:t>违规担保是否完成</w:t>
            </w:r>
            <w:r w:rsidRPr="00136E43">
              <w:rPr>
                <w:rFonts w:ascii="宋体" w:hAnsi="宋体" w:hint="eastAsia"/>
                <w:b/>
                <w:color w:val="000000" w:themeColor="text1"/>
                <w:kern w:val="0"/>
                <w:sz w:val="22"/>
              </w:rPr>
              <w:lastRenderedPageBreak/>
              <w:t>整改</w:t>
            </w:r>
          </w:p>
        </w:tc>
      </w:tr>
      <w:tr w:rsidR="00715B0E" w14:paraId="03572793" w14:textId="24644766" w:rsidTr="00C56C34">
        <w:trPr>
          <w:trHeight w:val="1453"/>
        </w:trPr>
        <w:tc>
          <w:tcPr>
            <w:tcW w:w="852" w:type="dxa"/>
            <w:vMerge/>
            <w:tcBorders>
              <w:left w:val="single" w:sz="4" w:space="0" w:color="5B9BD5"/>
              <w:bottom w:val="single" w:sz="4" w:space="0" w:color="5B9BD5"/>
              <w:right w:val="single" w:sz="4" w:space="0" w:color="5B9BD5"/>
            </w:tcBorders>
            <w:shd w:val="pct10" w:color="auto" w:fill="auto"/>
            <w:vAlign w:val="center"/>
          </w:tcPr>
          <w:p w14:paraId="0F5120F4" w14:textId="77777777" w:rsidR="00715B0E" w:rsidRDefault="00715B0E">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0" w:color="auto" w:fill="auto"/>
            <w:vAlign w:val="center"/>
          </w:tcPr>
          <w:p w14:paraId="3669FA39" w14:textId="77777777" w:rsidR="00715B0E" w:rsidRDefault="00715B0E">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0" w:color="auto" w:fill="auto"/>
            <w:vAlign w:val="center"/>
          </w:tcPr>
          <w:p w14:paraId="1AB11E6C" w14:textId="77777777" w:rsidR="00715B0E" w:rsidRDefault="00715B0E">
            <w:pPr>
              <w:jc w:val="center"/>
              <w:rPr>
                <w:rFonts w:ascii="宋体" w:hAnsi="宋体"/>
                <w:b/>
                <w:color w:val="000000" w:themeColor="text1"/>
                <w:sz w:val="22"/>
              </w:rPr>
            </w:pPr>
          </w:p>
        </w:tc>
        <w:tc>
          <w:tcPr>
            <w:tcW w:w="993" w:type="dxa"/>
            <w:vMerge/>
            <w:tcBorders>
              <w:left w:val="single" w:sz="4" w:space="0" w:color="5B9BD5"/>
              <w:bottom w:val="single" w:sz="4" w:space="0" w:color="5B9BD5"/>
              <w:right w:val="single" w:sz="4" w:space="0" w:color="5B9BD5"/>
            </w:tcBorders>
            <w:shd w:val="pct10" w:color="auto" w:fill="auto"/>
            <w:vAlign w:val="center"/>
          </w:tcPr>
          <w:p w14:paraId="17E8D42D" w14:textId="77777777" w:rsidR="00715B0E" w:rsidRDefault="00715B0E">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0" w:color="auto" w:fill="auto"/>
          </w:tcPr>
          <w:p w14:paraId="5A208C00" w14:textId="77777777" w:rsidR="00715B0E" w:rsidRDefault="00715B0E">
            <w:pPr>
              <w:jc w:val="center"/>
              <w:rPr>
                <w:rFonts w:ascii="宋体" w:hAnsi="宋体"/>
                <w:b/>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2DA7CB0C" w14:textId="25A0B198" w:rsidR="00715B0E" w:rsidRDefault="00715B0E">
            <w:pPr>
              <w:jc w:val="center"/>
              <w:rPr>
                <w:rFonts w:ascii="宋体" w:hAnsi="宋体"/>
                <w:b/>
                <w:color w:val="000000" w:themeColor="text1"/>
                <w:sz w:val="22"/>
              </w:rPr>
            </w:pPr>
            <w:r>
              <w:rPr>
                <w:rFonts w:ascii="宋体" w:hAnsi="宋体" w:hint="eastAsia"/>
                <w:b/>
                <w:color w:val="000000" w:themeColor="text1"/>
                <w:sz w:val="22"/>
              </w:rPr>
              <w:t>起始</w:t>
            </w:r>
          </w:p>
        </w:tc>
        <w:tc>
          <w:tcPr>
            <w:tcW w:w="70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1925462E" w14:textId="20C9DEA0" w:rsidR="00715B0E" w:rsidRDefault="00715B0E">
            <w:pPr>
              <w:jc w:val="center"/>
              <w:rPr>
                <w:rFonts w:ascii="宋体" w:hAnsi="宋体"/>
                <w:b/>
                <w:color w:val="000000" w:themeColor="text1"/>
                <w:sz w:val="22"/>
              </w:rPr>
            </w:pPr>
            <w:r>
              <w:rPr>
                <w:rFonts w:ascii="宋体" w:hAnsi="宋体" w:hint="eastAsia"/>
                <w:b/>
                <w:color w:val="000000" w:themeColor="text1"/>
                <w:sz w:val="22"/>
              </w:rPr>
              <w:t>终止</w:t>
            </w: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14:paraId="5A156A2E" w14:textId="77777777" w:rsidR="00715B0E" w:rsidRDefault="00715B0E">
            <w:pPr>
              <w:jc w:val="center"/>
              <w:rPr>
                <w:rFonts w:ascii="宋体" w:hAnsi="宋体"/>
                <w:b/>
                <w:color w:val="000000" w:themeColor="text1"/>
                <w:sz w:val="22"/>
              </w:rPr>
            </w:pPr>
          </w:p>
        </w:tc>
        <w:tc>
          <w:tcPr>
            <w:tcW w:w="1276" w:type="dxa"/>
            <w:vMerge/>
            <w:tcBorders>
              <w:left w:val="single" w:sz="4" w:space="0" w:color="5B9BD5"/>
              <w:bottom w:val="single" w:sz="4" w:space="0" w:color="5B9BD5"/>
              <w:right w:val="single" w:sz="4" w:space="0" w:color="5B9BD5"/>
            </w:tcBorders>
            <w:shd w:val="pct10" w:color="auto" w:fill="auto"/>
            <w:vAlign w:val="center"/>
          </w:tcPr>
          <w:p w14:paraId="029759A8" w14:textId="77777777" w:rsidR="00715B0E" w:rsidRDefault="00715B0E">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27D53B71" w14:textId="77777777" w:rsidR="00715B0E" w:rsidRDefault="00715B0E">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tcPr>
          <w:p w14:paraId="500FEC34" w14:textId="77777777" w:rsidR="00715B0E" w:rsidRDefault="00715B0E">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tcPr>
          <w:p w14:paraId="3613CDD3" w14:textId="77777777" w:rsidR="00715B0E" w:rsidRDefault="00715B0E">
            <w:pPr>
              <w:jc w:val="center"/>
              <w:rPr>
                <w:rFonts w:ascii="宋体" w:hAnsi="宋体"/>
                <w:b/>
                <w:color w:val="000000" w:themeColor="text1"/>
                <w:sz w:val="22"/>
              </w:rPr>
            </w:pPr>
          </w:p>
        </w:tc>
      </w:tr>
      <w:tr w:rsidR="00715B0E" w14:paraId="7A1B0965" w14:textId="30CBF337" w:rsidTr="00AE5749">
        <w:tc>
          <w:tcPr>
            <w:tcW w:w="852" w:type="dxa"/>
            <w:tcBorders>
              <w:top w:val="single" w:sz="4" w:space="0" w:color="5B9BD5"/>
              <w:left w:val="single" w:sz="4" w:space="0" w:color="5B9BD5"/>
              <w:bottom w:val="single" w:sz="4" w:space="0" w:color="5B9BD5"/>
              <w:right w:val="single" w:sz="4" w:space="0" w:color="5B9BD5"/>
            </w:tcBorders>
          </w:tcPr>
          <w:p w14:paraId="4195E5F5" w14:textId="54A9542C" w:rsidR="00715B0E" w:rsidRPr="00AE5749" w:rsidRDefault="00715B0E" w:rsidP="00715B0E">
            <w:pPr>
              <w:jc w:val="center"/>
              <w:rPr>
                <w:rFonts w:ascii="宋体" w:hAnsi="宋体"/>
                <w:color w:val="FF0000"/>
                <w:kern w:val="0"/>
                <w:sz w:val="22"/>
              </w:rPr>
            </w:pPr>
            <w:r w:rsidRPr="00AE5749">
              <w:rPr>
                <w:rFonts w:ascii="宋体" w:hAnsi="宋体"/>
                <w:color w:val="FF0000"/>
                <w:kern w:val="0"/>
                <w:sz w:val="22"/>
              </w:rPr>
              <w:lastRenderedPageBreak/>
              <w:t>1.1</w:t>
            </w:r>
          </w:p>
        </w:tc>
        <w:tc>
          <w:tcPr>
            <w:tcW w:w="850" w:type="dxa"/>
            <w:tcBorders>
              <w:top w:val="single" w:sz="4" w:space="0" w:color="5B9BD5"/>
              <w:left w:val="single" w:sz="4" w:space="0" w:color="5B9BD5"/>
              <w:bottom w:val="single" w:sz="4" w:space="0" w:color="5B9BD5"/>
              <w:right w:val="single" w:sz="4" w:space="0" w:color="5B9BD5"/>
            </w:tcBorders>
          </w:tcPr>
          <w:p w14:paraId="2EA3B147" w14:textId="4C4EF034" w:rsidR="00715B0E" w:rsidRPr="00AE5749" w:rsidRDefault="00715B0E" w:rsidP="00715B0E">
            <w:pPr>
              <w:jc w:val="center"/>
              <w:rPr>
                <w:rFonts w:ascii="宋体" w:hAnsi="宋体"/>
                <w:color w:val="FF0000"/>
                <w:sz w:val="22"/>
              </w:rPr>
            </w:pPr>
            <w:r w:rsidRPr="00715B0E">
              <w:rPr>
                <w:rFonts w:ascii="宋体" w:hAnsi="宋体" w:hint="eastAsia"/>
                <w:color w:val="FF0000"/>
                <w:sz w:val="22"/>
              </w:rPr>
              <w:t>被担保人</w:t>
            </w:r>
            <w:r w:rsidRPr="00715B0E">
              <w:rPr>
                <w:rFonts w:ascii="宋体" w:hAnsi="宋体"/>
                <w:color w:val="FF0000"/>
                <w:sz w:val="22"/>
              </w:rPr>
              <w:t>1</w:t>
            </w:r>
          </w:p>
        </w:tc>
        <w:tc>
          <w:tcPr>
            <w:tcW w:w="850" w:type="dxa"/>
            <w:tcBorders>
              <w:top w:val="single" w:sz="4" w:space="0" w:color="5B9BD5"/>
              <w:left w:val="single" w:sz="4" w:space="0" w:color="5B9BD5"/>
              <w:bottom w:val="single" w:sz="4" w:space="0" w:color="5B9BD5"/>
              <w:right w:val="single" w:sz="4" w:space="0" w:color="5B9BD5"/>
            </w:tcBorders>
          </w:tcPr>
          <w:p w14:paraId="58D4ADB5" w14:textId="7D4F6F30" w:rsidR="00715B0E" w:rsidRPr="00AE5749" w:rsidRDefault="00715B0E" w:rsidP="00715B0E">
            <w:pPr>
              <w:jc w:val="center"/>
              <w:rPr>
                <w:rFonts w:ascii="宋体" w:hAnsi="宋体"/>
                <w:color w:val="FF0000"/>
                <w:sz w:val="22"/>
              </w:rPr>
            </w:pPr>
            <w:r w:rsidRPr="00AE5749">
              <w:rPr>
                <w:rFonts w:ascii="宋体" w:hAnsi="宋体" w:hint="eastAsia"/>
                <w:color w:val="FF0000"/>
                <w:sz w:val="22"/>
              </w:rPr>
              <w:t>（无</w:t>
            </w:r>
            <w:r w:rsidRPr="00AE5749">
              <w:rPr>
                <w:rFonts w:ascii="宋体" w:hAnsi="宋体"/>
                <w:color w:val="FF0000"/>
                <w:sz w:val="22"/>
              </w:rPr>
              <w:t>，填0</w:t>
            </w:r>
            <w:r w:rsidRPr="00AE5749">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tcPr>
          <w:p w14:paraId="7218EC71" w14:textId="460ABA7F" w:rsidR="00715B0E" w:rsidRPr="00AE5749" w:rsidRDefault="00715B0E" w:rsidP="00715B0E">
            <w:pPr>
              <w:jc w:val="center"/>
              <w:rPr>
                <w:rFonts w:ascii="宋体" w:hAnsi="宋体"/>
                <w:color w:val="FF0000"/>
                <w:sz w:val="22"/>
              </w:rPr>
            </w:pPr>
            <w:r w:rsidRPr="00AE5749">
              <w:rPr>
                <w:rFonts w:ascii="宋体" w:hAnsi="宋体" w:hint="eastAsia"/>
                <w:color w:val="FF0000"/>
                <w:sz w:val="22"/>
              </w:rPr>
              <w:t>（无</w:t>
            </w:r>
            <w:r w:rsidRPr="00AE5749">
              <w:rPr>
                <w:rFonts w:ascii="宋体" w:hAnsi="宋体"/>
                <w:color w:val="FF0000"/>
                <w:sz w:val="22"/>
              </w:rPr>
              <w:t>，填0）</w:t>
            </w:r>
          </w:p>
        </w:tc>
        <w:tc>
          <w:tcPr>
            <w:tcW w:w="850" w:type="dxa"/>
            <w:tcBorders>
              <w:top w:val="single" w:sz="4" w:space="0" w:color="5B9BD5"/>
              <w:left w:val="single" w:sz="4" w:space="0" w:color="5B9BD5"/>
              <w:bottom w:val="single" w:sz="4" w:space="0" w:color="5B9BD5"/>
              <w:right w:val="single" w:sz="4" w:space="0" w:color="5B9BD5"/>
            </w:tcBorders>
          </w:tcPr>
          <w:p w14:paraId="41339646" w14:textId="2D9A40AD" w:rsidR="00715B0E" w:rsidRPr="00715B0E" w:rsidRDefault="00715B0E" w:rsidP="00715B0E">
            <w:pPr>
              <w:jc w:val="center"/>
              <w:rPr>
                <w:rFonts w:ascii="宋体" w:hAnsi="宋体"/>
                <w:color w:val="FF0000"/>
                <w:sz w:val="22"/>
              </w:rPr>
            </w:pPr>
            <w:r w:rsidRPr="00AE5749">
              <w:rPr>
                <w:rFonts w:ascii="宋体" w:hAnsi="宋体" w:hint="eastAsia"/>
                <w:color w:val="FF0000"/>
                <w:sz w:val="22"/>
              </w:rPr>
              <w:t>（无</w:t>
            </w:r>
            <w:r w:rsidRPr="00AE5749">
              <w:rPr>
                <w:rFonts w:ascii="宋体" w:hAnsi="宋体"/>
                <w:color w:val="FF0000"/>
                <w:sz w:val="22"/>
              </w:rPr>
              <w:t>，填0）</w:t>
            </w:r>
          </w:p>
        </w:tc>
        <w:tc>
          <w:tcPr>
            <w:tcW w:w="709" w:type="dxa"/>
            <w:tcBorders>
              <w:top w:val="single" w:sz="4" w:space="0" w:color="5B9BD5"/>
              <w:left w:val="single" w:sz="4" w:space="0" w:color="5B9BD5"/>
              <w:bottom w:val="single" w:sz="4" w:space="0" w:color="5B9BD5"/>
              <w:right w:val="single" w:sz="4" w:space="0" w:color="5B9BD5"/>
            </w:tcBorders>
          </w:tcPr>
          <w:p w14:paraId="7318D292" w14:textId="77777777" w:rsidR="00715B0E" w:rsidRDefault="00715B0E" w:rsidP="00715B0E">
            <w:pPr>
              <w:jc w:val="center"/>
              <w:rPr>
                <w:rFonts w:ascii="宋体" w:hAnsi="宋体"/>
                <w:color w:val="000000" w:themeColor="text1"/>
                <w:sz w:val="22"/>
              </w:rPr>
            </w:pPr>
            <w:r>
              <w:rPr>
                <w:rFonts w:ascii="宋体" w:hAnsi="宋体" w:hint="eastAsia"/>
                <w:color w:val="FF000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14:paraId="1A530E66" w14:textId="77777777" w:rsidR="00715B0E" w:rsidRDefault="00715B0E" w:rsidP="00715B0E">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0" w:type="dxa"/>
            <w:tcBorders>
              <w:top w:val="single" w:sz="4" w:space="0" w:color="5B9BD5"/>
              <w:left w:val="single" w:sz="4" w:space="0" w:color="5B9BD5" w:themeColor="accent1"/>
              <w:bottom w:val="single" w:sz="4" w:space="0" w:color="5B9BD5"/>
              <w:right w:val="single" w:sz="4" w:space="0" w:color="5B9BD5"/>
            </w:tcBorders>
          </w:tcPr>
          <w:p w14:paraId="0970C665" w14:textId="77777777" w:rsidR="00715B0E" w:rsidRDefault="00715B0E" w:rsidP="00715B0E">
            <w:pPr>
              <w:jc w:val="center"/>
              <w:rPr>
                <w:rFonts w:ascii="宋体" w:hAnsi="宋体"/>
                <w:color w:val="000000" w:themeColor="text1"/>
                <w:sz w:val="22"/>
              </w:rPr>
            </w:pPr>
            <w:r>
              <w:rPr>
                <w:rFonts w:ascii="宋体" w:hAnsi="宋体" w:hint="eastAsia"/>
                <w:color w:val="FF0000"/>
                <w:sz w:val="22"/>
              </w:rPr>
              <w:t>（一般/</w:t>
            </w:r>
            <w:r>
              <w:rPr>
                <w:rFonts w:ascii="宋体" w:hAnsi="宋体"/>
                <w:color w:val="FF0000"/>
                <w:sz w:val="22"/>
              </w:rPr>
              <w:t>连带</w:t>
            </w:r>
            <w:r>
              <w:rPr>
                <w:rFonts w:ascii="宋体" w:hAnsi="宋体" w:hint="eastAsia"/>
                <w:color w:val="FF0000"/>
                <w:sz w:val="22"/>
              </w:rPr>
              <w:t>）</w:t>
            </w:r>
          </w:p>
        </w:tc>
        <w:tc>
          <w:tcPr>
            <w:tcW w:w="1276" w:type="dxa"/>
            <w:tcBorders>
              <w:top w:val="single" w:sz="4" w:space="0" w:color="5B9BD5"/>
              <w:left w:val="single" w:sz="4" w:space="0" w:color="5B9BD5"/>
              <w:bottom w:val="single" w:sz="4" w:space="0" w:color="5B9BD5"/>
              <w:right w:val="single" w:sz="4" w:space="0" w:color="5B9BD5"/>
            </w:tcBorders>
          </w:tcPr>
          <w:p w14:paraId="4677B9AD" w14:textId="13B4149B" w:rsidR="00715B0E" w:rsidRDefault="009A34BB" w:rsidP="00715B0E">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tcPr>
          <w:p w14:paraId="164F52A9" w14:textId="305C74F4" w:rsidR="00715B0E" w:rsidRDefault="00715B0E" w:rsidP="00715B0E">
            <w:pPr>
              <w:jc w:val="center"/>
              <w:rPr>
                <w:rFonts w:ascii="宋体" w:hAnsi="宋体"/>
                <w:color w:val="FF0000"/>
                <w:sz w:val="22"/>
              </w:rPr>
            </w:pPr>
            <w:r>
              <w:rPr>
                <w:rFonts w:ascii="宋体" w:hAnsi="宋体" w:hint="eastAsia"/>
                <w:color w:val="FF0000"/>
                <w:kern w:val="0"/>
                <w:sz w:val="22"/>
              </w:rPr>
              <w:t>（不涉及/是/否）</w:t>
            </w:r>
          </w:p>
        </w:tc>
        <w:tc>
          <w:tcPr>
            <w:tcW w:w="1134" w:type="dxa"/>
            <w:tcBorders>
              <w:top w:val="single" w:sz="4" w:space="0" w:color="5B9BD5"/>
              <w:left w:val="single" w:sz="4" w:space="0" w:color="5B9BD5"/>
              <w:bottom w:val="single" w:sz="4" w:space="0" w:color="5B9BD5"/>
              <w:right w:val="single" w:sz="4" w:space="0" w:color="5B9BD5"/>
            </w:tcBorders>
          </w:tcPr>
          <w:p w14:paraId="320AAB23" w14:textId="65FF6EC8" w:rsidR="00715B0E" w:rsidRDefault="00715B0E" w:rsidP="00715B0E">
            <w:pPr>
              <w:jc w:val="center"/>
              <w:rPr>
                <w:rFonts w:ascii="宋体" w:hAnsi="宋体"/>
                <w:color w:val="FF0000"/>
                <w:sz w:val="22"/>
              </w:rPr>
            </w:pPr>
            <w:r>
              <w:rPr>
                <w:rFonts w:ascii="宋体" w:hAnsi="宋体" w:hint="eastAsia"/>
                <w:color w:val="FF0000"/>
                <w:kern w:val="0"/>
                <w:sz w:val="22"/>
              </w:rPr>
              <w:t>（不涉及/是/否）</w:t>
            </w:r>
          </w:p>
        </w:tc>
        <w:tc>
          <w:tcPr>
            <w:tcW w:w="1134" w:type="dxa"/>
            <w:tcBorders>
              <w:top w:val="single" w:sz="4" w:space="0" w:color="5B9BD5"/>
              <w:left w:val="single" w:sz="4" w:space="0" w:color="5B9BD5"/>
              <w:bottom w:val="single" w:sz="4" w:space="0" w:color="5B9BD5"/>
              <w:right w:val="single" w:sz="4" w:space="0" w:color="5B9BD5"/>
            </w:tcBorders>
          </w:tcPr>
          <w:p w14:paraId="1B3E5D79" w14:textId="1349ED10" w:rsidR="00715B0E" w:rsidRDefault="00715B0E" w:rsidP="00715B0E">
            <w:pPr>
              <w:jc w:val="center"/>
              <w:rPr>
                <w:rFonts w:ascii="宋体" w:hAnsi="宋体"/>
                <w:color w:val="FF0000"/>
                <w:sz w:val="22"/>
              </w:rPr>
            </w:pPr>
            <w:r>
              <w:rPr>
                <w:rFonts w:ascii="宋体" w:hAnsi="宋体" w:hint="eastAsia"/>
                <w:color w:val="FF0000"/>
                <w:kern w:val="0"/>
                <w:sz w:val="22"/>
              </w:rPr>
              <w:t>（不涉及/是/否）</w:t>
            </w:r>
          </w:p>
        </w:tc>
      </w:tr>
      <w:tr w:rsidR="00715B0E" w14:paraId="3552B711" w14:textId="4294B24A" w:rsidTr="00AE5749">
        <w:tc>
          <w:tcPr>
            <w:tcW w:w="852" w:type="dxa"/>
            <w:tcBorders>
              <w:top w:val="single" w:sz="4" w:space="0" w:color="5B9BD5"/>
              <w:left w:val="single" w:sz="4" w:space="0" w:color="5B9BD5"/>
              <w:bottom w:val="single" w:sz="4" w:space="0" w:color="5B9BD5"/>
              <w:right w:val="single" w:sz="4" w:space="0" w:color="5B9BD5"/>
            </w:tcBorders>
          </w:tcPr>
          <w:p w14:paraId="7A4468F1" w14:textId="22D2E61A" w:rsidR="00715B0E" w:rsidRPr="00AE5749" w:rsidRDefault="00715B0E" w:rsidP="00715B0E">
            <w:pPr>
              <w:jc w:val="center"/>
              <w:rPr>
                <w:rFonts w:ascii="宋体" w:hAnsi="宋体"/>
                <w:color w:val="FF0000"/>
                <w:kern w:val="0"/>
                <w:sz w:val="22"/>
              </w:rPr>
            </w:pPr>
            <w:r w:rsidRPr="00AE5749">
              <w:rPr>
                <w:rFonts w:ascii="宋体" w:hAnsi="宋体"/>
                <w:color w:val="FF0000"/>
                <w:kern w:val="0"/>
                <w:sz w:val="22"/>
              </w:rPr>
              <w:t>1.2</w:t>
            </w:r>
          </w:p>
        </w:tc>
        <w:tc>
          <w:tcPr>
            <w:tcW w:w="850" w:type="dxa"/>
            <w:tcBorders>
              <w:top w:val="single" w:sz="4" w:space="0" w:color="5B9BD5"/>
              <w:left w:val="single" w:sz="4" w:space="0" w:color="5B9BD5"/>
              <w:bottom w:val="single" w:sz="4" w:space="0" w:color="5B9BD5"/>
              <w:right w:val="single" w:sz="4" w:space="0" w:color="5B9BD5"/>
            </w:tcBorders>
          </w:tcPr>
          <w:p w14:paraId="2D7ACC21" w14:textId="39119D79" w:rsidR="00715B0E" w:rsidRPr="00AE5749" w:rsidRDefault="00715B0E" w:rsidP="00715B0E">
            <w:pPr>
              <w:jc w:val="center"/>
              <w:rPr>
                <w:rFonts w:ascii="宋体" w:hAnsi="宋体"/>
                <w:color w:val="FF0000"/>
                <w:sz w:val="22"/>
              </w:rPr>
            </w:pPr>
            <w:r w:rsidRPr="00AE5749">
              <w:rPr>
                <w:rFonts w:ascii="宋体" w:hAnsi="宋体" w:hint="eastAsia"/>
                <w:color w:val="FF0000"/>
                <w:sz w:val="22"/>
              </w:rPr>
              <w:t>被担保人</w:t>
            </w:r>
            <w:r w:rsidRPr="00AE5749">
              <w:rPr>
                <w:rFonts w:ascii="宋体" w:hAnsi="宋体"/>
                <w:color w:val="FF0000"/>
                <w:sz w:val="22"/>
              </w:rPr>
              <w:t>2</w:t>
            </w:r>
          </w:p>
        </w:tc>
        <w:tc>
          <w:tcPr>
            <w:tcW w:w="850" w:type="dxa"/>
            <w:tcBorders>
              <w:top w:val="single" w:sz="4" w:space="0" w:color="5B9BD5"/>
              <w:left w:val="single" w:sz="4" w:space="0" w:color="5B9BD5"/>
              <w:bottom w:val="single" w:sz="4" w:space="0" w:color="5B9BD5"/>
              <w:right w:val="single" w:sz="4" w:space="0" w:color="5B9BD5"/>
            </w:tcBorders>
          </w:tcPr>
          <w:p w14:paraId="5AF5DB17" w14:textId="77777777" w:rsidR="00715B0E" w:rsidRDefault="00715B0E" w:rsidP="00715B0E">
            <w:pPr>
              <w:jc w:val="center"/>
              <w:rPr>
                <w:rFonts w:ascii="宋体" w:hAnsi="宋体"/>
                <w:color w:val="000000" w:themeColor="text1"/>
                <w:sz w:val="22"/>
              </w:rPr>
            </w:pPr>
          </w:p>
        </w:tc>
        <w:tc>
          <w:tcPr>
            <w:tcW w:w="993" w:type="dxa"/>
            <w:tcBorders>
              <w:top w:val="single" w:sz="4" w:space="0" w:color="5B9BD5"/>
              <w:left w:val="single" w:sz="4" w:space="0" w:color="5B9BD5"/>
              <w:bottom w:val="single" w:sz="4" w:space="0" w:color="5B9BD5"/>
              <w:right w:val="single" w:sz="4" w:space="0" w:color="5B9BD5"/>
            </w:tcBorders>
          </w:tcPr>
          <w:p w14:paraId="24E2D7AD" w14:textId="77777777" w:rsidR="00715B0E" w:rsidRDefault="00715B0E" w:rsidP="00715B0E">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2D78C4EA" w14:textId="77777777" w:rsidR="00715B0E" w:rsidRDefault="00715B0E" w:rsidP="00715B0E">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0D272046" w14:textId="77777777" w:rsidR="00715B0E" w:rsidRDefault="00715B0E" w:rsidP="00715B0E">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310DDA0C" w14:textId="77777777" w:rsidR="00715B0E" w:rsidRDefault="00715B0E" w:rsidP="00715B0E">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7F8F51B0" w14:textId="77777777" w:rsidR="00715B0E" w:rsidRDefault="00715B0E" w:rsidP="00715B0E">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383DC8F2" w14:textId="77777777" w:rsidR="00715B0E" w:rsidRDefault="00715B0E" w:rsidP="00715B0E">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61D8A878" w14:textId="77777777" w:rsidR="00715B0E" w:rsidRDefault="00715B0E" w:rsidP="00715B0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B57E8A2" w14:textId="77777777" w:rsidR="00715B0E" w:rsidRDefault="00715B0E" w:rsidP="00715B0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D8897B9" w14:textId="77777777" w:rsidR="00715B0E" w:rsidRDefault="00715B0E" w:rsidP="00715B0E">
            <w:pPr>
              <w:jc w:val="center"/>
              <w:rPr>
                <w:rFonts w:ascii="宋体" w:hAnsi="宋体"/>
                <w:color w:val="000000" w:themeColor="text1"/>
                <w:sz w:val="22"/>
              </w:rPr>
            </w:pPr>
          </w:p>
        </w:tc>
      </w:tr>
      <w:tr w:rsidR="00715B0E" w14:paraId="582B0E5E" w14:textId="5C31820D" w:rsidTr="00AE5749">
        <w:tc>
          <w:tcPr>
            <w:tcW w:w="852" w:type="dxa"/>
            <w:tcBorders>
              <w:top w:val="single" w:sz="4" w:space="0" w:color="5B9BD5"/>
              <w:left w:val="single" w:sz="4" w:space="0" w:color="5B9BD5"/>
              <w:bottom w:val="single" w:sz="4" w:space="0" w:color="5B9BD5"/>
              <w:right w:val="single" w:sz="4" w:space="0" w:color="5B9BD5"/>
            </w:tcBorders>
          </w:tcPr>
          <w:p w14:paraId="4145E822" w14:textId="0C03BF38" w:rsidR="00715B0E" w:rsidRDefault="00715B0E" w:rsidP="00715B0E">
            <w:pPr>
              <w:jc w:val="center"/>
              <w:rPr>
                <w:rFonts w:ascii="宋体" w:hAnsi="宋体"/>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31E73BD7" w14:textId="48BD7D2B" w:rsidR="00715B0E" w:rsidRDefault="00715B0E" w:rsidP="00715B0E">
            <w:pPr>
              <w:jc w:val="center"/>
              <w:rPr>
                <w:rFonts w:ascii="宋体" w:hAnsi="宋体"/>
                <w:color w:val="000000" w:themeColor="text1"/>
                <w:sz w:val="22"/>
              </w:rPr>
            </w:pPr>
            <w:r w:rsidRPr="00AE5749">
              <w:rPr>
                <w:rFonts w:ascii="宋体" w:hAnsi="宋体" w:hint="eastAsia"/>
                <w:color w:val="FF0000"/>
                <w:kern w:val="0"/>
                <w:sz w:val="22"/>
              </w:rPr>
              <w:t>（自动</w:t>
            </w:r>
            <w:r w:rsidRPr="00AE5749">
              <w:rPr>
                <w:rFonts w:ascii="宋体" w:hAnsi="宋体"/>
                <w:color w:val="FF0000"/>
                <w:kern w:val="0"/>
                <w:sz w:val="22"/>
              </w:rPr>
              <w:t>添行）</w:t>
            </w:r>
          </w:p>
        </w:tc>
        <w:tc>
          <w:tcPr>
            <w:tcW w:w="850" w:type="dxa"/>
            <w:tcBorders>
              <w:top w:val="single" w:sz="4" w:space="0" w:color="5B9BD5"/>
              <w:left w:val="single" w:sz="4" w:space="0" w:color="5B9BD5"/>
              <w:bottom w:val="single" w:sz="4" w:space="0" w:color="5B9BD5"/>
              <w:right w:val="single" w:sz="4" w:space="0" w:color="5B9BD5"/>
            </w:tcBorders>
          </w:tcPr>
          <w:p w14:paraId="0EEF78A1" w14:textId="77777777" w:rsidR="00715B0E" w:rsidRDefault="00715B0E" w:rsidP="00715B0E">
            <w:pPr>
              <w:jc w:val="center"/>
              <w:rPr>
                <w:rFonts w:ascii="宋体" w:hAnsi="宋体"/>
                <w:color w:val="000000" w:themeColor="text1"/>
                <w:sz w:val="22"/>
              </w:rPr>
            </w:pPr>
          </w:p>
        </w:tc>
        <w:tc>
          <w:tcPr>
            <w:tcW w:w="993" w:type="dxa"/>
            <w:tcBorders>
              <w:top w:val="single" w:sz="4" w:space="0" w:color="5B9BD5"/>
              <w:left w:val="single" w:sz="4" w:space="0" w:color="5B9BD5"/>
              <w:bottom w:val="single" w:sz="4" w:space="0" w:color="5B9BD5"/>
              <w:right w:val="single" w:sz="4" w:space="0" w:color="5B9BD5"/>
            </w:tcBorders>
          </w:tcPr>
          <w:p w14:paraId="13F383F2" w14:textId="77777777" w:rsidR="00715B0E" w:rsidRDefault="00715B0E" w:rsidP="00715B0E">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00198B06" w14:textId="77777777" w:rsidR="00715B0E" w:rsidRDefault="00715B0E" w:rsidP="00715B0E">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6EF709D1" w14:textId="77777777" w:rsidR="00715B0E" w:rsidRDefault="00715B0E" w:rsidP="00715B0E">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16409050" w14:textId="77777777" w:rsidR="00715B0E" w:rsidRDefault="00715B0E" w:rsidP="00715B0E">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33C6D6F0" w14:textId="77777777" w:rsidR="00715B0E" w:rsidRDefault="00715B0E" w:rsidP="00715B0E">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6E3090AC" w14:textId="77777777" w:rsidR="00715B0E" w:rsidRDefault="00715B0E" w:rsidP="00715B0E">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2D540079" w14:textId="77777777" w:rsidR="00715B0E" w:rsidRDefault="00715B0E" w:rsidP="00715B0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3885F41" w14:textId="77777777" w:rsidR="00715B0E" w:rsidRDefault="00715B0E" w:rsidP="00715B0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72571180" w14:textId="77777777" w:rsidR="00715B0E" w:rsidRDefault="00715B0E" w:rsidP="00715B0E">
            <w:pPr>
              <w:jc w:val="center"/>
              <w:rPr>
                <w:rFonts w:ascii="宋体" w:hAnsi="宋体"/>
                <w:color w:val="000000" w:themeColor="text1"/>
                <w:sz w:val="22"/>
              </w:rPr>
            </w:pPr>
          </w:p>
        </w:tc>
      </w:tr>
      <w:tr w:rsidR="00F50910" w14:paraId="1D144823" w14:textId="77777777" w:rsidTr="00AE5749">
        <w:tc>
          <w:tcPr>
            <w:tcW w:w="852" w:type="dxa"/>
            <w:tcBorders>
              <w:top w:val="single" w:sz="4" w:space="0" w:color="5B9BD5"/>
              <w:left w:val="single" w:sz="4" w:space="0" w:color="5B9BD5"/>
              <w:bottom w:val="single" w:sz="4" w:space="0" w:color="5B9BD5"/>
              <w:right w:val="single" w:sz="4" w:space="0" w:color="5B9BD5"/>
            </w:tcBorders>
          </w:tcPr>
          <w:p w14:paraId="756A54C1" w14:textId="58CF1939" w:rsidR="00F50910" w:rsidRPr="007F58AD" w:rsidRDefault="00F50910" w:rsidP="00715B0E">
            <w:pPr>
              <w:jc w:val="center"/>
              <w:rPr>
                <w:rFonts w:ascii="宋体" w:hAnsi="宋体"/>
                <w:b/>
                <w:color w:val="000000" w:themeColor="text1"/>
                <w:kern w:val="0"/>
                <w:sz w:val="22"/>
              </w:rPr>
            </w:pPr>
            <w:r w:rsidRPr="007F58AD">
              <w:rPr>
                <w:rFonts w:ascii="宋体" w:hAnsi="宋体" w:hint="eastAsia"/>
                <w:b/>
                <w:color w:val="000000" w:themeColor="text1"/>
                <w:kern w:val="0"/>
                <w:sz w:val="22"/>
              </w:rPr>
              <w:t>合计</w:t>
            </w:r>
          </w:p>
        </w:tc>
        <w:tc>
          <w:tcPr>
            <w:tcW w:w="850" w:type="dxa"/>
            <w:tcBorders>
              <w:top w:val="single" w:sz="4" w:space="0" w:color="5B9BD5"/>
              <w:left w:val="single" w:sz="4" w:space="0" w:color="5B9BD5"/>
              <w:bottom w:val="single" w:sz="4" w:space="0" w:color="5B9BD5"/>
              <w:right w:val="single" w:sz="4" w:space="0" w:color="5B9BD5"/>
            </w:tcBorders>
          </w:tcPr>
          <w:p w14:paraId="0B4258A4" w14:textId="77777777" w:rsidR="00F50910" w:rsidRPr="00AE5749" w:rsidRDefault="00F50910" w:rsidP="00715B0E">
            <w:pPr>
              <w:jc w:val="center"/>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B4F4E0B" w14:textId="77777777" w:rsidR="00F50910" w:rsidRDefault="00F50910" w:rsidP="00715B0E">
            <w:pPr>
              <w:jc w:val="center"/>
              <w:rPr>
                <w:rFonts w:ascii="宋体" w:hAnsi="宋体"/>
                <w:color w:val="000000" w:themeColor="text1"/>
                <w:sz w:val="22"/>
              </w:rPr>
            </w:pPr>
          </w:p>
        </w:tc>
        <w:tc>
          <w:tcPr>
            <w:tcW w:w="993" w:type="dxa"/>
            <w:tcBorders>
              <w:top w:val="single" w:sz="4" w:space="0" w:color="5B9BD5"/>
              <w:left w:val="single" w:sz="4" w:space="0" w:color="5B9BD5"/>
              <w:bottom w:val="single" w:sz="4" w:space="0" w:color="5B9BD5"/>
              <w:right w:val="single" w:sz="4" w:space="0" w:color="5B9BD5"/>
            </w:tcBorders>
          </w:tcPr>
          <w:p w14:paraId="7C71B3E4" w14:textId="77777777" w:rsidR="00F50910" w:rsidRDefault="00F50910" w:rsidP="00715B0E">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10F1F00" w14:textId="77777777" w:rsidR="00F50910" w:rsidRDefault="00F50910" w:rsidP="00715B0E">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2C250F81" w14:textId="77777777" w:rsidR="00F50910" w:rsidRDefault="00F50910" w:rsidP="00715B0E">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24D08CCD" w14:textId="77777777" w:rsidR="00F50910" w:rsidRDefault="00F50910" w:rsidP="00715B0E">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6FB64C24" w14:textId="77777777" w:rsidR="00F50910" w:rsidRDefault="00F50910" w:rsidP="00715B0E">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3F93FFB5" w14:textId="77777777" w:rsidR="00F50910" w:rsidRDefault="00F50910" w:rsidP="00715B0E">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2BC59BB2" w14:textId="77777777" w:rsidR="00F50910" w:rsidRDefault="00F50910" w:rsidP="00715B0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6F2C671" w14:textId="77777777" w:rsidR="00F50910" w:rsidRDefault="00F50910" w:rsidP="00715B0E">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AB3C188" w14:textId="77777777" w:rsidR="00F50910" w:rsidRDefault="00F50910" w:rsidP="00715B0E">
            <w:pPr>
              <w:jc w:val="center"/>
              <w:rPr>
                <w:rFonts w:ascii="宋体" w:hAnsi="宋体"/>
                <w:color w:val="000000" w:themeColor="text1"/>
                <w:sz w:val="22"/>
              </w:rPr>
            </w:pPr>
          </w:p>
        </w:tc>
      </w:tr>
    </w:tbl>
    <w:p w14:paraId="761F042D" w14:textId="30923C41" w:rsidR="00715B0E" w:rsidRDefault="00715B0E" w:rsidP="00715B0E">
      <w:pPr>
        <w:jc w:val="left"/>
        <w:rPr>
          <w:b/>
        </w:rPr>
      </w:pPr>
    </w:p>
    <w:p w14:paraId="65FBDC0D" w14:textId="77777777" w:rsidR="00715B0E" w:rsidRDefault="00715B0E" w:rsidP="00715B0E">
      <w:pPr>
        <w:jc w:val="left"/>
        <w:rPr>
          <w:b/>
        </w:rPr>
      </w:pPr>
      <w:r>
        <w:rPr>
          <w:rFonts w:hint="eastAsia"/>
          <w:b/>
        </w:rPr>
        <w:t>公司对合并报表范围外主体提供担保情况</w:t>
      </w:r>
    </w:p>
    <w:p w14:paraId="11B8D8D5" w14:textId="77777777" w:rsidR="009F379C" w:rsidRDefault="009F379C" w:rsidP="009F379C">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A55401D" w14:textId="77777777" w:rsidR="00715B0E" w:rsidRDefault="00715B0E" w:rsidP="00715B0E">
      <w:pPr>
        <w:tabs>
          <w:tab w:val="left" w:pos="5140"/>
        </w:tabs>
        <w:jc w:val="right"/>
      </w:pPr>
      <w:r>
        <w:rPr>
          <w:rFonts w:asciiTheme="minorEastAsia" w:eastAsiaTheme="minorEastAsia" w:hAnsiTheme="minorEastAsia" w:hint="eastAsia"/>
          <w:color w:val="000000" w:themeColor="text1"/>
          <w:szCs w:val="44"/>
        </w:rPr>
        <w:t>单位：</w:t>
      </w:r>
      <w:r>
        <w:rPr>
          <w:rFonts w:hint="eastAsia"/>
        </w:rPr>
        <w:t>元</w:t>
      </w: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134"/>
        <w:gridCol w:w="709"/>
        <w:gridCol w:w="709"/>
        <w:gridCol w:w="850"/>
        <w:gridCol w:w="709"/>
        <w:gridCol w:w="1134"/>
        <w:gridCol w:w="992"/>
        <w:gridCol w:w="992"/>
        <w:gridCol w:w="993"/>
        <w:gridCol w:w="850"/>
      </w:tblGrid>
      <w:tr w:rsidR="007A7B9E" w14:paraId="30BC69CB" w14:textId="77777777" w:rsidTr="00A55CFD">
        <w:trPr>
          <w:trHeight w:val="787"/>
        </w:trPr>
        <w:tc>
          <w:tcPr>
            <w:tcW w:w="709" w:type="dxa"/>
            <w:vMerge w:val="restart"/>
            <w:tcBorders>
              <w:top w:val="single" w:sz="4" w:space="0" w:color="5B9BD5"/>
              <w:left w:val="single" w:sz="4" w:space="0" w:color="5B9BD5"/>
              <w:right w:val="single" w:sz="4" w:space="0" w:color="5B9BD5"/>
            </w:tcBorders>
            <w:shd w:val="pct10" w:color="auto" w:fill="auto"/>
            <w:vAlign w:val="center"/>
          </w:tcPr>
          <w:p w14:paraId="4DF643CE"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序号</w:t>
            </w:r>
          </w:p>
        </w:tc>
        <w:tc>
          <w:tcPr>
            <w:tcW w:w="709" w:type="dxa"/>
            <w:vMerge w:val="restart"/>
            <w:tcBorders>
              <w:top w:val="single" w:sz="4" w:space="0" w:color="5B9BD5"/>
              <w:left w:val="single" w:sz="4" w:space="0" w:color="5B9BD5"/>
              <w:right w:val="single" w:sz="4" w:space="0" w:color="5B9BD5"/>
            </w:tcBorders>
            <w:shd w:val="pct10" w:color="auto" w:fill="auto"/>
            <w:vAlign w:val="center"/>
          </w:tcPr>
          <w:p w14:paraId="7B94081B"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被担保人</w:t>
            </w:r>
          </w:p>
        </w:tc>
        <w:tc>
          <w:tcPr>
            <w:tcW w:w="709" w:type="dxa"/>
            <w:vMerge w:val="restart"/>
            <w:tcBorders>
              <w:top w:val="single" w:sz="4" w:space="0" w:color="5B9BD5"/>
              <w:left w:val="single" w:sz="4" w:space="0" w:color="5B9BD5"/>
              <w:right w:val="single" w:sz="4" w:space="0" w:color="5B9BD5"/>
            </w:tcBorders>
            <w:shd w:val="pct10" w:color="auto" w:fill="auto"/>
            <w:vAlign w:val="center"/>
          </w:tcPr>
          <w:p w14:paraId="7907DE94"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3DF2CDD3" w14:textId="77777777" w:rsidR="00715B0E" w:rsidRDefault="00715B0E" w:rsidP="00C56C34">
            <w:pPr>
              <w:jc w:val="center"/>
              <w:rPr>
                <w:rFonts w:ascii="宋体" w:hAnsi="宋体"/>
                <w:b/>
                <w:color w:val="000000" w:themeColor="text1"/>
                <w:sz w:val="22"/>
              </w:rPr>
            </w:pPr>
            <w:r w:rsidRPr="00136E43">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right w:val="single" w:sz="4" w:space="0" w:color="5B9BD5"/>
            </w:tcBorders>
            <w:shd w:val="pct10" w:color="auto" w:fill="auto"/>
            <w:vAlign w:val="center"/>
          </w:tcPr>
          <w:p w14:paraId="26CEED72"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担保</w:t>
            </w:r>
            <w:r>
              <w:rPr>
                <w:rFonts w:ascii="宋体" w:hAnsi="宋体"/>
                <w:b/>
                <w:color w:val="000000" w:themeColor="text1"/>
                <w:sz w:val="22"/>
              </w:rPr>
              <w:t>余额</w:t>
            </w:r>
          </w:p>
        </w:tc>
        <w:tc>
          <w:tcPr>
            <w:tcW w:w="1559"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14:paraId="6B78076D"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担保期间</w:t>
            </w:r>
          </w:p>
        </w:tc>
        <w:tc>
          <w:tcPr>
            <w:tcW w:w="709" w:type="dxa"/>
            <w:vMerge w:val="restart"/>
            <w:tcBorders>
              <w:top w:val="single" w:sz="4" w:space="0" w:color="5B9BD5"/>
              <w:left w:val="single" w:sz="4" w:space="0" w:color="5B9BD5" w:themeColor="accent1"/>
              <w:right w:val="single" w:sz="4" w:space="0" w:color="5B9BD5"/>
            </w:tcBorders>
            <w:shd w:val="pct10" w:color="auto" w:fill="auto"/>
            <w:vAlign w:val="center"/>
          </w:tcPr>
          <w:p w14:paraId="76C1D8B4"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14:paraId="05A37831" w14:textId="77777777" w:rsidR="00715B0E" w:rsidRDefault="00715B0E" w:rsidP="00C56C34">
            <w:pPr>
              <w:jc w:val="center"/>
              <w:rPr>
                <w:rFonts w:ascii="宋体" w:hAnsi="宋体"/>
                <w:b/>
                <w:color w:val="000000" w:themeColor="text1"/>
                <w:sz w:val="22"/>
              </w:rPr>
            </w:pPr>
          </w:p>
        </w:tc>
        <w:tc>
          <w:tcPr>
            <w:tcW w:w="1134" w:type="dxa"/>
            <w:vMerge w:val="restart"/>
            <w:tcBorders>
              <w:top w:val="single" w:sz="4" w:space="0" w:color="5B9BD5"/>
              <w:left w:val="single" w:sz="4" w:space="0" w:color="5B9BD5"/>
              <w:right w:val="single" w:sz="4" w:space="0" w:color="5B9BD5"/>
            </w:tcBorders>
            <w:shd w:val="pct10" w:color="auto" w:fill="auto"/>
          </w:tcPr>
          <w:p w14:paraId="4DD3A83D" w14:textId="1C287C63" w:rsidR="00715B0E" w:rsidRDefault="00A55CFD" w:rsidP="00C56C34">
            <w:pPr>
              <w:jc w:val="center"/>
              <w:rPr>
                <w:rFonts w:ascii="宋体" w:hAnsi="宋体"/>
                <w:b/>
                <w:color w:val="000000" w:themeColor="text1"/>
                <w:sz w:val="22"/>
              </w:rPr>
            </w:pPr>
            <w:r w:rsidRPr="00C330B2">
              <w:rPr>
                <w:rFonts w:ascii="宋体" w:hAnsi="宋体" w:hint="eastAsia"/>
                <w:b/>
                <w:color w:val="000000" w:themeColor="text1"/>
                <w:kern w:val="0"/>
                <w:sz w:val="22"/>
              </w:rPr>
              <w:t>被担保人是否为挂牌公司控股股东、实际控制人及其</w:t>
            </w:r>
            <w:r>
              <w:rPr>
                <w:rFonts w:ascii="宋体" w:hAnsi="宋体" w:hint="eastAsia"/>
                <w:b/>
                <w:color w:val="000000" w:themeColor="text1"/>
                <w:kern w:val="0"/>
                <w:sz w:val="22"/>
              </w:rPr>
              <w:t>控制的</w:t>
            </w:r>
            <w:r>
              <w:rPr>
                <w:rFonts w:ascii="宋体" w:hAnsi="宋体"/>
                <w:b/>
                <w:color w:val="000000" w:themeColor="text1"/>
                <w:kern w:val="0"/>
                <w:sz w:val="22"/>
              </w:rPr>
              <w:t>企业</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6B469A95" w14:textId="53E686F1"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0EA53B78" w14:textId="77777777" w:rsidR="00715B0E" w:rsidRDefault="00715B0E" w:rsidP="00C56C34">
            <w:pPr>
              <w:jc w:val="center"/>
              <w:rPr>
                <w:rFonts w:ascii="宋体" w:hAnsi="宋体"/>
                <w:b/>
                <w:color w:val="000000" w:themeColor="text1"/>
                <w:sz w:val="22"/>
              </w:rPr>
            </w:pPr>
            <w:r w:rsidRPr="00136E43">
              <w:rPr>
                <w:rFonts w:ascii="宋体" w:hAnsi="宋体" w:hint="eastAsia"/>
                <w:b/>
                <w:color w:val="000000" w:themeColor="text1"/>
                <w:kern w:val="0"/>
                <w:sz w:val="22"/>
              </w:rPr>
              <w:t>是否因违规已被采取行政监管措施</w:t>
            </w:r>
          </w:p>
        </w:tc>
        <w:tc>
          <w:tcPr>
            <w:tcW w:w="993" w:type="dxa"/>
            <w:vMerge w:val="restart"/>
            <w:tcBorders>
              <w:top w:val="single" w:sz="4" w:space="0" w:color="5B9BD5"/>
              <w:left w:val="single" w:sz="4" w:space="0" w:color="5B9BD5"/>
              <w:right w:val="single" w:sz="4" w:space="0" w:color="5B9BD5"/>
            </w:tcBorders>
            <w:shd w:val="pct10" w:color="auto" w:fill="auto"/>
            <w:vAlign w:val="center"/>
          </w:tcPr>
          <w:p w14:paraId="73E72F73" w14:textId="77777777" w:rsidR="00715B0E" w:rsidRPr="00136E43" w:rsidRDefault="00715B0E" w:rsidP="00C56C34">
            <w:pPr>
              <w:jc w:val="center"/>
              <w:rPr>
                <w:rFonts w:ascii="宋体" w:hAnsi="宋体"/>
                <w:b/>
                <w:color w:val="000000" w:themeColor="text1"/>
                <w:kern w:val="0"/>
                <w:sz w:val="22"/>
              </w:rPr>
            </w:pPr>
            <w:r w:rsidRPr="00136E43">
              <w:rPr>
                <w:rFonts w:ascii="宋体" w:hAnsi="宋体" w:hint="eastAsia"/>
                <w:b/>
                <w:color w:val="000000" w:themeColor="text1"/>
                <w:kern w:val="0"/>
                <w:sz w:val="22"/>
              </w:rPr>
              <w:t>是否因违规已被采取自律监管措施</w:t>
            </w:r>
          </w:p>
        </w:tc>
        <w:tc>
          <w:tcPr>
            <w:tcW w:w="850" w:type="dxa"/>
            <w:vMerge w:val="restart"/>
            <w:tcBorders>
              <w:top w:val="single" w:sz="4" w:space="0" w:color="5B9BD5"/>
              <w:left w:val="single" w:sz="4" w:space="0" w:color="5B9BD5"/>
              <w:right w:val="single" w:sz="4" w:space="0" w:color="5B9BD5"/>
            </w:tcBorders>
            <w:shd w:val="pct10" w:color="auto" w:fill="auto"/>
            <w:vAlign w:val="center"/>
          </w:tcPr>
          <w:p w14:paraId="07144C36" w14:textId="77777777" w:rsidR="00715B0E" w:rsidRPr="00136E43" w:rsidRDefault="00715B0E" w:rsidP="00C56C34">
            <w:pPr>
              <w:jc w:val="center"/>
              <w:rPr>
                <w:rFonts w:ascii="宋体" w:hAnsi="宋体"/>
                <w:b/>
                <w:color w:val="000000" w:themeColor="text1"/>
                <w:kern w:val="0"/>
                <w:sz w:val="22"/>
              </w:rPr>
            </w:pPr>
            <w:r w:rsidRPr="00136E43">
              <w:rPr>
                <w:rFonts w:ascii="宋体" w:hAnsi="宋体" w:hint="eastAsia"/>
                <w:b/>
                <w:color w:val="000000" w:themeColor="text1"/>
                <w:kern w:val="0"/>
                <w:sz w:val="22"/>
              </w:rPr>
              <w:t>违规担保是否完成整改</w:t>
            </w:r>
          </w:p>
        </w:tc>
      </w:tr>
      <w:tr w:rsidR="007A7B9E" w14:paraId="7D8FD313" w14:textId="77777777" w:rsidTr="00A55CFD">
        <w:trPr>
          <w:trHeight w:val="1453"/>
        </w:trPr>
        <w:tc>
          <w:tcPr>
            <w:tcW w:w="709" w:type="dxa"/>
            <w:vMerge/>
            <w:tcBorders>
              <w:left w:val="single" w:sz="4" w:space="0" w:color="5B9BD5"/>
              <w:bottom w:val="single" w:sz="4" w:space="0" w:color="5B9BD5"/>
              <w:right w:val="single" w:sz="4" w:space="0" w:color="5B9BD5"/>
            </w:tcBorders>
            <w:shd w:val="pct10" w:color="auto" w:fill="auto"/>
            <w:vAlign w:val="center"/>
          </w:tcPr>
          <w:p w14:paraId="473350BC" w14:textId="77777777" w:rsidR="00715B0E" w:rsidRDefault="00715B0E" w:rsidP="00C56C34">
            <w:pPr>
              <w:jc w:val="center"/>
              <w:rPr>
                <w:rFonts w:ascii="宋体" w:hAnsi="宋体"/>
                <w:b/>
                <w:color w:val="000000" w:themeColor="text1"/>
                <w:sz w:val="22"/>
              </w:rPr>
            </w:pPr>
          </w:p>
        </w:tc>
        <w:tc>
          <w:tcPr>
            <w:tcW w:w="709" w:type="dxa"/>
            <w:vMerge/>
            <w:tcBorders>
              <w:left w:val="single" w:sz="4" w:space="0" w:color="5B9BD5"/>
              <w:bottom w:val="single" w:sz="4" w:space="0" w:color="5B9BD5"/>
              <w:right w:val="single" w:sz="4" w:space="0" w:color="5B9BD5"/>
            </w:tcBorders>
            <w:shd w:val="pct10" w:color="auto" w:fill="auto"/>
            <w:vAlign w:val="center"/>
          </w:tcPr>
          <w:p w14:paraId="16AD1AC9" w14:textId="77777777" w:rsidR="00715B0E" w:rsidRDefault="00715B0E" w:rsidP="00C56C34">
            <w:pPr>
              <w:jc w:val="center"/>
              <w:rPr>
                <w:rFonts w:ascii="宋体" w:hAnsi="宋体"/>
                <w:b/>
                <w:color w:val="000000" w:themeColor="text1"/>
                <w:sz w:val="22"/>
              </w:rPr>
            </w:pPr>
          </w:p>
        </w:tc>
        <w:tc>
          <w:tcPr>
            <w:tcW w:w="709" w:type="dxa"/>
            <w:vMerge/>
            <w:tcBorders>
              <w:left w:val="single" w:sz="4" w:space="0" w:color="5B9BD5"/>
              <w:bottom w:val="single" w:sz="4" w:space="0" w:color="5B9BD5"/>
              <w:right w:val="single" w:sz="4" w:space="0" w:color="5B9BD5"/>
            </w:tcBorders>
            <w:shd w:val="pct10" w:color="auto" w:fill="auto"/>
            <w:vAlign w:val="center"/>
          </w:tcPr>
          <w:p w14:paraId="09E9465F" w14:textId="77777777" w:rsidR="00715B0E" w:rsidRDefault="00715B0E" w:rsidP="00C56C34">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553D6A93" w14:textId="77777777" w:rsidR="00715B0E" w:rsidRDefault="00715B0E" w:rsidP="00C56C34">
            <w:pPr>
              <w:jc w:val="center"/>
              <w:rPr>
                <w:rFonts w:ascii="宋体" w:hAnsi="宋体"/>
                <w:b/>
                <w:color w:val="000000" w:themeColor="text1"/>
                <w:sz w:val="22"/>
              </w:rPr>
            </w:pPr>
          </w:p>
        </w:tc>
        <w:tc>
          <w:tcPr>
            <w:tcW w:w="709" w:type="dxa"/>
            <w:vMerge/>
            <w:tcBorders>
              <w:left w:val="single" w:sz="4" w:space="0" w:color="5B9BD5"/>
              <w:bottom w:val="single" w:sz="4" w:space="0" w:color="5B9BD5"/>
              <w:right w:val="single" w:sz="4" w:space="0" w:color="5B9BD5"/>
            </w:tcBorders>
            <w:shd w:val="pct10" w:color="auto" w:fill="auto"/>
          </w:tcPr>
          <w:p w14:paraId="302E6EDB" w14:textId="77777777" w:rsidR="00715B0E" w:rsidRDefault="00715B0E" w:rsidP="00C56C34">
            <w:pPr>
              <w:jc w:val="center"/>
              <w:rPr>
                <w:rFonts w:ascii="宋体" w:hAnsi="宋体"/>
                <w:b/>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005F9F27"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起始</w:t>
            </w:r>
          </w:p>
        </w:tc>
        <w:tc>
          <w:tcPr>
            <w:tcW w:w="850" w:type="dxa"/>
            <w:tcBorders>
              <w:top w:val="single" w:sz="4" w:space="0" w:color="5B9BD5"/>
              <w:left w:val="single" w:sz="4" w:space="0" w:color="5B9BD5"/>
              <w:bottom w:val="single" w:sz="4" w:space="0" w:color="5B9BD5"/>
              <w:right w:val="single" w:sz="4" w:space="0" w:color="5B9BD5"/>
            </w:tcBorders>
            <w:shd w:val="pct10" w:color="auto" w:fill="auto"/>
            <w:vAlign w:val="center"/>
          </w:tcPr>
          <w:p w14:paraId="6F695B9B" w14:textId="77777777" w:rsidR="00715B0E" w:rsidRDefault="00715B0E" w:rsidP="00C56C34">
            <w:pPr>
              <w:jc w:val="center"/>
              <w:rPr>
                <w:rFonts w:ascii="宋体" w:hAnsi="宋体"/>
                <w:b/>
                <w:color w:val="000000" w:themeColor="text1"/>
                <w:sz w:val="22"/>
              </w:rPr>
            </w:pPr>
            <w:r>
              <w:rPr>
                <w:rFonts w:ascii="宋体" w:hAnsi="宋体" w:hint="eastAsia"/>
                <w:b/>
                <w:color w:val="000000" w:themeColor="text1"/>
                <w:sz w:val="22"/>
              </w:rPr>
              <w:t>终止</w:t>
            </w:r>
          </w:p>
        </w:tc>
        <w:tc>
          <w:tcPr>
            <w:tcW w:w="709" w:type="dxa"/>
            <w:vMerge/>
            <w:tcBorders>
              <w:left w:val="single" w:sz="4" w:space="0" w:color="5B9BD5" w:themeColor="accent1"/>
              <w:bottom w:val="single" w:sz="4" w:space="0" w:color="5B9BD5"/>
              <w:right w:val="single" w:sz="4" w:space="0" w:color="5B9BD5"/>
            </w:tcBorders>
            <w:shd w:val="pct10" w:color="auto" w:fill="auto"/>
            <w:vAlign w:val="center"/>
          </w:tcPr>
          <w:p w14:paraId="37EC2B3E" w14:textId="77777777" w:rsidR="00715B0E" w:rsidRDefault="00715B0E" w:rsidP="00C56C34">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tcPr>
          <w:p w14:paraId="6A2BF43B" w14:textId="77777777" w:rsidR="00715B0E" w:rsidRDefault="00715B0E" w:rsidP="00C56C34">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vAlign w:val="center"/>
          </w:tcPr>
          <w:p w14:paraId="7A43BAF8" w14:textId="4BE9FA16" w:rsidR="00715B0E" w:rsidRDefault="00715B0E" w:rsidP="00C56C34">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1368A6F2" w14:textId="77777777" w:rsidR="00715B0E" w:rsidRDefault="00715B0E" w:rsidP="00C56C34">
            <w:pPr>
              <w:jc w:val="center"/>
              <w:rPr>
                <w:rFonts w:ascii="宋体" w:hAnsi="宋体"/>
                <w:b/>
                <w:color w:val="000000" w:themeColor="text1"/>
                <w:sz w:val="22"/>
              </w:rPr>
            </w:pPr>
          </w:p>
        </w:tc>
        <w:tc>
          <w:tcPr>
            <w:tcW w:w="993" w:type="dxa"/>
            <w:vMerge/>
            <w:tcBorders>
              <w:left w:val="single" w:sz="4" w:space="0" w:color="5B9BD5"/>
              <w:bottom w:val="single" w:sz="4" w:space="0" w:color="5B9BD5"/>
              <w:right w:val="single" w:sz="4" w:space="0" w:color="5B9BD5"/>
            </w:tcBorders>
            <w:shd w:val="pct10" w:color="auto" w:fill="auto"/>
          </w:tcPr>
          <w:p w14:paraId="30D9464A" w14:textId="77777777" w:rsidR="00715B0E" w:rsidRDefault="00715B0E" w:rsidP="00C56C34">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0" w:color="auto" w:fill="auto"/>
          </w:tcPr>
          <w:p w14:paraId="1A6A5D73" w14:textId="77777777" w:rsidR="00715B0E" w:rsidRDefault="00715B0E" w:rsidP="00C56C34">
            <w:pPr>
              <w:jc w:val="center"/>
              <w:rPr>
                <w:rFonts w:ascii="宋体" w:hAnsi="宋体"/>
                <w:b/>
                <w:color w:val="000000" w:themeColor="text1"/>
                <w:sz w:val="22"/>
              </w:rPr>
            </w:pPr>
          </w:p>
        </w:tc>
      </w:tr>
      <w:tr w:rsidR="00A55CFD" w14:paraId="55F6CC7E" w14:textId="77777777" w:rsidTr="00AE5749">
        <w:tc>
          <w:tcPr>
            <w:tcW w:w="709" w:type="dxa"/>
            <w:tcBorders>
              <w:top w:val="single" w:sz="4" w:space="0" w:color="5B9BD5"/>
              <w:left w:val="single" w:sz="4" w:space="0" w:color="5B9BD5"/>
              <w:bottom w:val="single" w:sz="4" w:space="0" w:color="5B9BD5"/>
              <w:right w:val="single" w:sz="4" w:space="0" w:color="5B9BD5"/>
            </w:tcBorders>
          </w:tcPr>
          <w:p w14:paraId="11A178FD" w14:textId="45B85666" w:rsidR="00715B0E" w:rsidRPr="00136E43" w:rsidRDefault="00535542" w:rsidP="00C56C34">
            <w:pPr>
              <w:jc w:val="center"/>
              <w:rPr>
                <w:rFonts w:ascii="宋体" w:hAnsi="宋体"/>
                <w:color w:val="FF0000"/>
                <w:kern w:val="0"/>
                <w:sz w:val="22"/>
              </w:rPr>
            </w:pPr>
            <w:r>
              <w:rPr>
                <w:rFonts w:ascii="宋体" w:hAnsi="宋体" w:hint="eastAsia"/>
                <w:color w:val="FF0000"/>
                <w:kern w:val="0"/>
                <w:sz w:val="22"/>
              </w:rPr>
              <w:t>2</w:t>
            </w:r>
            <w:r w:rsidR="00715B0E" w:rsidRPr="00136E43">
              <w:rPr>
                <w:rFonts w:ascii="宋体" w:hAnsi="宋体"/>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14:paraId="7AAB49C3" w14:textId="77777777" w:rsidR="00715B0E" w:rsidRPr="00136E43" w:rsidRDefault="00715B0E" w:rsidP="00C56C34">
            <w:pPr>
              <w:jc w:val="center"/>
              <w:rPr>
                <w:rFonts w:ascii="宋体" w:hAnsi="宋体"/>
                <w:color w:val="FF0000"/>
                <w:sz w:val="22"/>
              </w:rPr>
            </w:pPr>
            <w:r w:rsidRPr="00136E43">
              <w:rPr>
                <w:rFonts w:ascii="宋体" w:hAnsi="宋体" w:hint="eastAsia"/>
                <w:color w:val="FF000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14:paraId="1839C576" w14:textId="77777777" w:rsidR="00715B0E" w:rsidRPr="00136E43" w:rsidRDefault="00715B0E" w:rsidP="00C56C34">
            <w:pPr>
              <w:jc w:val="center"/>
              <w:rPr>
                <w:rFonts w:ascii="宋体" w:hAnsi="宋体"/>
                <w:color w:val="FF0000"/>
                <w:sz w:val="22"/>
              </w:rPr>
            </w:pPr>
            <w:r w:rsidRPr="00136E43">
              <w:rPr>
                <w:rFonts w:ascii="宋体" w:hAnsi="宋体" w:hint="eastAsia"/>
                <w:color w:val="FF0000"/>
                <w:sz w:val="22"/>
              </w:rPr>
              <w:t>（无</w:t>
            </w:r>
            <w:r w:rsidRPr="00136E43">
              <w:rPr>
                <w:rFonts w:ascii="宋体" w:hAnsi="宋体"/>
                <w:color w:val="FF0000"/>
                <w:sz w:val="22"/>
              </w:rPr>
              <w:t>，填</w:t>
            </w:r>
            <w:r w:rsidRPr="00136E43">
              <w:rPr>
                <w:rFonts w:ascii="宋体" w:hAnsi="宋体" w:hint="eastAsia"/>
                <w:color w:val="FF0000"/>
                <w:sz w:val="22"/>
              </w:rPr>
              <w:t>0）</w:t>
            </w:r>
          </w:p>
        </w:tc>
        <w:tc>
          <w:tcPr>
            <w:tcW w:w="1134" w:type="dxa"/>
            <w:tcBorders>
              <w:top w:val="single" w:sz="4" w:space="0" w:color="5B9BD5"/>
              <w:left w:val="single" w:sz="4" w:space="0" w:color="5B9BD5"/>
              <w:bottom w:val="single" w:sz="4" w:space="0" w:color="5B9BD5"/>
              <w:right w:val="single" w:sz="4" w:space="0" w:color="5B9BD5"/>
            </w:tcBorders>
          </w:tcPr>
          <w:p w14:paraId="7B591103" w14:textId="77777777" w:rsidR="00715B0E" w:rsidRPr="00136E43" w:rsidRDefault="00715B0E" w:rsidP="00C56C34">
            <w:pPr>
              <w:jc w:val="center"/>
              <w:rPr>
                <w:rFonts w:ascii="宋体" w:hAnsi="宋体"/>
                <w:color w:val="FF0000"/>
                <w:sz w:val="22"/>
              </w:rPr>
            </w:pPr>
            <w:r w:rsidRPr="00136E43">
              <w:rPr>
                <w:rFonts w:ascii="宋体" w:hAnsi="宋体" w:hint="eastAsia"/>
                <w:color w:val="FF0000"/>
                <w:sz w:val="22"/>
              </w:rPr>
              <w:t>（无</w:t>
            </w:r>
            <w:r w:rsidRPr="00136E43">
              <w:rPr>
                <w:rFonts w:ascii="宋体" w:hAnsi="宋体"/>
                <w:color w:val="FF0000"/>
                <w:sz w:val="22"/>
              </w:rPr>
              <w:t>，填</w:t>
            </w:r>
            <w:r w:rsidRPr="00136E43">
              <w:rPr>
                <w:rFonts w:ascii="宋体" w:hAnsi="宋体" w:hint="eastAsia"/>
                <w:color w:val="FF0000"/>
                <w:sz w:val="22"/>
              </w:rPr>
              <w:t>0）</w:t>
            </w:r>
          </w:p>
        </w:tc>
        <w:tc>
          <w:tcPr>
            <w:tcW w:w="709" w:type="dxa"/>
            <w:tcBorders>
              <w:top w:val="single" w:sz="4" w:space="0" w:color="5B9BD5"/>
              <w:left w:val="single" w:sz="4" w:space="0" w:color="5B9BD5"/>
              <w:bottom w:val="single" w:sz="4" w:space="0" w:color="5B9BD5"/>
              <w:right w:val="single" w:sz="4" w:space="0" w:color="5B9BD5"/>
            </w:tcBorders>
          </w:tcPr>
          <w:p w14:paraId="22EE956E" w14:textId="77777777" w:rsidR="00715B0E" w:rsidRPr="00136E43" w:rsidRDefault="00715B0E" w:rsidP="00C56C34">
            <w:pPr>
              <w:jc w:val="center"/>
              <w:rPr>
                <w:rFonts w:ascii="宋体" w:hAnsi="宋体"/>
                <w:color w:val="FF0000"/>
                <w:sz w:val="22"/>
              </w:rPr>
            </w:pPr>
            <w:r w:rsidRPr="00136E43">
              <w:rPr>
                <w:rFonts w:ascii="宋体" w:hAnsi="宋体" w:hint="eastAsia"/>
                <w:color w:val="FF0000"/>
                <w:sz w:val="22"/>
              </w:rPr>
              <w:t>（无</w:t>
            </w:r>
            <w:r w:rsidRPr="00136E43">
              <w:rPr>
                <w:rFonts w:ascii="宋体" w:hAnsi="宋体"/>
                <w:color w:val="FF0000"/>
                <w:sz w:val="22"/>
              </w:rPr>
              <w:t>，填</w:t>
            </w:r>
            <w:r w:rsidRPr="00136E43">
              <w:rPr>
                <w:rFonts w:ascii="宋体" w:hAnsi="宋体" w:hint="eastAsia"/>
                <w:color w:val="FF0000"/>
                <w:sz w:val="22"/>
              </w:rPr>
              <w:t>0）</w:t>
            </w:r>
          </w:p>
        </w:tc>
        <w:tc>
          <w:tcPr>
            <w:tcW w:w="709" w:type="dxa"/>
            <w:tcBorders>
              <w:top w:val="single" w:sz="4" w:space="0" w:color="5B9BD5"/>
              <w:left w:val="single" w:sz="4" w:space="0" w:color="5B9BD5"/>
              <w:bottom w:val="single" w:sz="4" w:space="0" w:color="5B9BD5"/>
              <w:right w:val="single" w:sz="4" w:space="0" w:color="5B9BD5"/>
            </w:tcBorders>
          </w:tcPr>
          <w:p w14:paraId="35E761D2" w14:textId="77777777" w:rsidR="00715B0E" w:rsidRDefault="00715B0E" w:rsidP="00C56C34">
            <w:pPr>
              <w:jc w:val="center"/>
              <w:rPr>
                <w:rFonts w:ascii="宋体" w:hAnsi="宋体"/>
                <w:color w:val="000000" w:themeColor="text1"/>
                <w:sz w:val="22"/>
              </w:rPr>
            </w:pPr>
            <w:r>
              <w:rPr>
                <w:rFonts w:ascii="宋体" w:hAnsi="宋体" w:hint="eastAsia"/>
                <w:color w:val="FF0000"/>
                <w:sz w:val="22"/>
              </w:rPr>
              <w:t>日历控件</w:t>
            </w:r>
          </w:p>
        </w:tc>
        <w:tc>
          <w:tcPr>
            <w:tcW w:w="850" w:type="dxa"/>
            <w:tcBorders>
              <w:top w:val="single" w:sz="4" w:space="0" w:color="5B9BD5"/>
              <w:left w:val="single" w:sz="4" w:space="0" w:color="5B9BD5"/>
              <w:bottom w:val="single" w:sz="4" w:space="0" w:color="5B9BD5"/>
              <w:right w:val="single" w:sz="4" w:space="0" w:color="5B9BD5"/>
            </w:tcBorders>
          </w:tcPr>
          <w:p w14:paraId="08A08C5C" w14:textId="77777777" w:rsidR="00715B0E" w:rsidRDefault="00715B0E" w:rsidP="00C56C34">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709" w:type="dxa"/>
            <w:tcBorders>
              <w:top w:val="single" w:sz="4" w:space="0" w:color="5B9BD5"/>
              <w:left w:val="single" w:sz="4" w:space="0" w:color="5B9BD5" w:themeColor="accent1"/>
              <w:bottom w:val="single" w:sz="4" w:space="0" w:color="5B9BD5"/>
              <w:right w:val="single" w:sz="4" w:space="0" w:color="5B9BD5"/>
            </w:tcBorders>
          </w:tcPr>
          <w:p w14:paraId="12355B73" w14:textId="77777777" w:rsidR="00715B0E" w:rsidRDefault="00715B0E" w:rsidP="00C56C34">
            <w:pPr>
              <w:jc w:val="center"/>
              <w:rPr>
                <w:rFonts w:ascii="宋体" w:hAnsi="宋体"/>
                <w:color w:val="000000" w:themeColor="text1"/>
                <w:sz w:val="22"/>
              </w:rPr>
            </w:pPr>
            <w:r>
              <w:rPr>
                <w:rFonts w:ascii="宋体" w:hAnsi="宋体" w:hint="eastAsia"/>
                <w:color w:val="FF0000"/>
                <w:sz w:val="22"/>
              </w:rPr>
              <w:t>（一般/</w:t>
            </w:r>
            <w:r>
              <w:rPr>
                <w:rFonts w:ascii="宋体" w:hAnsi="宋体"/>
                <w:color w:val="FF0000"/>
                <w:sz w:val="22"/>
              </w:rPr>
              <w:t>连带</w:t>
            </w:r>
            <w:r>
              <w:rPr>
                <w:rFonts w:ascii="宋体" w:hAnsi="宋体" w:hint="eastAsia"/>
                <w:color w:val="FF0000"/>
                <w:sz w:val="22"/>
              </w:rPr>
              <w:t>）</w:t>
            </w:r>
          </w:p>
        </w:tc>
        <w:tc>
          <w:tcPr>
            <w:tcW w:w="1134" w:type="dxa"/>
            <w:tcBorders>
              <w:top w:val="single" w:sz="4" w:space="0" w:color="5B9BD5"/>
              <w:left w:val="single" w:sz="4" w:space="0" w:color="5B9BD5"/>
              <w:bottom w:val="single" w:sz="4" w:space="0" w:color="5B9BD5"/>
              <w:right w:val="single" w:sz="4" w:space="0" w:color="5B9BD5"/>
            </w:tcBorders>
          </w:tcPr>
          <w:p w14:paraId="0C09895D" w14:textId="114E80DD" w:rsidR="00715B0E" w:rsidRDefault="00715B0E" w:rsidP="00C56C34">
            <w:pPr>
              <w:jc w:val="center"/>
              <w:rPr>
                <w:rFonts w:ascii="宋体" w:hAnsi="宋体"/>
                <w:color w:val="FF0000"/>
                <w:kern w:val="0"/>
                <w:sz w:val="22"/>
              </w:rPr>
            </w:pPr>
            <w:r>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tcPr>
          <w:p w14:paraId="2401FCD5" w14:textId="2F434235" w:rsidR="00715B0E" w:rsidRDefault="009A34BB" w:rsidP="00C56C34">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tcPr>
          <w:p w14:paraId="7B4D37BD" w14:textId="77777777" w:rsidR="00715B0E" w:rsidRDefault="00715B0E" w:rsidP="00C56C34">
            <w:pPr>
              <w:jc w:val="center"/>
              <w:rPr>
                <w:rFonts w:ascii="宋体" w:hAnsi="宋体"/>
                <w:color w:val="FF0000"/>
                <w:sz w:val="22"/>
              </w:rPr>
            </w:pPr>
            <w:r>
              <w:rPr>
                <w:rFonts w:ascii="宋体" w:hAnsi="宋体" w:hint="eastAsia"/>
                <w:color w:val="FF0000"/>
                <w:kern w:val="0"/>
                <w:sz w:val="22"/>
              </w:rPr>
              <w:t>（不涉及/是/否）</w:t>
            </w:r>
          </w:p>
        </w:tc>
        <w:tc>
          <w:tcPr>
            <w:tcW w:w="993" w:type="dxa"/>
            <w:tcBorders>
              <w:top w:val="single" w:sz="4" w:space="0" w:color="5B9BD5"/>
              <w:left w:val="single" w:sz="4" w:space="0" w:color="5B9BD5"/>
              <w:bottom w:val="single" w:sz="4" w:space="0" w:color="5B9BD5"/>
              <w:right w:val="single" w:sz="4" w:space="0" w:color="5B9BD5"/>
            </w:tcBorders>
          </w:tcPr>
          <w:p w14:paraId="5C604EFC" w14:textId="77777777" w:rsidR="00715B0E" w:rsidRDefault="00715B0E" w:rsidP="00C56C34">
            <w:pPr>
              <w:jc w:val="center"/>
              <w:rPr>
                <w:rFonts w:ascii="宋体" w:hAnsi="宋体"/>
                <w:color w:val="FF0000"/>
                <w:sz w:val="22"/>
              </w:rPr>
            </w:pPr>
            <w:r>
              <w:rPr>
                <w:rFonts w:ascii="宋体" w:hAnsi="宋体" w:hint="eastAsia"/>
                <w:color w:val="FF0000"/>
                <w:kern w:val="0"/>
                <w:sz w:val="22"/>
              </w:rPr>
              <w:t>（不涉及/是/否）</w:t>
            </w:r>
          </w:p>
        </w:tc>
        <w:tc>
          <w:tcPr>
            <w:tcW w:w="850" w:type="dxa"/>
            <w:tcBorders>
              <w:top w:val="single" w:sz="4" w:space="0" w:color="5B9BD5"/>
              <w:left w:val="single" w:sz="4" w:space="0" w:color="5B9BD5"/>
              <w:bottom w:val="single" w:sz="4" w:space="0" w:color="5B9BD5"/>
              <w:right w:val="single" w:sz="4" w:space="0" w:color="5B9BD5"/>
            </w:tcBorders>
          </w:tcPr>
          <w:p w14:paraId="75C3072A" w14:textId="77777777" w:rsidR="00715B0E" w:rsidRDefault="00715B0E" w:rsidP="00C56C34">
            <w:pPr>
              <w:jc w:val="center"/>
              <w:rPr>
                <w:rFonts w:ascii="宋体" w:hAnsi="宋体"/>
                <w:color w:val="FF0000"/>
                <w:sz w:val="22"/>
              </w:rPr>
            </w:pPr>
            <w:r>
              <w:rPr>
                <w:rFonts w:ascii="宋体" w:hAnsi="宋体" w:hint="eastAsia"/>
                <w:color w:val="FF0000"/>
                <w:kern w:val="0"/>
                <w:sz w:val="22"/>
              </w:rPr>
              <w:t>（不涉及/是/否）</w:t>
            </w:r>
          </w:p>
        </w:tc>
      </w:tr>
      <w:tr w:rsidR="00A55CFD" w14:paraId="5FC9AE62" w14:textId="77777777" w:rsidTr="00AE5749">
        <w:tc>
          <w:tcPr>
            <w:tcW w:w="709" w:type="dxa"/>
            <w:tcBorders>
              <w:top w:val="single" w:sz="4" w:space="0" w:color="5B9BD5"/>
              <w:left w:val="single" w:sz="4" w:space="0" w:color="5B9BD5"/>
              <w:bottom w:val="single" w:sz="4" w:space="0" w:color="5B9BD5"/>
              <w:right w:val="single" w:sz="4" w:space="0" w:color="5B9BD5"/>
            </w:tcBorders>
          </w:tcPr>
          <w:p w14:paraId="780FEFE3" w14:textId="223F70C3" w:rsidR="00715B0E" w:rsidRPr="00136E43" w:rsidRDefault="00535542" w:rsidP="00C56C34">
            <w:pPr>
              <w:jc w:val="center"/>
              <w:rPr>
                <w:rFonts w:ascii="宋体" w:hAnsi="宋体"/>
                <w:color w:val="FF0000"/>
                <w:kern w:val="0"/>
                <w:sz w:val="22"/>
              </w:rPr>
            </w:pPr>
            <w:r>
              <w:rPr>
                <w:rFonts w:ascii="宋体" w:hAnsi="宋体" w:hint="eastAsia"/>
                <w:color w:val="FF0000"/>
                <w:kern w:val="0"/>
                <w:sz w:val="22"/>
              </w:rPr>
              <w:t>2</w:t>
            </w:r>
            <w:r w:rsidR="00715B0E" w:rsidRPr="00136E43">
              <w:rPr>
                <w:rFonts w:ascii="宋体" w:hAnsi="宋体"/>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14:paraId="1672C9CF" w14:textId="77777777" w:rsidR="00715B0E" w:rsidRPr="00136E43" w:rsidRDefault="00715B0E" w:rsidP="00C56C34">
            <w:pPr>
              <w:jc w:val="center"/>
              <w:rPr>
                <w:rFonts w:ascii="宋体" w:hAnsi="宋体"/>
                <w:color w:val="FF0000"/>
                <w:sz w:val="22"/>
              </w:rPr>
            </w:pPr>
            <w:r w:rsidRPr="00136E43">
              <w:rPr>
                <w:rFonts w:ascii="宋体" w:hAnsi="宋体" w:hint="eastAsia"/>
                <w:color w:val="FF000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4CB4C4DE" w14:textId="77777777" w:rsidR="00715B0E" w:rsidRDefault="00715B0E" w:rsidP="00C56C3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DF15B1B" w14:textId="77777777" w:rsidR="00715B0E" w:rsidRDefault="00715B0E"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3F40E836" w14:textId="77777777" w:rsidR="00715B0E" w:rsidRDefault="00715B0E"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38192B72" w14:textId="77777777" w:rsidR="00715B0E" w:rsidRDefault="00715B0E" w:rsidP="00C56C34">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8A4875C" w14:textId="77777777" w:rsidR="00715B0E" w:rsidRDefault="00715B0E" w:rsidP="00C56C34">
            <w:pPr>
              <w:jc w:val="center"/>
              <w:rPr>
                <w:rFonts w:ascii="宋体" w:hAnsi="宋体"/>
                <w:color w:val="000000" w:themeColor="text1"/>
                <w:sz w:val="22"/>
              </w:rPr>
            </w:pPr>
          </w:p>
        </w:tc>
        <w:tc>
          <w:tcPr>
            <w:tcW w:w="709" w:type="dxa"/>
            <w:tcBorders>
              <w:top w:val="single" w:sz="4" w:space="0" w:color="5B9BD5"/>
              <w:left w:val="single" w:sz="4" w:space="0" w:color="5B9BD5" w:themeColor="accent1"/>
              <w:bottom w:val="single" w:sz="4" w:space="0" w:color="5B9BD5"/>
              <w:right w:val="single" w:sz="4" w:space="0" w:color="5B9BD5"/>
            </w:tcBorders>
          </w:tcPr>
          <w:p w14:paraId="1AE9B130" w14:textId="77777777" w:rsidR="00715B0E" w:rsidRDefault="00715B0E" w:rsidP="00C56C3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1DE7F4E2" w14:textId="77777777" w:rsidR="00715B0E" w:rsidRDefault="00715B0E"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123F2CF9" w14:textId="64E77107" w:rsidR="00715B0E" w:rsidRDefault="00715B0E"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1CACF838" w14:textId="77777777" w:rsidR="00715B0E" w:rsidRDefault="00715B0E" w:rsidP="00C56C34">
            <w:pPr>
              <w:jc w:val="center"/>
              <w:rPr>
                <w:rFonts w:ascii="宋体" w:hAnsi="宋体"/>
                <w:color w:val="000000" w:themeColor="text1"/>
                <w:sz w:val="22"/>
              </w:rPr>
            </w:pPr>
          </w:p>
        </w:tc>
        <w:tc>
          <w:tcPr>
            <w:tcW w:w="993" w:type="dxa"/>
            <w:tcBorders>
              <w:top w:val="single" w:sz="4" w:space="0" w:color="5B9BD5"/>
              <w:left w:val="single" w:sz="4" w:space="0" w:color="5B9BD5"/>
              <w:bottom w:val="single" w:sz="4" w:space="0" w:color="5B9BD5"/>
              <w:right w:val="single" w:sz="4" w:space="0" w:color="5B9BD5"/>
            </w:tcBorders>
          </w:tcPr>
          <w:p w14:paraId="32BB32D1" w14:textId="77777777" w:rsidR="00715B0E" w:rsidRDefault="00715B0E" w:rsidP="00C56C34">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29957C9" w14:textId="77777777" w:rsidR="00715B0E" w:rsidRDefault="00715B0E" w:rsidP="00C56C34">
            <w:pPr>
              <w:jc w:val="center"/>
              <w:rPr>
                <w:rFonts w:ascii="宋体" w:hAnsi="宋体"/>
                <w:color w:val="000000" w:themeColor="text1"/>
                <w:sz w:val="22"/>
              </w:rPr>
            </w:pPr>
          </w:p>
        </w:tc>
      </w:tr>
      <w:tr w:rsidR="00A55CFD" w14:paraId="2653994A" w14:textId="77777777" w:rsidTr="00AE5749">
        <w:tc>
          <w:tcPr>
            <w:tcW w:w="709" w:type="dxa"/>
            <w:tcBorders>
              <w:top w:val="single" w:sz="4" w:space="0" w:color="5B9BD5"/>
              <w:left w:val="single" w:sz="4" w:space="0" w:color="5B9BD5"/>
              <w:bottom w:val="single" w:sz="4" w:space="0" w:color="5B9BD5"/>
              <w:right w:val="single" w:sz="4" w:space="0" w:color="5B9BD5"/>
            </w:tcBorders>
          </w:tcPr>
          <w:p w14:paraId="5733C2D0" w14:textId="77777777" w:rsidR="00715B0E" w:rsidRDefault="00715B0E" w:rsidP="00C56C34">
            <w:pPr>
              <w:jc w:val="center"/>
              <w:rPr>
                <w:rFonts w:ascii="宋体" w:hAnsi="宋体"/>
                <w:color w:val="000000" w:themeColor="text1"/>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7C57DE6" w14:textId="77777777" w:rsidR="00715B0E" w:rsidRDefault="00715B0E" w:rsidP="00C56C34">
            <w:pPr>
              <w:jc w:val="center"/>
              <w:rPr>
                <w:rFonts w:ascii="宋体" w:hAnsi="宋体"/>
                <w:color w:val="000000" w:themeColor="text1"/>
                <w:sz w:val="22"/>
              </w:rPr>
            </w:pPr>
            <w:r w:rsidRPr="00136E43">
              <w:rPr>
                <w:rFonts w:ascii="宋体" w:hAnsi="宋体" w:hint="eastAsia"/>
                <w:color w:val="FF0000"/>
                <w:kern w:val="0"/>
                <w:sz w:val="22"/>
              </w:rPr>
              <w:t>（自动</w:t>
            </w:r>
            <w:r w:rsidRPr="00136E43">
              <w:rPr>
                <w:rFonts w:ascii="宋体" w:hAnsi="宋体"/>
                <w:color w:val="FF0000"/>
                <w:kern w:val="0"/>
                <w:sz w:val="22"/>
              </w:rPr>
              <w:t>添行）</w:t>
            </w:r>
          </w:p>
        </w:tc>
        <w:tc>
          <w:tcPr>
            <w:tcW w:w="709" w:type="dxa"/>
            <w:tcBorders>
              <w:top w:val="single" w:sz="4" w:space="0" w:color="5B9BD5"/>
              <w:left w:val="single" w:sz="4" w:space="0" w:color="5B9BD5"/>
              <w:bottom w:val="single" w:sz="4" w:space="0" w:color="5B9BD5"/>
              <w:right w:val="single" w:sz="4" w:space="0" w:color="5B9BD5"/>
            </w:tcBorders>
          </w:tcPr>
          <w:p w14:paraId="6E7BE6AD" w14:textId="77777777" w:rsidR="00715B0E" w:rsidRDefault="00715B0E" w:rsidP="00C56C3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224D5A15" w14:textId="77777777" w:rsidR="00715B0E" w:rsidRDefault="00715B0E"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0C85AC60" w14:textId="77777777" w:rsidR="00715B0E" w:rsidRDefault="00715B0E"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7F32A30E" w14:textId="77777777" w:rsidR="00715B0E" w:rsidRDefault="00715B0E" w:rsidP="00C56C34">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4A65B87" w14:textId="77777777" w:rsidR="00715B0E" w:rsidRDefault="00715B0E" w:rsidP="00C56C34">
            <w:pPr>
              <w:jc w:val="center"/>
              <w:rPr>
                <w:rFonts w:ascii="宋体" w:hAnsi="宋体"/>
                <w:color w:val="000000" w:themeColor="text1"/>
                <w:sz w:val="22"/>
              </w:rPr>
            </w:pPr>
          </w:p>
        </w:tc>
        <w:tc>
          <w:tcPr>
            <w:tcW w:w="709" w:type="dxa"/>
            <w:tcBorders>
              <w:top w:val="single" w:sz="4" w:space="0" w:color="5B9BD5"/>
              <w:left w:val="single" w:sz="4" w:space="0" w:color="5B9BD5" w:themeColor="accent1"/>
              <w:bottom w:val="single" w:sz="4" w:space="0" w:color="5B9BD5"/>
              <w:right w:val="single" w:sz="4" w:space="0" w:color="5B9BD5"/>
            </w:tcBorders>
          </w:tcPr>
          <w:p w14:paraId="0D12253C" w14:textId="77777777" w:rsidR="00715B0E" w:rsidRDefault="00715B0E" w:rsidP="00C56C3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2D4044A2" w14:textId="77777777" w:rsidR="00715B0E" w:rsidRDefault="00715B0E"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0C2B2473" w14:textId="66AA45AF" w:rsidR="00715B0E" w:rsidRDefault="00715B0E"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6E220559" w14:textId="77777777" w:rsidR="00715B0E" w:rsidRDefault="00715B0E" w:rsidP="00C56C34">
            <w:pPr>
              <w:jc w:val="center"/>
              <w:rPr>
                <w:rFonts w:ascii="宋体" w:hAnsi="宋体"/>
                <w:color w:val="000000" w:themeColor="text1"/>
                <w:sz w:val="22"/>
              </w:rPr>
            </w:pPr>
          </w:p>
        </w:tc>
        <w:tc>
          <w:tcPr>
            <w:tcW w:w="993" w:type="dxa"/>
            <w:tcBorders>
              <w:top w:val="single" w:sz="4" w:space="0" w:color="5B9BD5"/>
              <w:left w:val="single" w:sz="4" w:space="0" w:color="5B9BD5"/>
              <w:bottom w:val="single" w:sz="4" w:space="0" w:color="5B9BD5"/>
              <w:right w:val="single" w:sz="4" w:space="0" w:color="5B9BD5"/>
            </w:tcBorders>
          </w:tcPr>
          <w:p w14:paraId="2A3422AA" w14:textId="77777777" w:rsidR="00715B0E" w:rsidRDefault="00715B0E" w:rsidP="00C56C34">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2D22AD00" w14:textId="77777777" w:rsidR="00715B0E" w:rsidRDefault="00715B0E" w:rsidP="00C56C34">
            <w:pPr>
              <w:jc w:val="center"/>
              <w:rPr>
                <w:rFonts w:ascii="宋体" w:hAnsi="宋体"/>
                <w:color w:val="000000" w:themeColor="text1"/>
                <w:sz w:val="22"/>
              </w:rPr>
            </w:pPr>
          </w:p>
        </w:tc>
      </w:tr>
      <w:tr w:rsidR="00F50910" w14:paraId="6B54452E" w14:textId="77777777" w:rsidTr="00AE5749">
        <w:tc>
          <w:tcPr>
            <w:tcW w:w="709" w:type="dxa"/>
            <w:tcBorders>
              <w:top w:val="single" w:sz="4" w:space="0" w:color="5B9BD5"/>
              <w:left w:val="single" w:sz="4" w:space="0" w:color="5B9BD5"/>
              <w:bottom w:val="single" w:sz="4" w:space="0" w:color="5B9BD5"/>
              <w:right w:val="single" w:sz="4" w:space="0" w:color="5B9BD5"/>
            </w:tcBorders>
          </w:tcPr>
          <w:p w14:paraId="4BDBD238" w14:textId="05B296A4" w:rsidR="00F50910" w:rsidRPr="007F58AD" w:rsidRDefault="00F50910" w:rsidP="00C56C34">
            <w:pPr>
              <w:jc w:val="center"/>
              <w:rPr>
                <w:rFonts w:ascii="宋体" w:hAnsi="宋体"/>
                <w:b/>
                <w:color w:val="000000" w:themeColor="text1"/>
                <w:kern w:val="0"/>
                <w:sz w:val="22"/>
              </w:rPr>
            </w:pPr>
            <w:r w:rsidRPr="007F58AD">
              <w:rPr>
                <w:rFonts w:ascii="宋体" w:hAnsi="宋体" w:hint="eastAsia"/>
                <w:b/>
                <w:color w:val="000000" w:themeColor="text1"/>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4B1C8D5A" w14:textId="77777777" w:rsidR="00F50910" w:rsidRPr="00136E43" w:rsidRDefault="00F50910" w:rsidP="00C56C34">
            <w:pPr>
              <w:jc w:val="center"/>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1679BD3" w14:textId="77777777" w:rsidR="00F50910" w:rsidRDefault="00F50910" w:rsidP="00C56C3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1ED1B73C" w14:textId="77777777" w:rsidR="00F50910" w:rsidRDefault="00F50910"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6E6F3A82" w14:textId="77777777" w:rsidR="00F50910" w:rsidRDefault="00F50910"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3C247288" w14:textId="77777777" w:rsidR="00F50910" w:rsidRDefault="00F50910" w:rsidP="00C56C34">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D4A950F" w14:textId="77777777" w:rsidR="00F50910" w:rsidRDefault="00F50910" w:rsidP="00C56C34">
            <w:pPr>
              <w:jc w:val="center"/>
              <w:rPr>
                <w:rFonts w:ascii="宋体" w:hAnsi="宋体"/>
                <w:color w:val="000000" w:themeColor="text1"/>
                <w:sz w:val="22"/>
              </w:rPr>
            </w:pPr>
          </w:p>
        </w:tc>
        <w:tc>
          <w:tcPr>
            <w:tcW w:w="709" w:type="dxa"/>
            <w:tcBorders>
              <w:top w:val="single" w:sz="4" w:space="0" w:color="5B9BD5"/>
              <w:left w:val="single" w:sz="4" w:space="0" w:color="5B9BD5" w:themeColor="accent1"/>
              <w:bottom w:val="single" w:sz="4" w:space="0" w:color="5B9BD5"/>
              <w:right w:val="single" w:sz="4" w:space="0" w:color="5B9BD5"/>
            </w:tcBorders>
          </w:tcPr>
          <w:p w14:paraId="11454F7F" w14:textId="77777777" w:rsidR="00F50910" w:rsidRDefault="00F50910" w:rsidP="00C56C3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2B0775F5" w14:textId="77777777" w:rsidR="00F50910" w:rsidRDefault="00F50910"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58450208" w14:textId="77777777" w:rsidR="00F50910" w:rsidRDefault="00F50910"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6A6BD86D" w14:textId="77777777" w:rsidR="00F50910" w:rsidRDefault="00F50910" w:rsidP="00C56C34">
            <w:pPr>
              <w:jc w:val="center"/>
              <w:rPr>
                <w:rFonts w:ascii="宋体" w:hAnsi="宋体"/>
                <w:color w:val="000000" w:themeColor="text1"/>
                <w:sz w:val="22"/>
              </w:rPr>
            </w:pPr>
          </w:p>
        </w:tc>
        <w:tc>
          <w:tcPr>
            <w:tcW w:w="993" w:type="dxa"/>
            <w:tcBorders>
              <w:top w:val="single" w:sz="4" w:space="0" w:color="5B9BD5"/>
              <w:left w:val="single" w:sz="4" w:space="0" w:color="5B9BD5"/>
              <w:bottom w:val="single" w:sz="4" w:space="0" w:color="5B9BD5"/>
              <w:right w:val="single" w:sz="4" w:space="0" w:color="5B9BD5"/>
            </w:tcBorders>
          </w:tcPr>
          <w:p w14:paraId="465AC08A" w14:textId="77777777" w:rsidR="00F50910" w:rsidRDefault="00F50910" w:rsidP="00C56C34">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22993A0A" w14:textId="77777777" w:rsidR="00F50910" w:rsidRDefault="00F50910" w:rsidP="00C56C34">
            <w:pPr>
              <w:jc w:val="center"/>
              <w:rPr>
                <w:rFonts w:ascii="宋体" w:hAnsi="宋体"/>
                <w:color w:val="000000" w:themeColor="text1"/>
                <w:sz w:val="22"/>
              </w:rPr>
            </w:pPr>
          </w:p>
        </w:tc>
      </w:tr>
    </w:tbl>
    <w:p w14:paraId="5DE1132F" w14:textId="5B7A5D4A" w:rsidR="00562866" w:rsidRDefault="00562866" w:rsidP="00AE5749">
      <w:pPr>
        <w:ind w:right="420"/>
      </w:pPr>
    </w:p>
    <w:p w14:paraId="033C1D1E" w14:textId="77777777" w:rsidR="00562866" w:rsidRDefault="00562866" w:rsidP="00562866">
      <w:pPr>
        <w:jc w:val="left"/>
        <w:rPr>
          <w:b/>
        </w:rPr>
      </w:pPr>
      <w:r>
        <w:rPr>
          <w:rFonts w:hint="eastAsia"/>
          <w:b/>
        </w:rPr>
        <w:t>合并报表范围内子公司对挂牌公司合并报表范围外主体提供担保情况</w:t>
      </w:r>
    </w:p>
    <w:p w14:paraId="4FA0E1C8" w14:textId="5B7F3D28" w:rsidR="00A55CFD" w:rsidRDefault="00A55CFD" w:rsidP="00AE574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5DC32ED" w14:textId="77777777" w:rsidR="00562866" w:rsidRDefault="00562866" w:rsidP="00562866">
      <w:pPr>
        <w:jc w:val="right"/>
      </w:pPr>
      <w:r>
        <w:rPr>
          <w:rFonts w:hint="eastAsia"/>
        </w:rPr>
        <w:lastRenderedPageBreak/>
        <w:t>单位：元</w:t>
      </w: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851"/>
        <w:gridCol w:w="992"/>
        <w:gridCol w:w="709"/>
        <w:gridCol w:w="709"/>
        <w:gridCol w:w="708"/>
        <w:gridCol w:w="851"/>
        <w:gridCol w:w="1417"/>
        <w:gridCol w:w="851"/>
        <w:gridCol w:w="992"/>
        <w:gridCol w:w="992"/>
        <w:gridCol w:w="851"/>
      </w:tblGrid>
      <w:tr w:rsidR="007A7B9E" w14:paraId="77D7CAE2" w14:textId="77777777" w:rsidTr="00A55CFD">
        <w:trPr>
          <w:trHeight w:val="787"/>
        </w:trPr>
        <w:tc>
          <w:tcPr>
            <w:tcW w:w="709" w:type="dxa"/>
            <w:vMerge w:val="restart"/>
            <w:tcBorders>
              <w:top w:val="single" w:sz="4" w:space="0" w:color="5B9BD5"/>
              <w:left w:val="single" w:sz="4" w:space="0" w:color="5B9BD5"/>
              <w:right w:val="single" w:sz="4" w:space="0" w:color="5B9BD5"/>
            </w:tcBorders>
            <w:shd w:val="pct10" w:color="auto" w:fill="auto"/>
            <w:vAlign w:val="center"/>
          </w:tcPr>
          <w:p w14:paraId="464305CD"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序号</w:t>
            </w:r>
          </w:p>
        </w:tc>
        <w:tc>
          <w:tcPr>
            <w:tcW w:w="709" w:type="dxa"/>
            <w:vMerge w:val="restart"/>
            <w:tcBorders>
              <w:top w:val="single" w:sz="4" w:space="0" w:color="5B9BD5"/>
              <w:left w:val="single" w:sz="4" w:space="0" w:color="5B9BD5"/>
              <w:right w:val="single" w:sz="4" w:space="0" w:color="5B9BD5"/>
            </w:tcBorders>
            <w:shd w:val="pct10" w:color="auto" w:fill="auto"/>
            <w:vAlign w:val="center"/>
          </w:tcPr>
          <w:p w14:paraId="14426AE2"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被担保人</w:t>
            </w:r>
          </w:p>
        </w:tc>
        <w:tc>
          <w:tcPr>
            <w:tcW w:w="851" w:type="dxa"/>
            <w:vMerge w:val="restart"/>
            <w:tcBorders>
              <w:top w:val="single" w:sz="4" w:space="0" w:color="5B9BD5"/>
              <w:left w:val="single" w:sz="4" w:space="0" w:color="5B9BD5"/>
              <w:right w:val="single" w:sz="4" w:space="0" w:color="5B9BD5"/>
            </w:tcBorders>
            <w:shd w:val="pct10" w:color="auto" w:fill="auto"/>
            <w:vAlign w:val="center"/>
          </w:tcPr>
          <w:p w14:paraId="530B18AC"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担保金额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6BBE5DA4" w14:textId="77777777" w:rsidR="00562866" w:rsidRDefault="00562866" w:rsidP="00C56C34">
            <w:pPr>
              <w:jc w:val="center"/>
              <w:rPr>
                <w:rFonts w:ascii="宋体" w:hAnsi="宋体"/>
                <w:b/>
                <w:color w:val="000000" w:themeColor="text1"/>
                <w:sz w:val="22"/>
              </w:rPr>
            </w:pPr>
            <w:r w:rsidRPr="00136E43">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right w:val="single" w:sz="4" w:space="0" w:color="5B9BD5"/>
            </w:tcBorders>
            <w:shd w:val="pct10" w:color="auto" w:fill="auto"/>
            <w:vAlign w:val="center"/>
          </w:tcPr>
          <w:p w14:paraId="011B50A5"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担保</w:t>
            </w:r>
            <w:r>
              <w:rPr>
                <w:rFonts w:ascii="宋体" w:hAnsi="宋体"/>
                <w:b/>
                <w:color w:val="000000" w:themeColor="text1"/>
                <w:sz w:val="22"/>
              </w:rPr>
              <w:t>余额</w:t>
            </w:r>
          </w:p>
        </w:tc>
        <w:tc>
          <w:tcPr>
            <w:tcW w:w="1417"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14:paraId="0FF18B5B"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themeColor="accent1"/>
              <w:right w:val="single" w:sz="4" w:space="0" w:color="5B9BD5"/>
            </w:tcBorders>
            <w:shd w:val="pct10" w:color="auto" w:fill="auto"/>
            <w:vAlign w:val="center"/>
          </w:tcPr>
          <w:p w14:paraId="407BEB7D"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14:paraId="6D06000C" w14:textId="77777777" w:rsidR="00562866" w:rsidRDefault="00562866" w:rsidP="00C56C34">
            <w:pPr>
              <w:jc w:val="center"/>
              <w:rPr>
                <w:rFonts w:ascii="宋体" w:hAnsi="宋体"/>
                <w:b/>
                <w:color w:val="000000" w:themeColor="text1"/>
                <w:sz w:val="22"/>
              </w:rPr>
            </w:pPr>
          </w:p>
        </w:tc>
        <w:tc>
          <w:tcPr>
            <w:tcW w:w="1417" w:type="dxa"/>
            <w:vMerge w:val="restart"/>
            <w:tcBorders>
              <w:top w:val="single" w:sz="4" w:space="0" w:color="5B9BD5"/>
              <w:left w:val="single" w:sz="4" w:space="0" w:color="5B9BD5"/>
              <w:right w:val="single" w:sz="4" w:space="0" w:color="5B9BD5"/>
            </w:tcBorders>
            <w:shd w:val="pct10" w:color="auto" w:fill="auto"/>
            <w:vAlign w:val="center"/>
          </w:tcPr>
          <w:p w14:paraId="1A3CC898" w14:textId="49378CC3" w:rsidR="00562866" w:rsidRDefault="00A55CFD">
            <w:pPr>
              <w:jc w:val="center"/>
              <w:rPr>
                <w:rFonts w:ascii="宋体" w:hAnsi="宋体"/>
                <w:b/>
                <w:color w:val="000000" w:themeColor="text1"/>
                <w:sz w:val="22"/>
              </w:rPr>
            </w:pPr>
            <w:r w:rsidRPr="00C330B2">
              <w:rPr>
                <w:rFonts w:ascii="宋体" w:hAnsi="宋体" w:hint="eastAsia"/>
                <w:b/>
                <w:kern w:val="0"/>
                <w:sz w:val="22"/>
              </w:rPr>
              <w:t>被担保人是否为挂牌公司控股股东、实际控制人及其</w:t>
            </w:r>
            <w:r>
              <w:rPr>
                <w:rFonts w:ascii="宋体" w:hAnsi="宋体" w:hint="eastAsia"/>
                <w:b/>
                <w:kern w:val="0"/>
                <w:sz w:val="22"/>
              </w:rPr>
              <w:t>控制的</w:t>
            </w:r>
            <w:r>
              <w:rPr>
                <w:rFonts w:ascii="宋体" w:hAnsi="宋体"/>
                <w:b/>
                <w:kern w:val="0"/>
                <w:sz w:val="22"/>
              </w:rPr>
              <w:t>企业</w:t>
            </w:r>
          </w:p>
        </w:tc>
        <w:tc>
          <w:tcPr>
            <w:tcW w:w="851" w:type="dxa"/>
            <w:vMerge w:val="restart"/>
            <w:tcBorders>
              <w:top w:val="single" w:sz="4" w:space="0" w:color="5B9BD5"/>
              <w:left w:val="single" w:sz="4" w:space="0" w:color="5B9BD5"/>
              <w:right w:val="single" w:sz="4" w:space="0" w:color="5B9BD5"/>
            </w:tcBorders>
            <w:shd w:val="pct10" w:color="auto" w:fill="auto"/>
            <w:vAlign w:val="center"/>
          </w:tcPr>
          <w:p w14:paraId="28E828FD"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6D794D78" w14:textId="77777777" w:rsidR="00562866" w:rsidRDefault="00562866" w:rsidP="00C56C34">
            <w:pPr>
              <w:jc w:val="center"/>
              <w:rPr>
                <w:rFonts w:ascii="宋体" w:hAnsi="宋体"/>
                <w:b/>
                <w:color w:val="000000" w:themeColor="text1"/>
                <w:sz w:val="22"/>
              </w:rPr>
            </w:pPr>
            <w:r w:rsidRPr="00136E43">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619DF372" w14:textId="77777777" w:rsidR="00562866" w:rsidRPr="00136E43" w:rsidRDefault="00562866" w:rsidP="00C56C34">
            <w:pPr>
              <w:jc w:val="center"/>
              <w:rPr>
                <w:rFonts w:ascii="宋体" w:hAnsi="宋体"/>
                <w:b/>
                <w:color w:val="000000" w:themeColor="text1"/>
                <w:kern w:val="0"/>
                <w:sz w:val="22"/>
              </w:rPr>
            </w:pPr>
            <w:r w:rsidRPr="00136E43">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right w:val="single" w:sz="4" w:space="0" w:color="5B9BD5"/>
            </w:tcBorders>
            <w:shd w:val="pct10" w:color="auto" w:fill="auto"/>
            <w:vAlign w:val="center"/>
          </w:tcPr>
          <w:p w14:paraId="03914A30" w14:textId="77777777" w:rsidR="00562866" w:rsidRPr="00136E43" w:rsidRDefault="00562866" w:rsidP="00C56C34">
            <w:pPr>
              <w:jc w:val="center"/>
              <w:rPr>
                <w:rFonts w:ascii="宋体" w:hAnsi="宋体"/>
                <w:b/>
                <w:color w:val="000000" w:themeColor="text1"/>
                <w:kern w:val="0"/>
                <w:sz w:val="22"/>
              </w:rPr>
            </w:pPr>
            <w:r w:rsidRPr="00136E43">
              <w:rPr>
                <w:rFonts w:ascii="宋体" w:hAnsi="宋体" w:hint="eastAsia"/>
                <w:b/>
                <w:color w:val="000000" w:themeColor="text1"/>
                <w:kern w:val="0"/>
                <w:sz w:val="22"/>
              </w:rPr>
              <w:t>违规担保是否完成整改</w:t>
            </w:r>
          </w:p>
        </w:tc>
      </w:tr>
      <w:tr w:rsidR="007A7B9E" w14:paraId="55E92A0F" w14:textId="77777777" w:rsidTr="00A55CFD">
        <w:trPr>
          <w:trHeight w:val="1453"/>
        </w:trPr>
        <w:tc>
          <w:tcPr>
            <w:tcW w:w="709" w:type="dxa"/>
            <w:vMerge/>
            <w:tcBorders>
              <w:left w:val="single" w:sz="4" w:space="0" w:color="5B9BD5"/>
              <w:bottom w:val="single" w:sz="4" w:space="0" w:color="5B9BD5"/>
              <w:right w:val="single" w:sz="4" w:space="0" w:color="5B9BD5"/>
            </w:tcBorders>
            <w:shd w:val="pct10" w:color="auto" w:fill="auto"/>
            <w:vAlign w:val="center"/>
          </w:tcPr>
          <w:p w14:paraId="2C8F29D4" w14:textId="77777777" w:rsidR="00562866" w:rsidRDefault="00562866" w:rsidP="00C56C34">
            <w:pPr>
              <w:jc w:val="center"/>
              <w:rPr>
                <w:rFonts w:ascii="宋体" w:hAnsi="宋体"/>
                <w:b/>
                <w:color w:val="000000" w:themeColor="text1"/>
                <w:sz w:val="22"/>
              </w:rPr>
            </w:pPr>
          </w:p>
        </w:tc>
        <w:tc>
          <w:tcPr>
            <w:tcW w:w="709" w:type="dxa"/>
            <w:vMerge/>
            <w:tcBorders>
              <w:left w:val="single" w:sz="4" w:space="0" w:color="5B9BD5"/>
              <w:bottom w:val="single" w:sz="4" w:space="0" w:color="5B9BD5"/>
              <w:right w:val="single" w:sz="4" w:space="0" w:color="5B9BD5"/>
            </w:tcBorders>
            <w:shd w:val="pct10" w:color="auto" w:fill="auto"/>
            <w:vAlign w:val="center"/>
          </w:tcPr>
          <w:p w14:paraId="0B4468E2" w14:textId="77777777" w:rsidR="00562866" w:rsidRDefault="00562866" w:rsidP="00C56C34">
            <w:pPr>
              <w:jc w:val="center"/>
              <w:rPr>
                <w:rFonts w:ascii="宋体" w:hAnsi="宋体"/>
                <w:b/>
                <w:color w:val="000000" w:themeColor="text1"/>
                <w:sz w:val="22"/>
              </w:rPr>
            </w:pPr>
          </w:p>
        </w:tc>
        <w:tc>
          <w:tcPr>
            <w:tcW w:w="851" w:type="dxa"/>
            <w:vMerge/>
            <w:tcBorders>
              <w:left w:val="single" w:sz="4" w:space="0" w:color="5B9BD5"/>
              <w:bottom w:val="single" w:sz="4" w:space="0" w:color="5B9BD5"/>
              <w:right w:val="single" w:sz="4" w:space="0" w:color="5B9BD5"/>
            </w:tcBorders>
            <w:shd w:val="pct10" w:color="auto" w:fill="auto"/>
            <w:vAlign w:val="center"/>
          </w:tcPr>
          <w:p w14:paraId="5A7868C9" w14:textId="77777777" w:rsidR="00562866" w:rsidRDefault="00562866" w:rsidP="00C56C34">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vAlign w:val="center"/>
          </w:tcPr>
          <w:p w14:paraId="5858DA2F" w14:textId="77777777" w:rsidR="00562866" w:rsidRDefault="00562866" w:rsidP="00C56C34">
            <w:pPr>
              <w:jc w:val="center"/>
              <w:rPr>
                <w:rFonts w:ascii="宋体" w:hAnsi="宋体"/>
                <w:b/>
                <w:color w:val="000000" w:themeColor="text1"/>
                <w:sz w:val="22"/>
              </w:rPr>
            </w:pPr>
          </w:p>
        </w:tc>
        <w:tc>
          <w:tcPr>
            <w:tcW w:w="709" w:type="dxa"/>
            <w:vMerge/>
            <w:tcBorders>
              <w:left w:val="single" w:sz="4" w:space="0" w:color="5B9BD5"/>
              <w:bottom w:val="single" w:sz="4" w:space="0" w:color="5B9BD5"/>
              <w:right w:val="single" w:sz="4" w:space="0" w:color="5B9BD5"/>
            </w:tcBorders>
            <w:shd w:val="pct10" w:color="auto" w:fill="auto"/>
          </w:tcPr>
          <w:p w14:paraId="63B71DE1" w14:textId="77777777" w:rsidR="00562866" w:rsidRDefault="00562866" w:rsidP="00C56C34">
            <w:pPr>
              <w:jc w:val="center"/>
              <w:rPr>
                <w:rFonts w:ascii="宋体" w:hAnsi="宋体"/>
                <w:b/>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030234A8"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起始</w:t>
            </w:r>
          </w:p>
        </w:tc>
        <w:tc>
          <w:tcPr>
            <w:tcW w:w="708" w:type="dxa"/>
            <w:tcBorders>
              <w:top w:val="single" w:sz="4" w:space="0" w:color="5B9BD5"/>
              <w:left w:val="single" w:sz="4" w:space="0" w:color="5B9BD5"/>
              <w:bottom w:val="single" w:sz="4" w:space="0" w:color="5B9BD5"/>
              <w:right w:val="single" w:sz="4" w:space="0" w:color="5B9BD5"/>
            </w:tcBorders>
            <w:shd w:val="pct10" w:color="auto" w:fill="auto"/>
            <w:vAlign w:val="center"/>
          </w:tcPr>
          <w:p w14:paraId="06AAC470" w14:textId="77777777" w:rsidR="00562866" w:rsidRDefault="00562866" w:rsidP="00C56C34">
            <w:pPr>
              <w:jc w:val="center"/>
              <w:rPr>
                <w:rFonts w:ascii="宋体" w:hAnsi="宋体"/>
                <w:b/>
                <w:color w:val="000000" w:themeColor="text1"/>
                <w:sz w:val="22"/>
              </w:rPr>
            </w:pPr>
            <w:r>
              <w:rPr>
                <w:rFonts w:ascii="宋体" w:hAnsi="宋体" w:hint="eastAsia"/>
                <w:b/>
                <w:color w:val="000000" w:themeColor="text1"/>
                <w:sz w:val="22"/>
              </w:rPr>
              <w:t>终止</w:t>
            </w:r>
          </w:p>
        </w:tc>
        <w:tc>
          <w:tcPr>
            <w:tcW w:w="851" w:type="dxa"/>
            <w:vMerge/>
            <w:tcBorders>
              <w:left w:val="single" w:sz="4" w:space="0" w:color="5B9BD5" w:themeColor="accent1"/>
              <w:bottom w:val="single" w:sz="4" w:space="0" w:color="5B9BD5"/>
              <w:right w:val="single" w:sz="4" w:space="0" w:color="5B9BD5"/>
            </w:tcBorders>
            <w:shd w:val="pct10" w:color="auto" w:fill="auto"/>
            <w:vAlign w:val="center"/>
          </w:tcPr>
          <w:p w14:paraId="603EA107" w14:textId="77777777" w:rsidR="00562866" w:rsidRDefault="00562866" w:rsidP="00C56C34">
            <w:pPr>
              <w:jc w:val="center"/>
              <w:rPr>
                <w:rFonts w:ascii="宋体" w:hAnsi="宋体"/>
                <w:b/>
                <w:color w:val="000000" w:themeColor="text1"/>
                <w:sz w:val="22"/>
              </w:rPr>
            </w:pPr>
          </w:p>
        </w:tc>
        <w:tc>
          <w:tcPr>
            <w:tcW w:w="1417" w:type="dxa"/>
            <w:vMerge/>
            <w:tcBorders>
              <w:left w:val="single" w:sz="4" w:space="0" w:color="5B9BD5"/>
              <w:bottom w:val="single" w:sz="4" w:space="0" w:color="5B9BD5"/>
              <w:right w:val="single" w:sz="4" w:space="0" w:color="5B9BD5"/>
            </w:tcBorders>
            <w:shd w:val="pct10" w:color="auto" w:fill="auto"/>
          </w:tcPr>
          <w:p w14:paraId="5DB47E0C" w14:textId="77777777" w:rsidR="00562866" w:rsidRDefault="00562866" w:rsidP="00C56C34">
            <w:pPr>
              <w:jc w:val="center"/>
              <w:rPr>
                <w:rFonts w:ascii="宋体" w:hAnsi="宋体"/>
                <w:b/>
                <w:color w:val="000000" w:themeColor="text1"/>
                <w:sz w:val="22"/>
              </w:rPr>
            </w:pPr>
          </w:p>
        </w:tc>
        <w:tc>
          <w:tcPr>
            <w:tcW w:w="851" w:type="dxa"/>
            <w:vMerge/>
            <w:tcBorders>
              <w:left w:val="single" w:sz="4" w:space="0" w:color="5B9BD5"/>
              <w:bottom w:val="single" w:sz="4" w:space="0" w:color="5B9BD5"/>
              <w:right w:val="single" w:sz="4" w:space="0" w:color="5B9BD5"/>
            </w:tcBorders>
            <w:shd w:val="pct10" w:color="auto" w:fill="auto"/>
            <w:vAlign w:val="center"/>
          </w:tcPr>
          <w:p w14:paraId="70546E38" w14:textId="77777777" w:rsidR="00562866" w:rsidRDefault="00562866" w:rsidP="00C56C34">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72154EB4" w14:textId="77777777" w:rsidR="00562866" w:rsidRDefault="00562866" w:rsidP="00C56C34">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3679530A" w14:textId="77777777" w:rsidR="00562866" w:rsidRDefault="00562866" w:rsidP="00C56C34">
            <w:pPr>
              <w:jc w:val="center"/>
              <w:rPr>
                <w:rFonts w:ascii="宋体" w:hAnsi="宋体"/>
                <w:b/>
                <w:color w:val="000000" w:themeColor="text1"/>
                <w:sz w:val="22"/>
              </w:rPr>
            </w:pPr>
          </w:p>
        </w:tc>
        <w:tc>
          <w:tcPr>
            <w:tcW w:w="851" w:type="dxa"/>
            <w:vMerge/>
            <w:tcBorders>
              <w:left w:val="single" w:sz="4" w:space="0" w:color="5B9BD5"/>
              <w:bottom w:val="single" w:sz="4" w:space="0" w:color="5B9BD5"/>
              <w:right w:val="single" w:sz="4" w:space="0" w:color="5B9BD5"/>
            </w:tcBorders>
            <w:shd w:val="pct10" w:color="auto" w:fill="auto"/>
          </w:tcPr>
          <w:p w14:paraId="67738604" w14:textId="77777777" w:rsidR="00562866" w:rsidRDefault="00562866" w:rsidP="00C56C34">
            <w:pPr>
              <w:jc w:val="center"/>
              <w:rPr>
                <w:rFonts w:ascii="宋体" w:hAnsi="宋体"/>
                <w:b/>
                <w:color w:val="000000" w:themeColor="text1"/>
                <w:sz w:val="22"/>
              </w:rPr>
            </w:pPr>
          </w:p>
        </w:tc>
      </w:tr>
      <w:tr w:rsidR="00A55CFD" w14:paraId="46038D7B" w14:textId="77777777" w:rsidTr="00AE5749">
        <w:tc>
          <w:tcPr>
            <w:tcW w:w="709" w:type="dxa"/>
            <w:tcBorders>
              <w:top w:val="single" w:sz="4" w:space="0" w:color="5B9BD5"/>
              <w:left w:val="single" w:sz="4" w:space="0" w:color="5B9BD5"/>
              <w:bottom w:val="single" w:sz="4" w:space="0" w:color="5B9BD5"/>
              <w:right w:val="single" w:sz="4" w:space="0" w:color="5B9BD5"/>
            </w:tcBorders>
          </w:tcPr>
          <w:p w14:paraId="6CFF5CC9" w14:textId="424FA4CD" w:rsidR="00562866" w:rsidRPr="00136E43" w:rsidRDefault="009A34BB" w:rsidP="00C56C34">
            <w:pPr>
              <w:jc w:val="center"/>
              <w:rPr>
                <w:rFonts w:ascii="宋体" w:hAnsi="宋体"/>
                <w:color w:val="FF0000"/>
                <w:kern w:val="0"/>
                <w:sz w:val="22"/>
              </w:rPr>
            </w:pPr>
            <w:r>
              <w:rPr>
                <w:rFonts w:ascii="宋体" w:hAnsi="宋体" w:hint="eastAsia"/>
                <w:color w:val="FF0000"/>
                <w:kern w:val="0"/>
                <w:sz w:val="22"/>
              </w:rPr>
              <w:t>3</w:t>
            </w:r>
            <w:r w:rsidR="00562866" w:rsidRPr="00136E43">
              <w:rPr>
                <w:rFonts w:ascii="宋体" w:hAnsi="宋体"/>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14:paraId="1B9774F8" w14:textId="77777777" w:rsidR="00562866" w:rsidRPr="00136E43" w:rsidRDefault="00562866" w:rsidP="00C56C34">
            <w:pPr>
              <w:jc w:val="center"/>
              <w:rPr>
                <w:rFonts w:ascii="宋体" w:hAnsi="宋体"/>
                <w:color w:val="FF0000"/>
                <w:sz w:val="22"/>
              </w:rPr>
            </w:pPr>
            <w:r w:rsidRPr="00136E43">
              <w:rPr>
                <w:rFonts w:ascii="宋体" w:hAnsi="宋体" w:hint="eastAsia"/>
                <w:color w:val="FF0000"/>
                <w:sz w:val="22"/>
              </w:rPr>
              <w:t>被担保人1</w:t>
            </w:r>
          </w:p>
        </w:tc>
        <w:tc>
          <w:tcPr>
            <w:tcW w:w="851" w:type="dxa"/>
            <w:tcBorders>
              <w:top w:val="single" w:sz="4" w:space="0" w:color="5B9BD5"/>
              <w:left w:val="single" w:sz="4" w:space="0" w:color="5B9BD5"/>
              <w:bottom w:val="single" w:sz="4" w:space="0" w:color="5B9BD5"/>
              <w:right w:val="single" w:sz="4" w:space="0" w:color="5B9BD5"/>
            </w:tcBorders>
          </w:tcPr>
          <w:p w14:paraId="1C6F21F1" w14:textId="77777777" w:rsidR="00562866" w:rsidRPr="00136E43" w:rsidRDefault="00562866" w:rsidP="00C56C34">
            <w:pPr>
              <w:jc w:val="center"/>
              <w:rPr>
                <w:rFonts w:ascii="宋体" w:hAnsi="宋体"/>
                <w:color w:val="FF0000"/>
                <w:sz w:val="22"/>
              </w:rPr>
            </w:pPr>
            <w:r w:rsidRPr="00136E43">
              <w:rPr>
                <w:rFonts w:ascii="宋体" w:hAnsi="宋体" w:hint="eastAsia"/>
                <w:color w:val="FF0000"/>
                <w:sz w:val="22"/>
              </w:rPr>
              <w:t>（无</w:t>
            </w:r>
            <w:r w:rsidRPr="00136E43">
              <w:rPr>
                <w:rFonts w:ascii="宋体" w:hAnsi="宋体"/>
                <w:color w:val="FF0000"/>
                <w:sz w:val="22"/>
              </w:rPr>
              <w:t>，填</w:t>
            </w:r>
            <w:r w:rsidRPr="00136E43">
              <w:rPr>
                <w:rFonts w:ascii="宋体" w:hAnsi="宋体" w:hint="eastAsia"/>
                <w:color w:val="FF0000"/>
                <w:sz w:val="22"/>
              </w:rPr>
              <w:t>0）</w:t>
            </w:r>
          </w:p>
        </w:tc>
        <w:tc>
          <w:tcPr>
            <w:tcW w:w="992" w:type="dxa"/>
            <w:tcBorders>
              <w:top w:val="single" w:sz="4" w:space="0" w:color="5B9BD5"/>
              <w:left w:val="single" w:sz="4" w:space="0" w:color="5B9BD5"/>
              <w:bottom w:val="single" w:sz="4" w:space="0" w:color="5B9BD5"/>
              <w:right w:val="single" w:sz="4" w:space="0" w:color="5B9BD5"/>
            </w:tcBorders>
          </w:tcPr>
          <w:p w14:paraId="6E75D7D7" w14:textId="77777777" w:rsidR="00562866" w:rsidRPr="00136E43" w:rsidRDefault="00562866" w:rsidP="00C56C34">
            <w:pPr>
              <w:jc w:val="center"/>
              <w:rPr>
                <w:rFonts w:ascii="宋体" w:hAnsi="宋体"/>
                <w:color w:val="FF0000"/>
                <w:sz w:val="22"/>
              </w:rPr>
            </w:pPr>
            <w:r w:rsidRPr="00136E43">
              <w:rPr>
                <w:rFonts w:ascii="宋体" w:hAnsi="宋体" w:hint="eastAsia"/>
                <w:color w:val="FF0000"/>
                <w:sz w:val="22"/>
              </w:rPr>
              <w:t>（无</w:t>
            </w:r>
            <w:r w:rsidRPr="00136E43">
              <w:rPr>
                <w:rFonts w:ascii="宋体" w:hAnsi="宋体"/>
                <w:color w:val="FF0000"/>
                <w:sz w:val="22"/>
              </w:rPr>
              <w:t>，填</w:t>
            </w:r>
            <w:r w:rsidRPr="00136E43">
              <w:rPr>
                <w:rFonts w:ascii="宋体" w:hAnsi="宋体" w:hint="eastAsia"/>
                <w:color w:val="FF0000"/>
                <w:sz w:val="22"/>
              </w:rPr>
              <w:t>0）</w:t>
            </w:r>
          </w:p>
        </w:tc>
        <w:tc>
          <w:tcPr>
            <w:tcW w:w="709" w:type="dxa"/>
            <w:tcBorders>
              <w:top w:val="single" w:sz="4" w:space="0" w:color="5B9BD5"/>
              <w:left w:val="single" w:sz="4" w:space="0" w:color="5B9BD5"/>
              <w:bottom w:val="single" w:sz="4" w:space="0" w:color="5B9BD5"/>
              <w:right w:val="single" w:sz="4" w:space="0" w:color="5B9BD5"/>
            </w:tcBorders>
          </w:tcPr>
          <w:p w14:paraId="39E64346" w14:textId="77777777" w:rsidR="00562866" w:rsidRPr="00136E43" w:rsidRDefault="00562866" w:rsidP="00C56C34">
            <w:pPr>
              <w:jc w:val="center"/>
              <w:rPr>
                <w:rFonts w:ascii="宋体" w:hAnsi="宋体"/>
                <w:color w:val="FF0000"/>
                <w:sz w:val="22"/>
              </w:rPr>
            </w:pPr>
            <w:r w:rsidRPr="00136E43">
              <w:rPr>
                <w:rFonts w:ascii="宋体" w:hAnsi="宋体" w:hint="eastAsia"/>
                <w:color w:val="FF0000"/>
                <w:sz w:val="22"/>
              </w:rPr>
              <w:t>（无</w:t>
            </w:r>
            <w:r w:rsidRPr="00136E43">
              <w:rPr>
                <w:rFonts w:ascii="宋体" w:hAnsi="宋体"/>
                <w:color w:val="FF0000"/>
                <w:sz w:val="22"/>
              </w:rPr>
              <w:t>，填</w:t>
            </w:r>
            <w:r w:rsidRPr="00136E43">
              <w:rPr>
                <w:rFonts w:ascii="宋体" w:hAnsi="宋体" w:hint="eastAsia"/>
                <w:color w:val="FF0000"/>
                <w:sz w:val="22"/>
              </w:rPr>
              <w:t>0）</w:t>
            </w:r>
          </w:p>
        </w:tc>
        <w:tc>
          <w:tcPr>
            <w:tcW w:w="709" w:type="dxa"/>
            <w:tcBorders>
              <w:top w:val="single" w:sz="4" w:space="0" w:color="5B9BD5"/>
              <w:left w:val="single" w:sz="4" w:space="0" w:color="5B9BD5"/>
              <w:bottom w:val="single" w:sz="4" w:space="0" w:color="5B9BD5"/>
              <w:right w:val="single" w:sz="4" w:space="0" w:color="5B9BD5"/>
            </w:tcBorders>
          </w:tcPr>
          <w:p w14:paraId="51AFAB1F" w14:textId="77777777" w:rsidR="00562866" w:rsidRDefault="00562866" w:rsidP="00C56C34">
            <w:pPr>
              <w:jc w:val="center"/>
              <w:rPr>
                <w:rFonts w:ascii="宋体" w:hAnsi="宋体"/>
                <w:color w:val="000000" w:themeColor="text1"/>
                <w:sz w:val="22"/>
              </w:rPr>
            </w:pPr>
            <w:r>
              <w:rPr>
                <w:rFonts w:ascii="宋体" w:hAnsi="宋体" w:hint="eastAsia"/>
                <w:color w:val="FF0000"/>
                <w:sz w:val="22"/>
              </w:rPr>
              <w:t>日历控件</w:t>
            </w:r>
          </w:p>
        </w:tc>
        <w:tc>
          <w:tcPr>
            <w:tcW w:w="708" w:type="dxa"/>
            <w:tcBorders>
              <w:top w:val="single" w:sz="4" w:space="0" w:color="5B9BD5"/>
              <w:left w:val="single" w:sz="4" w:space="0" w:color="5B9BD5"/>
              <w:bottom w:val="single" w:sz="4" w:space="0" w:color="5B9BD5"/>
              <w:right w:val="single" w:sz="4" w:space="0" w:color="5B9BD5"/>
            </w:tcBorders>
          </w:tcPr>
          <w:p w14:paraId="5B44A42B" w14:textId="77777777" w:rsidR="00562866" w:rsidRDefault="00562866" w:rsidP="00C56C34">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themeColor="accent1"/>
              <w:bottom w:val="single" w:sz="4" w:space="0" w:color="5B9BD5"/>
              <w:right w:val="single" w:sz="4" w:space="0" w:color="5B9BD5"/>
            </w:tcBorders>
          </w:tcPr>
          <w:p w14:paraId="735AF2A4" w14:textId="77777777" w:rsidR="00562866" w:rsidRDefault="00562866" w:rsidP="00C56C34">
            <w:pPr>
              <w:jc w:val="center"/>
              <w:rPr>
                <w:rFonts w:ascii="宋体" w:hAnsi="宋体"/>
                <w:color w:val="000000" w:themeColor="text1"/>
                <w:sz w:val="22"/>
              </w:rPr>
            </w:pPr>
            <w:r>
              <w:rPr>
                <w:rFonts w:ascii="宋体" w:hAnsi="宋体" w:hint="eastAsia"/>
                <w:color w:val="FF0000"/>
                <w:sz w:val="22"/>
              </w:rPr>
              <w:t>（一般/</w:t>
            </w:r>
            <w:r>
              <w:rPr>
                <w:rFonts w:ascii="宋体" w:hAnsi="宋体"/>
                <w:color w:val="FF0000"/>
                <w:sz w:val="22"/>
              </w:rPr>
              <w:t>连带</w:t>
            </w:r>
            <w:r>
              <w:rPr>
                <w:rFonts w:ascii="宋体" w:hAnsi="宋体" w:hint="eastAsia"/>
                <w:color w:val="FF0000"/>
                <w:sz w:val="22"/>
              </w:rPr>
              <w:t>）</w:t>
            </w:r>
          </w:p>
        </w:tc>
        <w:tc>
          <w:tcPr>
            <w:tcW w:w="1417" w:type="dxa"/>
            <w:tcBorders>
              <w:top w:val="single" w:sz="4" w:space="0" w:color="5B9BD5"/>
              <w:left w:val="single" w:sz="4" w:space="0" w:color="5B9BD5"/>
              <w:bottom w:val="single" w:sz="4" w:space="0" w:color="5B9BD5"/>
              <w:right w:val="single" w:sz="4" w:space="0" w:color="5B9BD5"/>
            </w:tcBorders>
          </w:tcPr>
          <w:p w14:paraId="031B6270" w14:textId="77777777" w:rsidR="00562866" w:rsidRDefault="00562866" w:rsidP="00C56C34">
            <w:pPr>
              <w:jc w:val="center"/>
              <w:rPr>
                <w:rFonts w:ascii="宋体" w:hAnsi="宋体"/>
                <w:color w:val="FF0000"/>
                <w:kern w:val="0"/>
                <w:sz w:val="22"/>
              </w:rPr>
            </w:pPr>
            <w:r>
              <w:rPr>
                <w:rFonts w:ascii="宋体" w:hAnsi="宋体" w:hint="eastAsia"/>
                <w:color w:val="FF0000"/>
                <w:kern w:val="0"/>
                <w:sz w:val="22"/>
              </w:rPr>
              <w:t>（是/否）</w:t>
            </w:r>
          </w:p>
        </w:tc>
        <w:tc>
          <w:tcPr>
            <w:tcW w:w="851" w:type="dxa"/>
            <w:tcBorders>
              <w:top w:val="single" w:sz="4" w:space="0" w:color="5B9BD5"/>
              <w:left w:val="single" w:sz="4" w:space="0" w:color="5B9BD5"/>
              <w:bottom w:val="single" w:sz="4" w:space="0" w:color="5B9BD5"/>
              <w:right w:val="single" w:sz="4" w:space="0" w:color="5B9BD5"/>
            </w:tcBorders>
          </w:tcPr>
          <w:p w14:paraId="4C9C02AE" w14:textId="7903CDAC" w:rsidR="00562866" w:rsidRDefault="009A34BB" w:rsidP="00C56C34">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tcPr>
          <w:p w14:paraId="181FBC8F" w14:textId="77777777" w:rsidR="00562866" w:rsidRDefault="00562866" w:rsidP="00C56C34">
            <w:pPr>
              <w:jc w:val="center"/>
              <w:rPr>
                <w:rFonts w:ascii="宋体" w:hAnsi="宋体"/>
                <w:color w:val="FF0000"/>
                <w:sz w:val="22"/>
              </w:rPr>
            </w:pPr>
            <w:r>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tcPr>
          <w:p w14:paraId="14918149" w14:textId="77777777" w:rsidR="00562866" w:rsidRDefault="00562866" w:rsidP="00C56C34">
            <w:pPr>
              <w:jc w:val="center"/>
              <w:rPr>
                <w:rFonts w:ascii="宋体" w:hAnsi="宋体"/>
                <w:color w:val="FF0000"/>
                <w:sz w:val="22"/>
              </w:rPr>
            </w:pPr>
            <w:r>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tcPr>
          <w:p w14:paraId="2D197E00" w14:textId="77777777" w:rsidR="00562866" w:rsidRDefault="00562866" w:rsidP="00C56C34">
            <w:pPr>
              <w:jc w:val="center"/>
              <w:rPr>
                <w:rFonts w:ascii="宋体" w:hAnsi="宋体"/>
                <w:color w:val="FF0000"/>
                <w:sz w:val="22"/>
              </w:rPr>
            </w:pPr>
            <w:r>
              <w:rPr>
                <w:rFonts w:ascii="宋体" w:hAnsi="宋体" w:hint="eastAsia"/>
                <w:color w:val="FF0000"/>
                <w:kern w:val="0"/>
                <w:sz w:val="22"/>
              </w:rPr>
              <w:t>（不涉及/是/否）</w:t>
            </w:r>
          </w:p>
        </w:tc>
      </w:tr>
      <w:tr w:rsidR="00A55CFD" w14:paraId="7C84DCD5" w14:textId="77777777" w:rsidTr="00AE5749">
        <w:tc>
          <w:tcPr>
            <w:tcW w:w="709" w:type="dxa"/>
            <w:tcBorders>
              <w:top w:val="single" w:sz="4" w:space="0" w:color="5B9BD5"/>
              <w:left w:val="single" w:sz="4" w:space="0" w:color="5B9BD5"/>
              <w:bottom w:val="single" w:sz="4" w:space="0" w:color="5B9BD5"/>
              <w:right w:val="single" w:sz="4" w:space="0" w:color="5B9BD5"/>
            </w:tcBorders>
          </w:tcPr>
          <w:p w14:paraId="11578C77" w14:textId="21F64742" w:rsidR="00562866" w:rsidRPr="00136E43" w:rsidRDefault="009A34BB" w:rsidP="00C56C34">
            <w:pPr>
              <w:jc w:val="center"/>
              <w:rPr>
                <w:rFonts w:ascii="宋体" w:hAnsi="宋体"/>
                <w:color w:val="FF0000"/>
                <w:kern w:val="0"/>
                <w:sz w:val="22"/>
              </w:rPr>
            </w:pPr>
            <w:r>
              <w:rPr>
                <w:rFonts w:ascii="宋体" w:hAnsi="宋体" w:hint="eastAsia"/>
                <w:color w:val="FF0000"/>
                <w:kern w:val="0"/>
                <w:sz w:val="22"/>
              </w:rPr>
              <w:t>3</w:t>
            </w:r>
            <w:r w:rsidR="00562866" w:rsidRPr="00136E43">
              <w:rPr>
                <w:rFonts w:ascii="宋体" w:hAnsi="宋体"/>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14:paraId="66B47078" w14:textId="77777777" w:rsidR="00562866" w:rsidRPr="00136E43" w:rsidRDefault="00562866" w:rsidP="00C56C34">
            <w:pPr>
              <w:jc w:val="center"/>
              <w:rPr>
                <w:rFonts w:ascii="宋体" w:hAnsi="宋体"/>
                <w:color w:val="FF0000"/>
                <w:sz w:val="22"/>
              </w:rPr>
            </w:pPr>
            <w:r w:rsidRPr="00136E43">
              <w:rPr>
                <w:rFonts w:ascii="宋体" w:hAnsi="宋体" w:hint="eastAsia"/>
                <w:color w:val="FF0000"/>
                <w:sz w:val="22"/>
              </w:rPr>
              <w:t>被担保人2</w:t>
            </w:r>
          </w:p>
        </w:tc>
        <w:tc>
          <w:tcPr>
            <w:tcW w:w="851" w:type="dxa"/>
            <w:tcBorders>
              <w:top w:val="single" w:sz="4" w:space="0" w:color="5B9BD5"/>
              <w:left w:val="single" w:sz="4" w:space="0" w:color="5B9BD5"/>
              <w:bottom w:val="single" w:sz="4" w:space="0" w:color="5B9BD5"/>
              <w:right w:val="single" w:sz="4" w:space="0" w:color="5B9BD5"/>
            </w:tcBorders>
          </w:tcPr>
          <w:p w14:paraId="334B911F" w14:textId="77777777" w:rsidR="00562866" w:rsidRDefault="00562866"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750B30D1" w14:textId="77777777" w:rsidR="00562866" w:rsidRDefault="00562866"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495CCAF8" w14:textId="77777777" w:rsidR="00562866" w:rsidRDefault="00562866"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07E36E7A" w14:textId="77777777" w:rsidR="00562866" w:rsidRDefault="00562866" w:rsidP="00C56C34">
            <w:pPr>
              <w:jc w:val="center"/>
              <w:rPr>
                <w:rFonts w:ascii="宋体" w:hAnsi="宋体"/>
                <w:color w:val="000000" w:themeColor="text1"/>
                <w:sz w:val="22"/>
              </w:rPr>
            </w:pPr>
          </w:p>
        </w:tc>
        <w:tc>
          <w:tcPr>
            <w:tcW w:w="708" w:type="dxa"/>
            <w:tcBorders>
              <w:top w:val="single" w:sz="4" w:space="0" w:color="5B9BD5"/>
              <w:left w:val="single" w:sz="4" w:space="0" w:color="5B9BD5"/>
              <w:bottom w:val="single" w:sz="4" w:space="0" w:color="5B9BD5"/>
              <w:right w:val="single" w:sz="4" w:space="0" w:color="5B9BD5"/>
            </w:tcBorders>
          </w:tcPr>
          <w:p w14:paraId="3B1204C1" w14:textId="77777777" w:rsidR="00562866" w:rsidRDefault="00562866" w:rsidP="00C56C34">
            <w:pPr>
              <w:jc w:val="center"/>
              <w:rPr>
                <w:rFonts w:ascii="宋体" w:hAnsi="宋体"/>
                <w:color w:val="000000" w:themeColor="text1"/>
                <w:sz w:val="22"/>
              </w:rPr>
            </w:pPr>
          </w:p>
        </w:tc>
        <w:tc>
          <w:tcPr>
            <w:tcW w:w="851" w:type="dxa"/>
            <w:tcBorders>
              <w:top w:val="single" w:sz="4" w:space="0" w:color="5B9BD5"/>
              <w:left w:val="single" w:sz="4" w:space="0" w:color="5B9BD5" w:themeColor="accent1"/>
              <w:bottom w:val="single" w:sz="4" w:space="0" w:color="5B9BD5"/>
              <w:right w:val="single" w:sz="4" w:space="0" w:color="5B9BD5"/>
            </w:tcBorders>
          </w:tcPr>
          <w:p w14:paraId="3D4D3010" w14:textId="77777777" w:rsidR="00562866" w:rsidRDefault="00562866" w:rsidP="00C56C34">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5539A862" w14:textId="77777777" w:rsidR="00562866" w:rsidRDefault="00562866" w:rsidP="00C56C3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FFD97E3" w14:textId="77777777" w:rsidR="00562866" w:rsidRDefault="00562866"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5EB8A299" w14:textId="77777777" w:rsidR="00562866" w:rsidRDefault="00562866"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6C42BE31" w14:textId="77777777" w:rsidR="00562866" w:rsidRDefault="00562866" w:rsidP="00C56C3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57874C3E" w14:textId="77777777" w:rsidR="00562866" w:rsidRDefault="00562866" w:rsidP="00C56C34">
            <w:pPr>
              <w:jc w:val="center"/>
              <w:rPr>
                <w:rFonts w:ascii="宋体" w:hAnsi="宋体"/>
                <w:color w:val="000000" w:themeColor="text1"/>
                <w:sz w:val="22"/>
              </w:rPr>
            </w:pPr>
          </w:p>
        </w:tc>
      </w:tr>
      <w:tr w:rsidR="00A55CFD" w14:paraId="66A22294" w14:textId="77777777" w:rsidTr="00AE5749">
        <w:tc>
          <w:tcPr>
            <w:tcW w:w="709" w:type="dxa"/>
            <w:tcBorders>
              <w:top w:val="single" w:sz="4" w:space="0" w:color="5B9BD5"/>
              <w:left w:val="single" w:sz="4" w:space="0" w:color="5B9BD5"/>
              <w:bottom w:val="single" w:sz="4" w:space="0" w:color="5B9BD5"/>
              <w:right w:val="single" w:sz="4" w:space="0" w:color="5B9BD5"/>
            </w:tcBorders>
          </w:tcPr>
          <w:p w14:paraId="1018D051" w14:textId="77777777" w:rsidR="00562866" w:rsidRDefault="00562866" w:rsidP="00C56C34">
            <w:pPr>
              <w:jc w:val="center"/>
              <w:rPr>
                <w:rFonts w:ascii="宋体" w:hAnsi="宋体"/>
                <w:color w:val="000000" w:themeColor="text1"/>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2FC6D7F" w14:textId="77777777" w:rsidR="00562866" w:rsidRDefault="00562866" w:rsidP="00C56C34">
            <w:pPr>
              <w:jc w:val="center"/>
              <w:rPr>
                <w:rFonts w:ascii="宋体" w:hAnsi="宋体"/>
                <w:color w:val="000000" w:themeColor="text1"/>
                <w:sz w:val="22"/>
              </w:rPr>
            </w:pPr>
            <w:r w:rsidRPr="00136E43">
              <w:rPr>
                <w:rFonts w:ascii="宋体" w:hAnsi="宋体" w:hint="eastAsia"/>
                <w:color w:val="FF0000"/>
                <w:kern w:val="0"/>
                <w:sz w:val="22"/>
              </w:rPr>
              <w:t>（自动</w:t>
            </w:r>
            <w:r w:rsidRPr="00136E43">
              <w:rPr>
                <w:rFonts w:ascii="宋体" w:hAnsi="宋体"/>
                <w:color w:val="FF0000"/>
                <w:kern w:val="0"/>
                <w:sz w:val="22"/>
              </w:rPr>
              <w:t>添行）</w:t>
            </w:r>
          </w:p>
        </w:tc>
        <w:tc>
          <w:tcPr>
            <w:tcW w:w="851" w:type="dxa"/>
            <w:tcBorders>
              <w:top w:val="single" w:sz="4" w:space="0" w:color="5B9BD5"/>
              <w:left w:val="single" w:sz="4" w:space="0" w:color="5B9BD5"/>
              <w:bottom w:val="single" w:sz="4" w:space="0" w:color="5B9BD5"/>
              <w:right w:val="single" w:sz="4" w:space="0" w:color="5B9BD5"/>
            </w:tcBorders>
          </w:tcPr>
          <w:p w14:paraId="49017235" w14:textId="77777777" w:rsidR="00562866" w:rsidRDefault="00562866"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5787499F" w14:textId="77777777" w:rsidR="00562866" w:rsidRDefault="00562866"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7C2047F4" w14:textId="77777777" w:rsidR="00562866" w:rsidRDefault="00562866"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7D754AC2" w14:textId="77777777" w:rsidR="00562866" w:rsidRDefault="00562866" w:rsidP="00C56C34">
            <w:pPr>
              <w:jc w:val="center"/>
              <w:rPr>
                <w:rFonts w:ascii="宋体" w:hAnsi="宋体"/>
                <w:color w:val="000000" w:themeColor="text1"/>
                <w:sz w:val="22"/>
              </w:rPr>
            </w:pPr>
          </w:p>
        </w:tc>
        <w:tc>
          <w:tcPr>
            <w:tcW w:w="708" w:type="dxa"/>
            <w:tcBorders>
              <w:top w:val="single" w:sz="4" w:space="0" w:color="5B9BD5"/>
              <w:left w:val="single" w:sz="4" w:space="0" w:color="5B9BD5"/>
              <w:bottom w:val="single" w:sz="4" w:space="0" w:color="5B9BD5"/>
              <w:right w:val="single" w:sz="4" w:space="0" w:color="5B9BD5"/>
            </w:tcBorders>
          </w:tcPr>
          <w:p w14:paraId="17C1DCB4" w14:textId="77777777" w:rsidR="00562866" w:rsidRDefault="00562866" w:rsidP="00C56C34">
            <w:pPr>
              <w:jc w:val="center"/>
              <w:rPr>
                <w:rFonts w:ascii="宋体" w:hAnsi="宋体"/>
                <w:color w:val="000000" w:themeColor="text1"/>
                <w:sz w:val="22"/>
              </w:rPr>
            </w:pPr>
          </w:p>
        </w:tc>
        <w:tc>
          <w:tcPr>
            <w:tcW w:w="851" w:type="dxa"/>
            <w:tcBorders>
              <w:top w:val="single" w:sz="4" w:space="0" w:color="5B9BD5"/>
              <w:left w:val="single" w:sz="4" w:space="0" w:color="5B9BD5" w:themeColor="accent1"/>
              <w:bottom w:val="single" w:sz="4" w:space="0" w:color="5B9BD5"/>
              <w:right w:val="single" w:sz="4" w:space="0" w:color="5B9BD5"/>
            </w:tcBorders>
          </w:tcPr>
          <w:p w14:paraId="033CB259" w14:textId="77777777" w:rsidR="00562866" w:rsidRDefault="00562866" w:rsidP="00C56C34">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4A92A259" w14:textId="77777777" w:rsidR="00562866" w:rsidRDefault="00562866" w:rsidP="00C56C3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766B1C01" w14:textId="77777777" w:rsidR="00562866" w:rsidRDefault="00562866"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061E43E2" w14:textId="77777777" w:rsidR="00562866" w:rsidRDefault="00562866"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521EEFC5" w14:textId="77777777" w:rsidR="00562866" w:rsidRDefault="00562866" w:rsidP="00C56C3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07E13B07" w14:textId="77777777" w:rsidR="00562866" w:rsidRDefault="00562866" w:rsidP="00C56C34">
            <w:pPr>
              <w:jc w:val="center"/>
              <w:rPr>
                <w:rFonts w:ascii="宋体" w:hAnsi="宋体"/>
                <w:color w:val="000000" w:themeColor="text1"/>
                <w:sz w:val="22"/>
              </w:rPr>
            </w:pPr>
          </w:p>
        </w:tc>
      </w:tr>
      <w:tr w:rsidR="00F50910" w14:paraId="05FDAF36" w14:textId="77777777" w:rsidTr="00AE5749">
        <w:tc>
          <w:tcPr>
            <w:tcW w:w="709" w:type="dxa"/>
            <w:tcBorders>
              <w:top w:val="single" w:sz="4" w:space="0" w:color="5B9BD5"/>
              <w:left w:val="single" w:sz="4" w:space="0" w:color="5B9BD5"/>
              <w:bottom w:val="single" w:sz="4" w:space="0" w:color="5B9BD5"/>
              <w:right w:val="single" w:sz="4" w:space="0" w:color="5B9BD5"/>
            </w:tcBorders>
          </w:tcPr>
          <w:p w14:paraId="181A3ADD" w14:textId="1977757E" w:rsidR="00F50910" w:rsidRDefault="00F50910" w:rsidP="00C56C34">
            <w:pPr>
              <w:jc w:val="center"/>
              <w:rPr>
                <w:rFonts w:ascii="宋体" w:hAnsi="宋体"/>
                <w:color w:val="000000" w:themeColor="text1"/>
                <w:kern w:val="0"/>
                <w:sz w:val="22"/>
              </w:rPr>
            </w:pPr>
            <w:r w:rsidRPr="00415369">
              <w:rPr>
                <w:rFonts w:ascii="宋体" w:hAnsi="宋体" w:hint="eastAsia"/>
                <w:b/>
                <w:color w:val="000000" w:themeColor="text1"/>
                <w:kern w:val="0"/>
                <w:sz w:val="20"/>
              </w:rPr>
              <w:t>合计</w:t>
            </w:r>
          </w:p>
        </w:tc>
        <w:tc>
          <w:tcPr>
            <w:tcW w:w="709" w:type="dxa"/>
            <w:tcBorders>
              <w:top w:val="single" w:sz="4" w:space="0" w:color="5B9BD5"/>
              <w:left w:val="single" w:sz="4" w:space="0" w:color="5B9BD5"/>
              <w:bottom w:val="single" w:sz="4" w:space="0" w:color="5B9BD5"/>
              <w:right w:val="single" w:sz="4" w:space="0" w:color="5B9BD5"/>
            </w:tcBorders>
          </w:tcPr>
          <w:p w14:paraId="4150F020" w14:textId="77777777" w:rsidR="00F50910" w:rsidRPr="00136E43" w:rsidRDefault="00F50910" w:rsidP="00C56C34">
            <w:pPr>
              <w:jc w:val="center"/>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918CC2C" w14:textId="77777777" w:rsidR="00F50910" w:rsidRDefault="00F50910"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275D97F1" w14:textId="77777777" w:rsidR="00F50910" w:rsidRDefault="00F50910"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4C9AB7DD" w14:textId="77777777" w:rsidR="00F50910" w:rsidRDefault="00F50910" w:rsidP="00C56C34">
            <w:pPr>
              <w:jc w:val="center"/>
              <w:rPr>
                <w:rFonts w:ascii="宋体" w:hAnsi="宋体"/>
                <w:color w:val="000000" w:themeColor="text1"/>
                <w:sz w:val="22"/>
              </w:rPr>
            </w:pPr>
          </w:p>
        </w:tc>
        <w:tc>
          <w:tcPr>
            <w:tcW w:w="709" w:type="dxa"/>
            <w:tcBorders>
              <w:top w:val="single" w:sz="4" w:space="0" w:color="5B9BD5"/>
              <w:left w:val="single" w:sz="4" w:space="0" w:color="5B9BD5"/>
              <w:bottom w:val="single" w:sz="4" w:space="0" w:color="5B9BD5"/>
              <w:right w:val="single" w:sz="4" w:space="0" w:color="5B9BD5"/>
            </w:tcBorders>
          </w:tcPr>
          <w:p w14:paraId="668C85C7" w14:textId="77777777" w:rsidR="00F50910" w:rsidRDefault="00F50910" w:rsidP="00C56C34">
            <w:pPr>
              <w:jc w:val="center"/>
              <w:rPr>
                <w:rFonts w:ascii="宋体" w:hAnsi="宋体"/>
                <w:color w:val="000000" w:themeColor="text1"/>
                <w:sz w:val="22"/>
              </w:rPr>
            </w:pPr>
          </w:p>
        </w:tc>
        <w:tc>
          <w:tcPr>
            <w:tcW w:w="708" w:type="dxa"/>
            <w:tcBorders>
              <w:top w:val="single" w:sz="4" w:space="0" w:color="5B9BD5"/>
              <w:left w:val="single" w:sz="4" w:space="0" w:color="5B9BD5"/>
              <w:bottom w:val="single" w:sz="4" w:space="0" w:color="5B9BD5"/>
              <w:right w:val="single" w:sz="4" w:space="0" w:color="5B9BD5"/>
            </w:tcBorders>
          </w:tcPr>
          <w:p w14:paraId="37F52418" w14:textId="77777777" w:rsidR="00F50910" w:rsidRDefault="00F50910" w:rsidP="00C56C34">
            <w:pPr>
              <w:jc w:val="center"/>
              <w:rPr>
                <w:rFonts w:ascii="宋体" w:hAnsi="宋体"/>
                <w:color w:val="000000" w:themeColor="text1"/>
                <w:sz w:val="22"/>
              </w:rPr>
            </w:pPr>
          </w:p>
        </w:tc>
        <w:tc>
          <w:tcPr>
            <w:tcW w:w="851" w:type="dxa"/>
            <w:tcBorders>
              <w:top w:val="single" w:sz="4" w:space="0" w:color="5B9BD5"/>
              <w:left w:val="single" w:sz="4" w:space="0" w:color="5B9BD5" w:themeColor="accent1"/>
              <w:bottom w:val="single" w:sz="4" w:space="0" w:color="5B9BD5"/>
              <w:right w:val="single" w:sz="4" w:space="0" w:color="5B9BD5"/>
            </w:tcBorders>
          </w:tcPr>
          <w:p w14:paraId="52768FC6" w14:textId="77777777" w:rsidR="00F50910" w:rsidRDefault="00F50910" w:rsidP="00C56C34">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29767DB7" w14:textId="77777777" w:rsidR="00F50910" w:rsidRDefault="00F50910" w:rsidP="00C56C3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1C1A6B4" w14:textId="77777777" w:rsidR="00F50910" w:rsidRDefault="00F50910"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3D251D55" w14:textId="77777777" w:rsidR="00F50910" w:rsidRDefault="00F50910" w:rsidP="00C56C3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53E32CD4" w14:textId="77777777" w:rsidR="00F50910" w:rsidRDefault="00F50910" w:rsidP="00C56C3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D3BB0E2" w14:textId="77777777" w:rsidR="00F50910" w:rsidRDefault="00F50910" w:rsidP="00C56C34">
            <w:pPr>
              <w:jc w:val="center"/>
              <w:rPr>
                <w:rFonts w:ascii="宋体" w:hAnsi="宋体"/>
                <w:color w:val="000000" w:themeColor="text1"/>
                <w:sz w:val="22"/>
              </w:rPr>
            </w:pPr>
          </w:p>
        </w:tc>
      </w:tr>
    </w:tbl>
    <w:p w14:paraId="2081EDCA" w14:textId="77777777" w:rsidR="008366F6" w:rsidRPr="00A81EAC" w:rsidRDefault="008366F6" w:rsidP="008366F6">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9639" w:type="dxa"/>
        <w:tblInd w:w="-572" w:type="dxa"/>
        <w:tblLook w:val="04A0" w:firstRow="1" w:lastRow="0" w:firstColumn="1" w:lastColumn="0" w:noHBand="0" w:noVBand="1"/>
      </w:tblPr>
      <w:tblGrid>
        <w:gridCol w:w="9639"/>
      </w:tblGrid>
      <w:tr w:rsidR="008366F6" w:rsidRPr="00A81EAC" w14:paraId="23FCC3E6" w14:textId="77777777" w:rsidTr="00581D8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8C2F3B" w14:textId="1FE37F15" w:rsidR="008366F6" w:rsidRPr="00A81EAC" w:rsidRDefault="008366F6" w:rsidP="00581D89">
            <w:pPr>
              <w:tabs>
                <w:tab w:val="left" w:pos="5140"/>
              </w:tabs>
              <w:rPr>
                <w:rFonts w:ascii="宋体" w:hAnsi="宋体"/>
                <w:color w:val="000000" w:themeColor="text1"/>
                <w:szCs w:val="44"/>
              </w:rPr>
            </w:pPr>
            <w:r w:rsidRPr="00A81EAC">
              <w:rPr>
                <w:rFonts w:ascii="宋体" w:hAnsi="宋体" w:hint="eastAsia"/>
                <w:i/>
                <w:color w:val="FF0000"/>
                <w:szCs w:val="44"/>
              </w:rPr>
              <w:t>注：对于</w:t>
            </w:r>
            <w:r w:rsidR="008926D7">
              <w:rPr>
                <w:rFonts w:ascii="宋体" w:hAnsi="宋体" w:hint="eastAsia"/>
                <w:i/>
                <w:color w:val="FF0000"/>
                <w:szCs w:val="44"/>
              </w:rPr>
              <w:t>上表中的</w:t>
            </w:r>
            <w:r w:rsidRPr="00A81EAC">
              <w:rPr>
                <w:rFonts w:ascii="宋体" w:hAnsi="宋体" w:hint="eastAsia"/>
                <w:i/>
                <w:color w:val="FF0000"/>
                <w:szCs w:val="44"/>
              </w:rPr>
              <w:t>未到期担保合同，如有明显迹象表明有可能承担连带清偿责任，应明确说明；对于已经承担清偿责任的，分析对公司的影响。</w:t>
            </w:r>
          </w:p>
        </w:tc>
      </w:tr>
    </w:tbl>
    <w:p w14:paraId="1B024DA7" w14:textId="77777777" w:rsidR="008366F6" w:rsidRPr="008926D7" w:rsidRDefault="008366F6">
      <w:pPr>
        <w:jc w:val="left"/>
        <w:rPr>
          <w:rFonts w:asciiTheme="minorEastAsia" w:eastAsiaTheme="minorEastAsia" w:hAnsiTheme="minorEastAsia"/>
          <w:b/>
          <w:szCs w:val="24"/>
        </w:rPr>
      </w:pPr>
    </w:p>
    <w:p w14:paraId="5B2D738A" w14:textId="0BD5BCBF" w:rsidR="00A212C6" w:rsidRDefault="00091E47">
      <w:pPr>
        <w:jc w:val="left"/>
        <w:rPr>
          <w:rFonts w:asciiTheme="minorEastAsia" w:eastAsiaTheme="minorEastAsia" w:hAnsiTheme="minorEastAsia"/>
          <w:b/>
          <w:szCs w:val="24"/>
        </w:rPr>
      </w:pPr>
      <w:r>
        <w:rPr>
          <w:rFonts w:asciiTheme="minorEastAsia" w:eastAsiaTheme="minorEastAsia" w:hAnsiTheme="minorEastAsia" w:hint="eastAsia"/>
          <w:b/>
          <w:szCs w:val="24"/>
        </w:rPr>
        <w:t>除正常担保业务之外的担保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p w14:paraId="053F9DA8" w14:textId="21B698DF" w:rsidR="00347AAC" w:rsidRPr="00AE5749" w:rsidRDefault="00A212C6" w:rsidP="00AE5749">
      <w:pPr>
        <w:jc w:val="right"/>
      </w:pPr>
      <w:r>
        <w:rPr>
          <w:rFonts w:hint="eastAsia"/>
        </w:rPr>
        <w:t>单位：元</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559"/>
        <w:gridCol w:w="1560"/>
      </w:tblGrid>
      <w:tr w:rsidR="00347AAC" w14:paraId="1C6D6BD7" w14:textId="77777777" w:rsidTr="00AE5749">
        <w:tc>
          <w:tcPr>
            <w:tcW w:w="6946" w:type="dxa"/>
            <w:tcBorders>
              <w:top w:val="single" w:sz="4" w:space="0" w:color="5B9BD5"/>
              <w:left w:val="single" w:sz="4" w:space="0" w:color="5B9BD5"/>
              <w:bottom w:val="single" w:sz="4" w:space="0" w:color="5B9BD5"/>
              <w:right w:val="single" w:sz="4" w:space="0" w:color="5B9BD5"/>
            </w:tcBorders>
            <w:shd w:val="pct10" w:color="auto" w:fill="auto"/>
          </w:tcPr>
          <w:p w14:paraId="748FD81F" w14:textId="77777777" w:rsidR="00347AAC" w:rsidRDefault="00091E47">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4D630FE7" w14:textId="77777777" w:rsidR="00347AAC" w:rsidRDefault="00091E47">
            <w:pPr>
              <w:jc w:val="center"/>
              <w:rPr>
                <w:rFonts w:ascii="宋体" w:hAnsi="宋体"/>
                <w:b/>
                <w:color w:val="000000" w:themeColor="text1"/>
                <w:szCs w:val="21"/>
              </w:rPr>
            </w:pPr>
            <w:r>
              <w:rPr>
                <w:rFonts w:ascii="宋体" w:hAnsi="宋体" w:hint="eastAsia"/>
                <w:b/>
                <w:color w:val="000000" w:themeColor="text1"/>
                <w:szCs w:val="21"/>
              </w:rPr>
              <w:t>担保金额</w:t>
            </w:r>
          </w:p>
        </w:tc>
        <w:tc>
          <w:tcPr>
            <w:tcW w:w="1560" w:type="dxa"/>
            <w:tcBorders>
              <w:top w:val="single" w:sz="4" w:space="0" w:color="5B9BD5"/>
              <w:left w:val="single" w:sz="4" w:space="0" w:color="5B9BD5"/>
              <w:bottom w:val="single" w:sz="4" w:space="0" w:color="5B9BD5"/>
              <w:right w:val="single" w:sz="4" w:space="0" w:color="5B9BD5"/>
            </w:tcBorders>
            <w:shd w:val="pct10" w:color="auto" w:fill="auto"/>
          </w:tcPr>
          <w:p w14:paraId="6C65E775" w14:textId="77777777" w:rsidR="00347AAC" w:rsidRDefault="00091E47">
            <w:pPr>
              <w:jc w:val="center"/>
              <w:rPr>
                <w:rFonts w:ascii="宋体" w:hAnsi="宋体"/>
                <w:b/>
                <w:color w:val="000000" w:themeColor="text1"/>
                <w:szCs w:val="21"/>
              </w:rPr>
            </w:pPr>
            <w:r>
              <w:rPr>
                <w:rFonts w:ascii="宋体" w:hAnsi="宋体" w:hint="eastAsia"/>
                <w:b/>
                <w:color w:val="000000" w:themeColor="text1"/>
                <w:szCs w:val="21"/>
              </w:rPr>
              <w:t>担保余额</w:t>
            </w:r>
          </w:p>
        </w:tc>
      </w:tr>
      <w:tr w:rsidR="00B26783" w14:paraId="76FDE320" w14:textId="77777777" w:rsidTr="00AE5749">
        <w:tc>
          <w:tcPr>
            <w:tcW w:w="6946" w:type="dxa"/>
            <w:tcBorders>
              <w:top w:val="single" w:sz="4" w:space="0" w:color="5B9BD5"/>
              <w:left w:val="single" w:sz="4" w:space="0" w:color="5B9BD5"/>
              <w:bottom w:val="single" w:sz="4" w:space="0" w:color="5B9BD5"/>
              <w:right w:val="single" w:sz="4" w:space="0" w:color="5B9BD5"/>
            </w:tcBorders>
          </w:tcPr>
          <w:p w14:paraId="2CCEE628" w14:textId="6F28EDC5" w:rsidR="00B26783" w:rsidRDefault="00B26783" w:rsidP="00B26783">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14:paraId="18605836" w14:textId="458C0888" w:rsidR="00B26783" w:rsidRDefault="00B26783" w:rsidP="00B26783">
            <w:pPr>
              <w:jc w:val="center"/>
              <w:rPr>
                <w:rFonts w:ascii="宋体" w:hAnsi="宋体"/>
                <w:color w:val="000000" w:themeColor="text1"/>
                <w:szCs w:val="21"/>
              </w:rPr>
            </w:pPr>
            <w:r>
              <w:rPr>
                <w:rFonts w:ascii="宋体" w:hAnsi="宋体" w:hint="eastAsia"/>
                <w:color w:val="FF0000"/>
                <w:kern w:val="0"/>
                <w:sz w:val="22"/>
              </w:rPr>
              <w:t>（无，填0）</w:t>
            </w:r>
          </w:p>
        </w:tc>
        <w:tc>
          <w:tcPr>
            <w:tcW w:w="1560" w:type="dxa"/>
            <w:tcBorders>
              <w:top w:val="single" w:sz="4" w:space="0" w:color="5B9BD5"/>
              <w:left w:val="single" w:sz="4" w:space="0" w:color="5B9BD5"/>
              <w:bottom w:val="single" w:sz="4" w:space="0" w:color="5B9BD5"/>
              <w:right w:val="single" w:sz="4" w:space="0" w:color="5B9BD5"/>
            </w:tcBorders>
          </w:tcPr>
          <w:p w14:paraId="4324D4A0" w14:textId="28302CFD" w:rsidR="00B26783" w:rsidRDefault="00B26783" w:rsidP="00B26783">
            <w:pPr>
              <w:jc w:val="center"/>
              <w:rPr>
                <w:rFonts w:ascii="宋体" w:hAnsi="宋体"/>
                <w:color w:val="000000" w:themeColor="text1"/>
                <w:szCs w:val="21"/>
              </w:rPr>
            </w:pPr>
            <w:r>
              <w:rPr>
                <w:rFonts w:ascii="宋体" w:hAnsi="宋体" w:hint="eastAsia"/>
                <w:color w:val="FF0000"/>
                <w:kern w:val="0"/>
                <w:sz w:val="22"/>
              </w:rPr>
              <w:t>（无，填0）</w:t>
            </w:r>
          </w:p>
        </w:tc>
      </w:tr>
      <w:tr w:rsidR="00B26783" w14:paraId="53B9C438" w14:textId="77777777" w:rsidTr="00AE5749">
        <w:tc>
          <w:tcPr>
            <w:tcW w:w="6946" w:type="dxa"/>
            <w:tcBorders>
              <w:top w:val="single" w:sz="4" w:space="0" w:color="5B9BD5"/>
              <w:left w:val="single" w:sz="4" w:space="0" w:color="5B9BD5"/>
              <w:bottom w:val="single" w:sz="4" w:space="0" w:color="5B9BD5"/>
              <w:right w:val="single" w:sz="4" w:space="0" w:color="5B9BD5"/>
            </w:tcBorders>
          </w:tcPr>
          <w:p w14:paraId="04FF3D23" w14:textId="10367E7A" w:rsidR="00B26783" w:rsidRDefault="00B26783" w:rsidP="00B26783">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4ED91A97" w14:textId="77777777" w:rsidR="00B26783" w:rsidRDefault="00B26783" w:rsidP="00B26783">
            <w:pPr>
              <w:jc w:val="center"/>
              <w:rPr>
                <w:rFonts w:ascii="宋体" w:hAnsi="宋体"/>
                <w:color w:val="000000" w:themeColor="text1"/>
                <w:szCs w:val="21"/>
              </w:rPr>
            </w:pPr>
          </w:p>
        </w:tc>
        <w:tc>
          <w:tcPr>
            <w:tcW w:w="1560" w:type="dxa"/>
            <w:tcBorders>
              <w:top w:val="single" w:sz="4" w:space="0" w:color="5B9BD5"/>
              <w:left w:val="single" w:sz="4" w:space="0" w:color="5B9BD5"/>
              <w:bottom w:val="single" w:sz="4" w:space="0" w:color="5B9BD5"/>
              <w:right w:val="single" w:sz="4" w:space="0" w:color="5B9BD5"/>
            </w:tcBorders>
          </w:tcPr>
          <w:p w14:paraId="79DDF981" w14:textId="77777777" w:rsidR="00B26783" w:rsidRDefault="00B26783" w:rsidP="00B26783">
            <w:pPr>
              <w:jc w:val="center"/>
              <w:rPr>
                <w:rFonts w:ascii="宋体" w:hAnsi="宋体"/>
                <w:color w:val="000000" w:themeColor="text1"/>
                <w:szCs w:val="21"/>
              </w:rPr>
            </w:pPr>
          </w:p>
        </w:tc>
      </w:tr>
      <w:tr w:rsidR="00B26783" w14:paraId="1C39CF00" w14:textId="77777777" w:rsidTr="00AE5749">
        <w:tc>
          <w:tcPr>
            <w:tcW w:w="6946" w:type="dxa"/>
            <w:tcBorders>
              <w:top w:val="single" w:sz="4" w:space="0" w:color="5B9BD5"/>
              <w:left w:val="single" w:sz="4" w:space="0" w:color="5B9BD5"/>
              <w:bottom w:val="single" w:sz="4" w:space="0" w:color="5B9BD5"/>
              <w:right w:val="single" w:sz="4" w:space="0" w:color="5B9BD5"/>
            </w:tcBorders>
          </w:tcPr>
          <w:p w14:paraId="18A98A03" w14:textId="5E2C360E" w:rsidR="00B26783" w:rsidRDefault="00B26783" w:rsidP="00B26783">
            <w:pPr>
              <w:rPr>
                <w:rFonts w:ascii="宋体" w:hAnsi="宋体"/>
                <w:color w:val="000000" w:themeColor="text1"/>
                <w:szCs w:val="21"/>
              </w:rPr>
            </w:pPr>
            <w:r>
              <w:rPr>
                <w:rFonts w:ascii="宋体" w:hAnsi="宋体" w:hint="eastAsia"/>
                <w:color w:val="000000" w:themeColor="text1"/>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3B205D9F" w14:textId="77777777" w:rsidR="00B26783" w:rsidRDefault="00B26783" w:rsidP="00B26783">
            <w:pPr>
              <w:jc w:val="center"/>
              <w:rPr>
                <w:rFonts w:ascii="宋体" w:hAnsi="宋体"/>
                <w:color w:val="000000" w:themeColor="text1"/>
                <w:szCs w:val="21"/>
              </w:rPr>
            </w:pPr>
          </w:p>
        </w:tc>
        <w:tc>
          <w:tcPr>
            <w:tcW w:w="1560" w:type="dxa"/>
            <w:tcBorders>
              <w:top w:val="single" w:sz="4" w:space="0" w:color="5B9BD5"/>
              <w:left w:val="single" w:sz="4" w:space="0" w:color="5B9BD5"/>
              <w:bottom w:val="single" w:sz="4" w:space="0" w:color="5B9BD5"/>
              <w:right w:val="single" w:sz="4" w:space="0" w:color="5B9BD5"/>
            </w:tcBorders>
          </w:tcPr>
          <w:p w14:paraId="63B47001" w14:textId="77777777" w:rsidR="00B26783" w:rsidRDefault="00B26783" w:rsidP="00B26783">
            <w:pPr>
              <w:jc w:val="center"/>
              <w:rPr>
                <w:rFonts w:ascii="宋体" w:hAnsi="宋体"/>
                <w:color w:val="000000" w:themeColor="text1"/>
                <w:szCs w:val="21"/>
              </w:rPr>
            </w:pPr>
          </w:p>
        </w:tc>
      </w:tr>
      <w:tr w:rsidR="00B26783" w14:paraId="060BD9D0" w14:textId="77777777" w:rsidTr="00AE5749">
        <w:tc>
          <w:tcPr>
            <w:tcW w:w="6946" w:type="dxa"/>
            <w:tcBorders>
              <w:top w:val="single" w:sz="4" w:space="0" w:color="5B9BD5"/>
              <w:left w:val="single" w:sz="4" w:space="0" w:color="5B9BD5"/>
              <w:bottom w:val="single" w:sz="4" w:space="0" w:color="5B9BD5"/>
              <w:right w:val="single" w:sz="4" w:space="0" w:color="5B9BD5"/>
            </w:tcBorders>
          </w:tcPr>
          <w:p w14:paraId="70C6F768" w14:textId="629216E9" w:rsidR="00B26783" w:rsidRDefault="00B26783" w:rsidP="00B26783">
            <w:pPr>
              <w:rPr>
                <w:rFonts w:ascii="宋体" w:hAnsi="宋体"/>
                <w:color w:val="000000" w:themeColor="text1"/>
                <w:szCs w:val="21"/>
              </w:rPr>
            </w:pPr>
            <w:r>
              <w:rPr>
                <w:rFonts w:ascii="宋体" w:hAnsi="宋体" w:hint="eastAsia"/>
                <w:color w:val="000000" w:themeColor="text1"/>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1C0E4AC4" w14:textId="77777777" w:rsidR="00B26783" w:rsidRDefault="00B26783" w:rsidP="00B26783">
            <w:pPr>
              <w:jc w:val="center"/>
              <w:rPr>
                <w:rFonts w:ascii="宋体" w:hAnsi="宋体"/>
                <w:color w:val="000000" w:themeColor="text1"/>
                <w:szCs w:val="21"/>
              </w:rPr>
            </w:pPr>
          </w:p>
        </w:tc>
        <w:tc>
          <w:tcPr>
            <w:tcW w:w="1560" w:type="dxa"/>
            <w:tcBorders>
              <w:top w:val="single" w:sz="4" w:space="0" w:color="5B9BD5"/>
              <w:left w:val="single" w:sz="4" w:space="0" w:color="5B9BD5"/>
              <w:bottom w:val="single" w:sz="4" w:space="0" w:color="5B9BD5"/>
              <w:right w:val="single" w:sz="4" w:space="0" w:color="5B9BD5"/>
            </w:tcBorders>
          </w:tcPr>
          <w:p w14:paraId="6B570FF3" w14:textId="77777777" w:rsidR="00B26783" w:rsidRDefault="00B26783" w:rsidP="00B26783">
            <w:pPr>
              <w:jc w:val="center"/>
              <w:rPr>
                <w:rFonts w:ascii="宋体" w:hAnsi="宋体"/>
                <w:color w:val="000000" w:themeColor="text1"/>
                <w:szCs w:val="21"/>
              </w:rPr>
            </w:pPr>
          </w:p>
        </w:tc>
      </w:tr>
      <w:tr w:rsidR="00B26783" w14:paraId="11F28660" w14:textId="77777777" w:rsidTr="00AE5749">
        <w:tc>
          <w:tcPr>
            <w:tcW w:w="6946" w:type="dxa"/>
            <w:tcBorders>
              <w:top w:val="single" w:sz="4" w:space="0" w:color="5B9BD5"/>
              <w:left w:val="single" w:sz="4" w:space="0" w:color="5B9BD5"/>
              <w:bottom w:val="single" w:sz="4" w:space="0" w:color="5B9BD5"/>
              <w:right w:val="single" w:sz="4" w:space="0" w:color="5B9BD5"/>
            </w:tcBorders>
          </w:tcPr>
          <w:p w14:paraId="6DA4C7CC" w14:textId="661ABA3D" w:rsidR="00B26783" w:rsidRDefault="00B26783" w:rsidP="00B26783">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14:paraId="6591DECF" w14:textId="77777777" w:rsidR="00B26783" w:rsidRDefault="00B26783" w:rsidP="00B26783">
            <w:pPr>
              <w:jc w:val="center"/>
              <w:rPr>
                <w:rFonts w:ascii="宋体" w:hAnsi="宋体"/>
                <w:color w:val="000000" w:themeColor="text1"/>
                <w:szCs w:val="21"/>
              </w:rPr>
            </w:pPr>
          </w:p>
        </w:tc>
        <w:tc>
          <w:tcPr>
            <w:tcW w:w="1560" w:type="dxa"/>
            <w:tcBorders>
              <w:top w:val="single" w:sz="4" w:space="0" w:color="5B9BD5"/>
              <w:left w:val="single" w:sz="4" w:space="0" w:color="5B9BD5"/>
              <w:bottom w:val="single" w:sz="4" w:space="0" w:color="5B9BD5"/>
              <w:right w:val="single" w:sz="4" w:space="0" w:color="5B9BD5"/>
            </w:tcBorders>
          </w:tcPr>
          <w:p w14:paraId="281D9539" w14:textId="77777777" w:rsidR="00B26783" w:rsidRDefault="00B26783" w:rsidP="00B26783">
            <w:pPr>
              <w:jc w:val="center"/>
              <w:rPr>
                <w:rFonts w:ascii="宋体" w:hAnsi="宋体"/>
                <w:color w:val="000000" w:themeColor="text1"/>
                <w:szCs w:val="21"/>
              </w:rPr>
            </w:pPr>
          </w:p>
        </w:tc>
      </w:tr>
    </w:tbl>
    <w:p w14:paraId="48FD9644" w14:textId="77777777" w:rsidR="001C6107" w:rsidRDefault="001C6107" w:rsidP="001C6107">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14:paraId="53E8DFD0" w14:textId="77777777" w:rsidR="00B26783" w:rsidRDefault="00B26783" w:rsidP="00B2678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14:paraId="0FAFAFD8" w14:textId="3F70F374" w:rsidR="00347AAC" w:rsidRPr="00AE5749" w:rsidRDefault="00B26783" w:rsidP="00AE574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347AAC" w14:paraId="2347343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2FF199" w14:textId="77777777" w:rsidR="00B26783" w:rsidRDefault="00B26783" w:rsidP="00B26783">
            <w:pPr>
              <w:tabs>
                <w:tab w:val="left" w:pos="5140"/>
              </w:tabs>
              <w:rPr>
                <w:rFonts w:asciiTheme="minorEastAsia" w:eastAsiaTheme="minorEastAsia" w:hAnsiTheme="minorEastAsia"/>
                <w:i/>
                <w:color w:val="FF0000"/>
                <w:szCs w:val="44"/>
              </w:rPr>
            </w:pPr>
            <w:r w:rsidRPr="009932B5">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w:t>
            </w:r>
            <w:r>
              <w:rPr>
                <w:rFonts w:asciiTheme="minorEastAsia" w:eastAsiaTheme="minorEastAsia" w:hAnsiTheme="minorEastAsia" w:hint="eastAsia"/>
                <w:i/>
                <w:color w:val="FF0000"/>
                <w:szCs w:val="44"/>
              </w:rPr>
              <w:t>70</w:t>
            </w:r>
            <w:r>
              <w:rPr>
                <w:rFonts w:asciiTheme="minorEastAsia" w:eastAsiaTheme="minorEastAsia" w:hAnsiTheme="minorEastAsia"/>
                <w:i/>
                <w:color w:val="FF0000"/>
                <w:szCs w:val="44"/>
              </w:rPr>
              <w:t>%的主体提供担保的，</w:t>
            </w:r>
            <w:r w:rsidRPr="009932B5">
              <w:rPr>
                <w:rFonts w:asciiTheme="minorEastAsia" w:eastAsiaTheme="minorEastAsia" w:hAnsiTheme="minorEastAsia" w:hint="eastAsia"/>
                <w:i/>
                <w:color w:val="FF0000"/>
                <w:szCs w:val="44"/>
              </w:rPr>
              <w:t>公司应当说</w:t>
            </w:r>
            <w:r w:rsidRPr="009932B5">
              <w:rPr>
                <w:rFonts w:asciiTheme="minorEastAsia" w:eastAsiaTheme="minorEastAsia" w:hAnsiTheme="minorEastAsia" w:hint="eastAsia"/>
                <w:i/>
                <w:color w:val="FF0000"/>
                <w:szCs w:val="44"/>
              </w:rPr>
              <w:lastRenderedPageBreak/>
              <w:t>明被担保人基本情况、担保发生原因、</w:t>
            </w:r>
            <w:r w:rsidRPr="00215791">
              <w:rPr>
                <w:rFonts w:asciiTheme="minorEastAsia" w:eastAsiaTheme="minorEastAsia" w:hAnsiTheme="minorEastAsia" w:hint="eastAsia"/>
                <w:i/>
                <w:color w:val="FF0000"/>
                <w:szCs w:val="44"/>
              </w:rPr>
              <w:t>是否</w:t>
            </w:r>
            <w:r w:rsidRPr="00215791">
              <w:rPr>
                <w:rFonts w:asciiTheme="minorEastAsia" w:eastAsiaTheme="minorEastAsia" w:hAnsiTheme="minorEastAsia"/>
                <w:i/>
                <w:color w:val="FF0000"/>
                <w:szCs w:val="44"/>
              </w:rPr>
              <w:t>构成违规</w:t>
            </w:r>
            <w:r w:rsidRPr="00215791">
              <w:rPr>
                <w:rFonts w:asciiTheme="minorEastAsia" w:eastAsiaTheme="minorEastAsia" w:hAnsiTheme="minorEastAsia" w:hint="eastAsia"/>
                <w:i/>
                <w:color w:val="FF0000"/>
                <w:szCs w:val="44"/>
              </w:rPr>
              <w:t>担保、</w:t>
            </w:r>
            <w:r w:rsidRPr="009932B5">
              <w:rPr>
                <w:rFonts w:asciiTheme="minorEastAsia" w:eastAsiaTheme="minorEastAsia" w:hAnsiTheme="minorEastAsia" w:hint="eastAsia"/>
                <w:i/>
                <w:color w:val="FF0000"/>
                <w:szCs w:val="44"/>
              </w:rPr>
              <w:t>整改情况及对公司的影响等内容</w:t>
            </w:r>
            <w:r>
              <w:rPr>
                <w:rFonts w:asciiTheme="minorEastAsia" w:eastAsiaTheme="minorEastAsia" w:hAnsiTheme="minorEastAsia" w:hint="eastAsia"/>
                <w:i/>
                <w:color w:val="FF0000"/>
                <w:szCs w:val="44"/>
              </w:rPr>
              <w:t>；</w:t>
            </w:r>
            <w:r w:rsidRPr="009932B5">
              <w:rPr>
                <w:rFonts w:asciiTheme="minorEastAsia" w:eastAsiaTheme="minorEastAsia" w:hAnsiTheme="minorEastAsia" w:hint="eastAsia"/>
                <w:i/>
                <w:color w:val="FF0000"/>
                <w:szCs w:val="44"/>
              </w:rPr>
              <w:t>尚未完成整改的，应当说明预计整改完成时间及具体安排。</w:t>
            </w:r>
          </w:p>
          <w:p w14:paraId="0CD00472" w14:textId="407F3710" w:rsidR="00347AAC" w:rsidRPr="001C6107" w:rsidRDefault="00B2678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公司及其控股子公司的</w:t>
            </w:r>
            <w:r w:rsidRPr="00FD1E54">
              <w:rPr>
                <w:rFonts w:asciiTheme="minorEastAsia" w:eastAsiaTheme="minorEastAsia" w:hAnsiTheme="minorEastAsia" w:hint="eastAsia"/>
                <w:i/>
                <w:color w:val="FF0000"/>
                <w:szCs w:val="44"/>
              </w:rPr>
              <w:t>担保总额，超过公司最近一期经审计净资产50％以后提供的任何担保</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tc>
      </w:tr>
    </w:tbl>
    <w:p w14:paraId="0C5CB85C" w14:textId="77777777" w:rsidR="00CD6672" w:rsidRDefault="00CD6672" w:rsidP="00CD6672">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lastRenderedPageBreak/>
        <w:t>违规担保原因、整改情况及对公司的影响</w:t>
      </w:r>
    </w:p>
    <w:p w14:paraId="70D763E4" w14:textId="77777777" w:rsidR="00330FF9" w:rsidRDefault="00330FF9" w:rsidP="00330FF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330FF9" w14:paraId="730EBDF2" w14:textId="77777777" w:rsidTr="00C56C3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200FE7" w14:textId="48F292E7" w:rsidR="00330FF9" w:rsidRDefault="00CD6672" w:rsidP="00C56C3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注：公司应当说明被担保人基本情况、违规担保发生原因、整改情况及对公司的影响等内容，尚未完成整改的，应当说明预计整改完成时间及具体安排。</w:t>
            </w:r>
          </w:p>
        </w:tc>
      </w:tr>
    </w:tbl>
    <w:p w14:paraId="16035FC4" w14:textId="77777777" w:rsidR="00F50910" w:rsidRPr="009B193D" w:rsidRDefault="00F50910" w:rsidP="007F58AD">
      <w:pPr>
        <w:jc w:val="left"/>
        <w:rPr>
          <w:rFonts w:asciiTheme="minorEastAsia" w:eastAsiaTheme="minorEastAsia" w:hAnsiTheme="minorEastAsia"/>
          <w:b/>
          <w:color w:val="000000" w:themeColor="text1"/>
          <w:szCs w:val="24"/>
        </w:rPr>
      </w:pPr>
      <w:r w:rsidRPr="009B193D">
        <w:rPr>
          <w:rFonts w:asciiTheme="minorEastAsia" w:eastAsiaTheme="minorEastAsia" w:hAnsiTheme="minorEastAsia" w:hint="eastAsia"/>
          <w:b/>
          <w:color w:val="000000" w:themeColor="text1"/>
          <w:szCs w:val="24"/>
        </w:rPr>
        <w:t>预计</w:t>
      </w:r>
      <w:r w:rsidRPr="009B193D">
        <w:rPr>
          <w:rFonts w:asciiTheme="minorEastAsia" w:eastAsiaTheme="minorEastAsia" w:hAnsiTheme="minorEastAsia"/>
          <w:b/>
          <w:color w:val="000000" w:themeColor="text1"/>
          <w:szCs w:val="24"/>
        </w:rPr>
        <w:t>担保</w:t>
      </w:r>
      <w:r w:rsidRPr="009B193D">
        <w:rPr>
          <w:rFonts w:asciiTheme="minorEastAsia" w:eastAsiaTheme="minorEastAsia" w:hAnsiTheme="minorEastAsia" w:hint="eastAsia"/>
          <w:b/>
          <w:color w:val="000000" w:themeColor="text1"/>
          <w:szCs w:val="24"/>
        </w:rPr>
        <w:t>及</w:t>
      </w:r>
      <w:r w:rsidRPr="009B193D">
        <w:rPr>
          <w:rFonts w:asciiTheme="minorEastAsia" w:eastAsiaTheme="minorEastAsia" w:hAnsiTheme="minorEastAsia"/>
          <w:b/>
          <w:color w:val="000000" w:themeColor="text1"/>
          <w:szCs w:val="24"/>
        </w:rPr>
        <w:t>执行情况</w:t>
      </w:r>
    </w:p>
    <w:p w14:paraId="1A7D9921" w14:textId="77777777" w:rsidR="00F50910" w:rsidRPr="008B5F53" w:rsidRDefault="00F50910" w:rsidP="00F50910">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tblInd w:w="-572" w:type="dxa"/>
        <w:tblLook w:val="04A0" w:firstRow="1" w:lastRow="0" w:firstColumn="1" w:lastColumn="0" w:noHBand="0" w:noVBand="1"/>
      </w:tblPr>
      <w:tblGrid>
        <w:gridCol w:w="9639"/>
      </w:tblGrid>
      <w:tr w:rsidR="00F50910" w:rsidRPr="00A81EAC" w14:paraId="40DC07C2" w14:textId="77777777" w:rsidTr="000510D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6856EF" w14:textId="77777777" w:rsidR="00F50910" w:rsidRPr="00A81EAC" w:rsidRDefault="00F50910" w:rsidP="000510D4">
            <w:pPr>
              <w:tabs>
                <w:tab w:val="left" w:pos="5140"/>
              </w:tabs>
              <w:rPr>
                <w:rFonts w:ascii="宋体" w:hAnsi="宋体"/>
                <w:color w:val="000000" w:themeColor="text1"/>
                <w:szCs w:val="44"/>
              </w:rPr>
            </w:pPr>
            <w:r w:rsidRPr="00A81EAC">
              <w:rPr>
                <w:rFonts w:ascii="宋体" w:hAnsi="宋体" w:hint="eastAsia"/>
                <w:i/>
                <w:color w:val="FF0000"/>
                <w:szCs w:val="44"/>
              </w:rPr>
              <w:t>注：</w:t>
            </w:r>
            <w:r>
              <w:rPr>
                <w:rFonts w:ascii="宋体" w:hAnsi="宋体" w:hint="eastAsia"/>
                <w:i/>
                <w:color w:val="FF0000"/>
                <w:szCs w:val="44"/>
              </w:rPr>
              <w:t>公司</w:t>
            </w:r>
            <w:r>
              <w:rPr>
                <w:rFonts w:ascii="宋体" w:hAnsi="宋体"/>
                <w:i/>
                <w:color w:val="FF0000"/>
                <w:szCs w:val="44"/>
              </w:rPr>
              <w:t>应当披露预计担保的</w:t>
            </w:r>
            <w:r>
              <w:rPr>
                <w:rFonts w:ascii="宋体" w:hAnsi="宋体" w:hint="eastAsia"/>
                <w:i/>
                <w:color w:val="FF0000"/>
                <w:szCs w:val="44"/>
              </w:rPr>
              <w:t>被担保人</w:t>
            </w:r>
            <w:r>
              <w:rPr>
                <w:rFonts w:ascii="宋体" w:hAnsi="宋体"/>
                <w:i/>
                <w:color w:val="FF0000"/>
                <w:szCs w:val="44"/>
              </w:rPr>
              <w:t>、预计担保期间、预计担保额度</w:t>
            </w:r>
            <w:r>
              <w:rPr>
                <w:rFonts w:ascii="宋体" w:hAnsi="宋体" w:hint="eastAsia"/>
                <w:i/>
                <w:color w:val="FF0000"/>
                <w:szCs w:val="44"/>
              </w:rPr>
              <w:t>，预计</w:t>
            </w:r>
            <w:r>
              <w:rPr>
                <w:rFonts w:ascii="宋体" w:hAnsi="宋体"/>
                <w:i/>
                <w:color w:val="FF0000"/>
                <w:szCs w:val="44"/>
              </w:rPr>
              <w:t>担保的</w:t>
            </w:r>
            <w:r>
              <w:rPr>
                <w:rFonts w:ascii="宋体" w:hAnsi="宋体" w:hint="eastAsia"/>
                <w:i/>
                <w:color w:val="FF0000"/>
                <w:szCs w:val="44"/>
              </w:rPr>
              <w:t>审议及</w:t>
            </w:r>
            <w:r>
              <w:rPr>
                <w:rFonts w:ascii="宋体" w:hAnsi="宋体"/>
                <w:i/>
                <w:color w:val="FF0000"/>
                <w:szCs w:val="44"/>
              </w:rPr>
              <w:t>执行情况</w:t>
            </w:r>
            <w:r w:rsidRPr="00A81EAC">
              <w:rPr>
                <w:rFonts w:ascii="宋体" w:hAnsi="宋体" w:hint="eastAsia"/>
                <w:i/>
                <w:color w:val="FF0000"/>
                <w:szCs w:val="44"/>
              </w:rPr>
              <w:t>。</w:t>
            </w:r>
          </w:p>
        </w:tc>
      </w:tr>
    </w:tbl>
    <w:p w14:paraId="2493BBFD" w14:textId="77777777" w:rsidR="00F50910" w:rsidRPr="00AE5749" w:rsidRDefault="00F50910" w:rsidP="00AE5749"/>
    <w:p w14:paraId="7DAA5780"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14:paraId="12F14D55" w14:textId="77777777" w:rsidR="00330FF9" w:rsidRDefault="00330FF9" w:rsidP="00330FF9">
      <w:pPr>
        <w:rPr>
          <w:i/>
          <w:color w:val="FF0000"/>
        </w:rPr>
      </w:pPr>
      <w:r>
        <w:rPr>
          <w:rFonts w:hint="eastAsia"/>
          <w:i/>
          <w:color w:val="FF0000"/>
        </w:rPr>
        <w:t>注：可</w:t>
      </w:r>
      <w:r>
        <w:rPr>
          <w:i/>
          <w:color w:val="FF0000"/>
        </w:rPr>
        <w:t>免于披露已在</w:t>
      </w:r>
      <w:r>
        <w:rPr>
          <w:rFonts w:hint="eastAsia"/>
          <w:i/>
          <w:color w:val="FF0000"/>
        </w:rPr>
        <w:t>“股东及其关联方占用或转移公司资金、资产及其他资源的情况”中</w:t>
      </w:r>
      <w:r>
        <w:rPr>
          <w:i/>
          <w:color w:val="FF0000"/>
        </w:rPr>
        <w:t>披露的事项。</w:t>
      </w:r>
    </w:p>
    <w:p w14:paraId="0AEBB493" w14:textId="77777777" w:rsidR="00347AAC" w:rsidRPr="00BC3A5C" w:rsidRDefault="00091E47">
      <w:pPr>
        <w:rPr>
          <w:rFonts w:asciiTheme="minorEastAsia" w:eastAsiaTheme="minorEastAsia" w:hAnsiTheme="minorEastAsia"/>
          <w:b/>
          <w:color w:val="000000" w:themeColor="text1"/>
          <w:szCs w:val="21"/>
        </w:rPr>
      </w:pPr>
      <w:r w:rsidRPr="00AE5749">
        <w:rPr>
          <w:rFonts w:hint="eastAsia"/>
          <w:szCs w:val="21"/>
          <w:lang w:val="zh-CN"/>
        </w:rPr>
        <w:t>报告期内对外提供借款的累计金额是否占净资产</w:t>
      </w:r>
      <w:r w:rsidRPr="00AE5749">
        <w:rPr>
          <w:szCs w:val="21"/>
          <w:lang w:val="zh-CN"/>
        </w:rPr>
        <w:t>10%</w:t>
      </w:r>
      <w:r w:rsidRPr="00AE5749">
        <w:rPr>
          <w:rFonts w:hint="eastAsia"/>
          <w:szCs w:val="21"/>
          <w:lang w:val="zh-CN"/>
        </w:rPr>
        <w:t>及以上</w:t>
      </w:r>
      <w:r w:rsidRPr="001D4134">
        <w:rPr>
          <w:rFonts w:asciiTheme="minorEastAsia" w:eastAsiaTheme="minorEastAsia" w:hAnsiTheme="minorEastAsia"/>
          <w:b/>
          <w:color w:val="000000" w:themeColor="text1"/>
          <w:szCs w:val="21"/>
        </w:rPr>
        <w:t xml:space="preserve">   </w:t>
      </w:r>
    </w:p>
    <w:p w14:paraId="20028532" w14:textId="77777777" w:rsidR="00330FF9" w:rsidRDefault="00091E47">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0F7B349C" w14:textId="49145D89" w:rsidR="00347AAC" w:rsidRDefault="00330FF9" w:rsidP="00AE5749">
      <w:pPr>
        <w:jc w:val="right"/>
      </w:pPr>
      <w:r>
        <w:rPr>
          <w:rFonts w:hint="eastAsia"/>
        </w:rPr>
        <w:t>单位</w:t>
      </w:r>
      <w:r>
        <w:t>：元</w:t>
      </w:r>
    </w:p>
    <w:tbl>
      <w:tblPr>
        <w:tblW w:w="111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347AAC" w14:paraId="684B28D9" w14:textId="77777777">
        <w:trPr>
          <w:trHeight w:val="973"/>
          <w:jc w:val="center"/>
        </w:trPr>
        <w:tc>
          <w:tcPr>
            <w:tcW w:w="1129" w:type="dxa"/>
            <w:vMerge w:val="restart"/>
            <w:shd w:val="pct10" w:color="auto" w:fill="auto"/>
            <w:vAlign w:val="center"/>
          </w:tcPr>
          <w:p w14:paraId="049E09E9"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14:paraId="3DEEDCD4"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t>的关联关系</w:t>
            </w:r>
          </w:p>
        </w:tc>
        <w:tc>
          <w:tcPr>
            <w:tcW w:w="1134" w:type="dxa"/>
            <w:vMerge w:val="restart"/>
            <w:shd w:val="pct10" w:color="auto" w:fill="auto"/>
          </w:tcPr>
          <w:p w14:paraId="0F9A78CD"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债务人是否为</w:t>
            </w:r>
            <w:r>
              <w:rPr>
                <w:rFonts w:ascii="宋体" w:hAnsi="宋体"/>
                <w:b/>
                <w:color w:val="000000" w:themeColor="text1"/>
                <w:sz w:val="20"/>
              </w:rPr>
              <w:t>公司董事、监事及高级管理人员</w:t>
            </w:r>
          </w:p>
        </w:tc>
        <w:tc>
          <w:tcPr>
            <w:tcW w:w="1984" w:type="dxa"/>
            <w:gridSpan w:val="2"/>
            <w:shd w:val="pct10" w:color="auto" w:fill="auto"/>
            <w:vAlign w:val="center"/>
          </w:tcPr>
          <w:p w14:paraId="34190466"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借款期间</w:t>
            </w:r>
          </w:p>
        </w:tc>
        <w:tc>
          <w:tcPr>
            <w:tcW w:w="709" w:type="dxa"/>
            <w:vMerge w:val="restart"/>
            <w:shd w:val="pct10" w:color="auto" w:fill="auto"/>
            <w:vAlign w:val="center"/>
          </w:tcPr>
          <w:p w14:paraId="3ECA922C"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14:paraId="7C568902"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14:paraId="1ED30891"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14:paraId="20FC5973"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14:paraId="0C006227"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14:paraId="05C22FB0" w14:textId="77777777" w:rsidR="00347AAC" w:rsidRDefault="00091E47">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审议程序</w:t>
            </w:r>
          </w:p>
        </w:tc>
        <w:tc>
          <w:tcPr>
            <w:tcW w:w="850" w:type="dxa"/>
            <w:vMerge w:val="restart"/>
            <w:shd w:val="pct10" w:color="auto" w:fill="auto"/>
            <w:vAlign w:val="center"/>
          </w:tcPr>
          <w:p w14:paraId="05AC2B4A" w14:textId="77777777" w:rsidR="00347AAC" w:rsidRDefault="00347AAC">
            <w:pPr>
              <w:jc w:val="center"/>
              <w:rPr>
                <w:rFonts w:ascii="宋体" w:hAnsi="宋体"/>
                <w:b/>
                <w:color w:val="000000" w:themeColor="text1"/>
                <w:sz w:val="20"/>
              </w:rPr>
            </w:pPr>
          </w:p>
          <w:p w14:paraId="390559C6"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是否存在</w:t>
            </w:r>
            <w:r>
              <w:rPr>
                <w:rFonts w:ascii="宋体" w:hAnsi="宋体"/>
                <w:b/>
                <w:color w:val="000000" w:themeColor="text1"/>
                <w:sz w:val="20"/>
              </w:rPr>
              <w:t>抵质</w:t>
            </w:r>
          </w:p>
          <w:p w14:paraId="1D51DAFF" w14:textId="77777777" w:rsidR="00347AAC" w:rsidRDefault="00091E47">
            <w:pPr>
              <w:jc w:val="center"/>
              <w:rPr>
                <w:rFonts w:ascii="宋体" w:hAnsi="宋体"/>
                <w:b/>
                <w:color w:val="000000" w:themeColor="text1"/>
                <w:sz w:val="20"/>
              </w:rPr>
            </w:pPr>
            <w:r>
              <w:rPr>
                <w:rFonts w:ascii="宋体" w:hAnsi="宋体"/>
                <w:b/>
                <w:color w:val="000000" w:themeColor="text1"/>
                <w:sz w:val="20"/>
              </w:rPr>
              <w:t>押</w:t>
            </w:r>
          </w:p>
        </w:tc>
      </w:tr>
      <w:tr w:rsidR="00347AAC" w14:paraId="04DF201F" w14:textId="77777777">
        <w:trPr>
          <w:trHeight w:val="972"/>
          <w:jc w:val="center"/>
        </w:trPr>
        <w:tc>
          <w:tcPr>
            <w:tcW w:w="1129" w:type="dxa"/>
            <w:vMerge/>
            <w:shd w:val="pct10" w:color="auto" w:fill="auto"/>
            <w:vAlign w:val="center"/>
          </w:tcPr>
          <w:p w14:paraId="266B0039" w14:textId="77777777" w:rsidR="00347AAC" w:rsidRDefault="00347AAC">
            <w:pPr>
              <w:jc w:val="center"/>
              <w:rPr>
                <w:rFonts w:ascii="宋体" w:hAnsi="宋体"/>
                <w:b/>
                <w:color w:val="000000" w:themeColor="text1"/>
                <w:sz w:val="20"/>
              </w:rPr>
            </w:pPr>
          </w:p>
        </w:tc>
        <w:tc>
          <w:tcPr>
            <w:tcW w:w="993" w:type="dxa"/>
            <w:vMerge/>
            <w:shd w:val="pct10" w:color="auto" w:fill="auto"/>
            <w:vAlign w:val="center"/>
          </w:tcPr>
          <w:p w14:paraId="71F45A0E" w14:textId="77777777" w:rsidR="00347AAC" w:rsidRDefault="00347AAC">
            <w:pPr>
              <w:jc w:val="center"/>
              <w:rPr>
                <w:rFonts w:ascii="宋体" w:hAnsi="宋体"/>
                <w:b/>
                <w:color w:val="000000" w:themeColor="text1"/>
                <w:sz w:val="20"/>
              </w:rPr>
            </w:pPr>
          </w:p>
        </w:tc>
        <w:tc>
          <w:tcPr>
            <w:tcW w:w="1134" w:type="dxa"/>
            <w:vMerge/>
            <w:shd w:val="pct10" w:color="auto" w:fill="auto"/>
          </w:tcPr>
          <w:p w14:paraId="462FB2A3" w14:textId="77777777" w:rsidR="00347AAC" w:rsidRDefault="00347AAC">
            <w:pPr>
              <w:jc w:val="center"/>
              <w:rPr>
                <w:rFonts w:ascii="宋体" w:hAnsi="宋体"/>
                <w:b/>
                <w:color w:val="000000" w:themeColor="text1"/>
                <w:sz w:val="20"/>
              </w:rPr>
            </w:pPr>
          </w:p>
        </w:tc>
        <w:tc>
          <w:tcPr>
            <w:tcW w:w="992" w:type="dxa"/>
            <w:shd w:val="pct10" w:color="auto" w:fill="auto"/>
            <w:vAlign w:val="center"/>
          </w:tcPr>
          <w:p w14:paraId="2EE4F241"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14:paraId="202E75B1" w14:textId="77777777" w:rsidR="00347AAC" w:rsidRDefault="00091E47">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14:paraId="3165C51E" w14:textId="77777777" w:rsidR="00347AAC" w:rsidRDefault="00347AAC">
            <w:pPr>
              <w:jc w:val="center"/>
              <w:rPr>
                <w:rFonts w:ascii="宋体" w:hAnsi="宋体"/>
                <w:b/>
                <w:color w:val="000000" w:themeColor="text1"/>
                <w:sz w:val="20"/>
              </w:rPr>
            </w:pPr>
          </w:p>
        </w:tc>
        <w:tc>
          <w:tcPr>
            <w:tcW w:w="850" w:type="dxa"/>
            <w:vMerge/>
            <w:shd w:val="pct10" w:color="auto" w:fill="auto"/>
            <w:vAlign w:val="center"/>
          </w:tcPr>
          <w:p w14:paraId="2847E41F" w14:textId="77777777" w:rsidR="00347AAC" w:rsidRDefault="00347AAC">
            <w:pPr>
              <w:jc w:val="center"/>
              <w:rPr>
                <w:rFonts w:ascii="宋体" w:hAnsi="宋体"/>
                <w:b/>
                <w:color w:val="000000" w:themeColor="text1"/>
                <w:sz w:val="20"/>
              </w:rPr>
            </w:pPr>
          </w:p>
        </w:tc>
        <w:tc>
          <w:tcPr>
            <w:tcW w:w="851" w:type="dxa"/>
            <w:vMerge/>
            <w:shd w:val="pct10" w:color="auto" w:fill="auto"/>
            <w:vAlign w:val="center"/>
          </w:tcPr>
          <w:p w14:paraId="69073307" w14:textId="77777777" w:rsidR="00347AAC" w:rsidRDefault="00347AAC">
            <w:pPr>
              <w:jc w:val="center"/>
              <w:rPr>
                <w:rFonts w:ascii="宋体" w:hAnsi="宋体"/>
                <w:b/>
                <w:color w:val="000000" w:themeColor="text1"/>
                <w:sz w:val="20"/>
              </w:rPr>
            </w:pPr>
          </w:p>
        </w:tc>
        <w:tc>
          <w:tcPr>
            <w:tcW w:w="850" w:type="dxa"/>
            <w:vMerge/>
            <w:shd w:val="pct10" w:color="auto" w:fill="auto"/>
            <w:vAlign w:val="center"/>
          </w:tcPr>
          <w:p w14:paraId="543D9578" w14:textId="77777777" w:rsidR="00347AAC" w:rsidRDefault="00347AAC">
            <w:pPr>
              <w:jc w:val="center"/>
              <w:rPr>
                <w:rFonts w:ascii="宋体" w:hAnsi="宋体"/>
                <w:b/>
                <w:color w:val="000000" w:themeColor="text1"/>
                <w:sz w:val="20"/>
              </w:rPr>
            </w:pPr>
          </w:p>
        </w:tc>
        <w:tc>
          <w:tcPr>
            <w:tcW w:w="851" w:type="dxa"/>
            <w:vMerge/>
            <w:shd w:val="pct10" w:color="auto" w:fill="auto"/>
            <w:vAlign w:val="center"/>
          </w:tcPr>
          <w:p w14:paraId="599BF515" w14:textId="77777777" w:rsidR="00347AAC" w:rsidRDefault="00347AAC">
            <w:pPr>
              <w:jc w:val="center"/>
              <w:rPr>
                <w:rFonts w:ascii="宋体" w:hAnsi="宋体"/>
                <w:b/>
                <w:color w:val="000000" w:themeColor="text1"/>
                <w:sz w:val="20"/>
              </w:rPr>
            </w:pPr>
          </w:p>
        </w:tc>
        <w:tc>
          <w:tcPr>
            <w:tcW w:w="942" w:type="dxa"/>
            <w:vMerge/>
            <w:shd w:val="pct10" w:color="auto" w:fill="auto"/>
            <w:vAlign w:val="center"/>
          </w:tcPr>
          <w:p w14:paraId="4F161453" w14:textId="77777777" w:rsidR="00347AAC" w:rsidRDefault="00347AAC">
            <w:pPr>
              <w:jc w:val="center"/>
              <w:rPr>
                <w:rFonts w:ascii="宋体" w:hAnsi="宋体"/>
                <w:b/>
                <w:color w:val="000000" w:themeColor="text1"/>
                <w:sz w:val="20"/>
                <w:shd w:val="pct10" w:color="auto" w:fill="FFFFFF"/>
              </w:rPr>
            </w:pPr>
          </w:p>
        </w:tc>
        <w:tc>
          <w:tcPr>
            <w:tcW w:w="850" w:type="dxa"/>
            <w:vMerge/>
            <w:shd w:val="pct10" w:color="auto" w:fill="auto"/>
            <w:vAlign w:val="center"/>
          </w:tcPr>
          <w:p w14:paraId="1D168AFF" w14:textId="77777777" w:rsidR="00347AAC" w:rsidRDefault="00347AAC">
            <w:pPr>
              <w:jc w:val="center"/>
              <w:rPr>
                <w:rFonts w:ascii="宋体" w:hAnsi="宋体"/>
                <w:b/>
                <w:color w:val="000000" w:themeColor="text1"/>
                <w:sz w:val="20"/>
              </w:rPr>
            </w:pPr>
          </w:p>
        </w:tc>
      </w:tr>
      <w:tr w:rsidR="00347AAC" w14:paraId="7FABBEDE" w14:textId="77777777">
        <w:trPr>
          <w:jc w:val="center"/>
        </w:trPr>
        <w:tc>
          <w:tcPr>
            <w:tcW w:w="1129" w:type="dxa"/>
          </w:tcPr>
          <w:p w14:paraId="7EE003AC" w14:textId="77777777" w:rsidR="00347AAC" w:rsidRDefault="00091E47">
            <w:pPr>
              <w:jc w:val="center"/>
              <w:rPr>
                <w:rFonts w:ascii="宋体" w:hAnsi="宋体"/>
                <w:color w:val="000000" w:themeColor="text1"/>
                <w:kern w:val="0"/>
                <w:sz w:val="20"/>
              </w:rPr>
            </w:pPr>
            <w:r>
              <w:rPr>
                <w:rFonts w:ascii="宋体" w:hAnsi="宋体" w:hint="eastAsia"/>
                <w:color w:val="000000" w:themeColor="text1"/>
                <w:kern w:val="0"/>
                <w:sz w:val="20"/>
              </w:rPr>
              <w:t>对象1</w:t>
            </w:r>
          </w:p>
        </w:tc>
        <w:tc>
          <w:tcPr>
            <w:tcW w:w="993" w:type="dxa"/>
            <w:vAlign w:val="center"/>
          </w:tcPr>
          <w:p w14:paraId="72F9E973" w14:textId="77777777" w:rsidR="00347AAC" w:rsidRDefault="00347AAC">
            <w:pPr>
              <w:jc w:val="center"/>
              <w:rPr>
                <w:rFonts w:ascii="宋体" w:hAnsi="宋体"/>
                <w:color w:val="FF0000"/>
                <w:sz w:val="20"/>
              </w:rPr>
            </w:pPr>
          </w:p>
        </w:tc>
        <w:tc>
          <w:tcPr>
            <w:tcW w:w="1134" w:type="dxa"/>
          </w:tcPr>
          <w:p w14:paraId="787DC64D" w14:textId="77777777" w:rsidR="00347AAC" w:rsidRDefault="00091E47">
            <w:pPr>
              <w:jc w:val="center"/>
              <w:rPr>
                <w:rFonts w:ascii="宋体" w:hAnsi="宋体"/>
                <w:color w:val="FF0000"/>
                <w:sz w:val="20"/>
              </w:rPr>
            </w:pPr>
            <w:r>
              <w:rPr>
                <w:rFonts w:ascii="宋体" w:hAnsi="宋体" w:hint="eastAsia"/>
                <w:color w:val="FF0000"/>
                <w:sz w:val="20"/>
              </w:rPr>
              <w:t>（是</w:t>
            </w:r>
            <w:r>
              <w:rPr>
                <w:rFonts w:ascii="宋体" w:hAnsi="宋体"/>
                <w:color w:val="FF0000"/>
                <w:sz w:val="20"/>
              </w:rPr>
              <w:t>/否）</w:t>
            </w:r>
          </w:p>
        </w:tc>
        <w:tc>
          <w:tcPr>
            <w:tcW w:w="992" w:type="dxa"/>
          </w:tcPr>
          <w:p w14:paraId="0C2D7CF9" w14:textId="77777777" w:rsidR="00347AAC" w:rsidRDefault="00091E47">
            <w:pPr>
              <w:jc w:val="center"/>
              <w:rPr>
                <w:rFonts w:ascii="宋体" w:hAnsi="宋体"/>
                <w:color w:val="000000" w:themeColor="text1"/>
                <w:sz w:val="20"/>
              </w:rPr>
            </w:pPr>
            <w:r>
              <w:rPr>
                <w:rFonts w:ascii="宋体" w:hAnsi="宋体" w:hint="eastAsia"/>
                <w:color w:val="FF0000"/>
                <w:sz w:val="20"/>
              </w:rPr>
              <w:t>日历控件</w:t>
            </w:r>
          </w:p>
        </w:tc>
        <w:tc>
          <w:tcPr>
            <w:tcW w:w="992" w:type="dxa"/>
          </w:tcPr>
          <w:p w14:paraId="48201FD1" w14:textId="77777777" w:rsidR="00347AAC" w:rsidRDefault="00091E47">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14:paraId="13717A15" w14:textId="77777777" w:rsidR="00347AAC" w:rsidRDefault="00347AAC">
            <w:pPr>
              <w:jc w:val="center"/>
              <w:rPr>
                <w:rFonts w:ascii="宋体" w:hAnsi="宋体"/>
                <w:color w:val="000000" w:themeColor="text1"/>
                <w:sz w:val="20"/>
              </w:rPr>
            </w:pPr>
          </w:p>
        </w:tc>
        <w:tc>
          <w:tcPr>
            <w:tcW w:w="850" w:type="dxa"/>
            <w:vAlign w:val="center"/>
          </w:tcPr>
          <w:p w14:paraId="0365335A" w14:textId="77777777" w:rsidR="00347AAC" w:rsidRDefault="00347AAC">
            <w:pPr>
              <w:jc w:val="center"/>
              <w:rPr>
                <w:rFonts w:ascii="宋体" w:hAnsi="宋体"/>
                <w:color w:val="000000" w:themeColor="text1"/>
                <w:sz w:val="20"/>
              </w:rPr>
            </w:pPr>
          </w:p>
        </w:tc>
        <w:tc>
          <w:tcPr>
            <w:tcW w:w="851" w:type="dxa"/>
            <w:vAlign w:val="center"/>
          </w:tcPr>
          <w:p w14:paraId="5C6FAE41" w14:textId="77777777" w:rsidR="00347AAC" w:rsidRDefault="00347AAC">
            <w:pPr>
              <w:jc w:val="center"/>
              <w:rPr>
                <w:rFonts w:ascii="宋体" w:hAnsi="宋体"/>
                <w:color w:val="000000" w:themeColor="text1"/>
                <w:sz w:val="20"/>
              </w:rPr>
            </w:pPr>
          </w:p>
        </w:tc>
        <w:tc>
          <w:tcPr>
            <w:tcW w:w="850" w:type="dxa"/>
            <w:vAlign w:val="center"/>
          </w:tcPr>
          <w:p w14:paraId="437CD40C" w14:textId="77777777" w:rsidR="00347AAC" w:rsidRDefault="00347AAC">
            <w:pPr>
              <w:jc w:val="center"/>
              <w:rPr>
                <w:rFonts w:ascii="宋体" w:hAnsi="宋体"/>
                <w:color w:val="000000" w:themeColor="text1"/>
                <w:sz w:val="20"/>
              </w:rPr>
            </w:pPr>
          </w:p>
        </w:tc>
        <w:tc>
          <w:tcPr>
            <w:tcW w:w="851" w:type="dxa"/>
            <w:vAlign w:val="center"/>
          </w:tcPr>
          <w:p w14:paraId="26DFA16F" w14:textId="77777777" w:rsidR="00347AAC" w:rsidRDefault="00347AAC">
            <w:pPr>
              <w:jc w:val="center"/>
              <w:rPr>
                <w:rFonts w:ascii="宋体" w:hAnsi="宋体"/>
                <w:color w:val="000000" w:themeColor="text1"/>
                <w:sz w:val="20"/>
              </w:rPr>
            </w:pPr>
          </w:p>
        </w:tc>
        <w:tc>
          <w:tcPr>
            <w:tcW w:w="942" w:type="dxa"/>
          </w:tcPr>
          <w:p w14:paraId="6C40E754" w14:textId="77777777" w:rsidR="00347AAC" w:rsidRDefault="00091E47">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事后补充履行/尚未履行</w:t>
            </w:r>
            <w:r>
              <w:rPr>
                <w:rFonts w:ascii="宋体" w:hAnsi="宋体" w:hint="eastAsia"/>
                <w:color w:val="FF0000"/>
                <w:sz w:val="20"/>
              </w:rPr>
              <w:t>）</w:t>
            </w:r>
          </w:p>
        </w:tc>
        <w:tc>
          <w:tcPr>
            <w:tcW w:w="850" w:type="dxa"/>
          </w:tcPr>
          <w:p w14:paraId="10F770B6" w14:textId="77777777" w:rsidR="00347AAC" w:rsidRDefault="00091E47">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/否）</w:t>
            </w:r>
          </w:p>
        </w:tc>
      </w:tr>
      <w:tr w:rsidR="00347AAC" w14:paraId="69D6C6D2" w14:textId="77777777">
        <w:trPr>
          <w:jc w:val="center"/>
        </w:trPr>
        <w:tc>
          <w:tcPr>
            <w:tcW w:w="1129" w:type="dxa"/>
          </w:tcPr>
          <w:p w14:paraId="7AC65929" w14:textId="77777777" w:rsidR="00347AAC" w:rsidRDefault="00347AAC">
            <w:pPr>
              <w:jc w:val="center"/>
              <w:rPr>
                <w:rFonts w:ascii="宋体" w:hAnsi="宋体"/>
                <w:color w:val="000000" w:themeColor="text1"/>
                <w:kern w:val="0"/>
                <w:sz w:val="20"/>
              </w:rPr>
            </w:pPr>
          </w:p>
        </w:tc>
        <w:tc>
          <w:tcPr>
            <w:tcW w:w="993" w:type="dxa"/>
            <w:vAlign w:val="center"/>
          </w:tcPr>
          <w:p w14:paraId="26576651" w14:textId="77777777" w:rsidR="00347AAC" w:rsidRDefault="00347AAC">
            <w:pPr>
              <w:jc w:val="center"/>
              <w:rPr>
                <w:rFonts w:ascii="宋体" w:hAnsi="宋体"/>
                <w:color w:val="FF0000"/>
                <w:sz w:val="20"/>
              </w:rPr>
            </w:pPr>
          </w:p>
        </w:tc>
        <w:tc>
          <w:tcPr>
            <w:tcW w:w="1134" w:type="dxa"/>
          </w:tcPr>
          <w:p w14:paraId="01FD04FA" w14:textId="77777777" w:rsidR="00347AAC" w:rsidRDefault="00347AAC">
            <w:pPr>
              <w:jc w:val="center"/>
              <w:rPr>
                <w:rFonts w:ascii="宋体" w:hAnsi="宋体"/>
                <w:color w:val="FF0000"/>
                <w:sz w:val="20"/>
              </w:rPr>
            </w:pPr>
          </w:p>
        </w:tc>
        <w:tc>
          <w:tcPr>
            <w:tcW w:w="992" w:type="dxa"/>
          </w:tcPr>
          <w:p w14:paraId="62B48C3D" w14:textId="77777777" w:rsidR="00347AAC" w:rsidRDefault="00347AAC">
            <w:pPr>
              <w:jc w:val="center"/>
              <w:rPr>
                <w:rFonts w:ascii="宋体" w:hAnsi="宋体"/>
                <w:color w:val="FF0000"/>
                <w:sz w:val="20"/>
              </w:rPr>
            </w:pPr>
          </w:p>
        </w:tc>
        <w:tc>
          <w:tcPr>
            <w:tcW w:w="992" w:type="dxa"/>
          </w:tcPr>
          <w:p w14:paraId="4374DA74" w14:textId="77777777" w:rsidR="00347AAC" w:rsidRDefault="00347AAC">
            <w:pPr>
              <w:jc w:val="center"/>
              <w:rPr>
                <w:rFonts w:ascii="宋体" w:hAnsi="宋体"/>
                <w:color w:val="FF0000"/>
                <w:sz w:val="20"/>
              </w:rPr>
            </w:pPr>
          </w:p>
        </w:tc>
        <w:tc>
          <w:tcPr>
            <w:tcW w:w="709" w:type="dxa"/>
            <w:vAlign w:val="center"/>
          </w:tcPr>
          <w:p w14:paraId="74ED59E5" w14:textId="77777777" w:rsidR="00347AAC" w:rsidRDefault="00347AAC">
            <w:pPr>
              <w:jc w:val="center"/>
              <w:rPr>
                <w:rFonts w:ascii="宋体" w:hAnsi="宋体"/>
                <w:color w:val="000000" w:themeColor="text1"/>
                <w:sz w:val="20"/>
              </w:rPr>
            </w:pPr>
          </w:p>
        </w:tc>
        <w:tc>
          <w:tcPr>
            <w:tcW w:w="850" w:type="dxa"/>
            <w:vAlign w:val="center"/>
          </w:tcPr>
          <w:p w14:paraId="509EAA84" w14:textId="77777777" w:rsidR="00347AAC" w:rsidRDefault="00347AAC">
            <w:pPr>
              <w:jc w:val="center"/>
              <w:rPr>
                <w:rFonts w:ascii="宋体" w:hAnsi="宋体"/>
                <w:color w:val="000000" w:themeColor="text1"/>
                <w:sz w:val="20"/>
              </w:rPr>
            </w:pPr>
          </w:p>
        </w:tc>
        <w:tc>
          <w:tcPr>
            <w:tcW w:w="851" w:type="dxa"/>
            <w:vAlign w:val="center"/>
          </w:tcPr>
          <w:p w14:paraId="72005B66" w14:textId="77777777" w:rsidR="00347AAC" w:rsidRDefault="00347AAC">
            <w:pPr>
              <w:jc w:val="center"/>
              <w:rPr>
                <w:rFonts w:ascii="宋体" w:hAnsi="宋体"/>
                <w:color w:val="000000" w:themeColor="text1"/>
                <w:sz w:val="20"/>
              </w:rPr>
            </w:pPr>
          </w:p>
        </w:tc>
        <w:tc>
          <w:tcPr>
            <w:tcW w:w="850" w:type="dxa"/>
            <w:vAlign w:val="center"/>
          </w:tcPr>
          <w:p w14:paraId="12BF42E8" w14:textId="77777777" w:rsidR="00347AAC" w:rsidRDefault="00347AAC">
            <w:pPr>
              <w:jc w:val="center"/>
              <w:rPr>
                <w:rFonts w:ascii="宋体" w:hAnsi="宋体"/>
                <w:color w:val="000000" w:themeColor="text1"/>
                <w:sz w:val="20"/>
              </w:rPr>
            </w:pPr>
          </w:p>
        </w:tc>
        <w:tc>
          <w:tcPr>
            <w:tcW w:w="851" w:type="dxa"/>
            <w:vAlign w:val="center"/>
          </w:tcPr>
          <w:p w14:paraId="4E7672A8" w14:textId="77777777" w:rsidR="00347AAC" w:rsidRDefault="00347AAC">
            <w:pPr>
              <w:jc w:val="center"/>
              <w:rPr>
                <w:rFonts w:ascii="宋体" w:hAnsi="宋体"/>
                <w:color w:val="000000" w:themeColor="text1"/>
                <w:sz w:val="20"/>
              </w:rPr>
            </w:pPr>
          </w:p>
        </w:tc>
        <w:tc>
          <w:tcPr>
            <w:tcW w:w="942" w:type="dxa"/>
          </w:tcPr>
          <w:p w14:paraId="31196F99" w14:textId="77777777" w:rsidR="00347AAC" w:rsidRDefault="00347AAC">
            <w:pPr>
              <w:jc w:val="center"/>
              <w:rPr>
                <w:rFonts w:ascii="宋体" w:hAnsi="宋体"/>
                <w:color w:val="FF0000"/>
                <w:sz w:val="20"/>
              </w:rPr>
            </w:pPr>
          </w:p>
        </w:tc>
        <w:tc>
          <w:tcPr>
            <w:tcW w:w="850" w:type="dxa"/>
          </w:tcPr>
          <w:p w14:paraId="37DB0EE2" w14:textId="77777777" w:rsidR="00347AAC" w:rsidRDefault="00347AAC">
            <w:pPr>
              <w:jc w:val="center"/>
              <w:rPr>
                <w:rFonts w:ascii="宋体" w:hAnsi="宋体"/>
                <w:color w:val="FF0000"/>
                <w:sz w:val="20"/>
              </w:rPr>
            </w:pPr>
          </w:p>
        </w:tc>
      </w:tr>
      <w:tr w:rsidR="00347AAC" w14:paraId="1E6D16B5" w14:textId="77777777">
        <w:trPr>
          <w:jc w:val="center"/>
        </w:trPr>
        <w:tc>
          <w:tcPr>
            <w:tcW w:w="1129" w:type="dxa"/>
          </w:tcPr>
          <w:p w14:paraId="6F965482" w14:textId="77777777" w:rsidR="00347AAC" w:rsidRDefault="00091E47">
            <w:pPr>
              <w:jc w:val="center"/>
              <w:rPr>
                <w:rFonts w:ascii="宋体" w:hAnsi="宋体"/>
                <w:color w:val="000000" w:themeColor="text1"/>
                <w:kern w:val="0"/>
                <w:sz w:val="20"/>
              </w:rPr>
            </w:pPr>
            <w:r>
              <w:rPr>
                <w:rFonts w:ascii="宋体" w:hAnsi="宋体" w:hint="eastAsia"/>
                <w:color w:val="000000" w:themeColor="text1"/>
                <w:kern w:val="0"/>
                <w:sz w:val="20"/>
              </w:rPr>
              <w:t>（自动添加）</w:t>
            </w:r>
          </w:p>
        </w:tc>
        <w:tc>
          <w:tcPr>
            <w:tcW w:w="993" w:type="dxa"/>
            <w:vAlign w:val="center"/>
          </w:tcPr>
          <w:p w14:paraId="7534E07B" w14:textId="77777777" w:rsidR="00347AAC" w:rsidRDefault="00347AAC">
            <w:pPr>
              <w:jc w:val="center"/>
              <w:rPr>
                <w:rFonts w:ascii="宋体" w:hAnsi="宋体"/>
                <w:color w:val="FF0000"/>
                <w:sz w:val="20"/>
              </w:rPr>
            </w:pPr>
          </w:p>
        </w:tc>
        <w:tc>
          <w:tcPr>
            <w:tcW w:w="1134" w:type="dxa"/>
          </w:tcPr>
          <w:p w14:paraId="0894C633" w14:textId="77777777" w:rsidR="00347AAC" w:rsidRDefault="00347AAC">
            <w:pPr>
              <w:jc w:val="center"/>
              <w:rPr>
                <w:rFonts w:ascii="宋体" w:hAnsi="宋体"/>
                <w:color w:val="FF0000"/>
                <w:sz w:val="20"/>
              </w:rPr>
            </w:pPr>
          </w:p>
        </w:tc>
        <w:tc>
          <w:tcPr>
            <w:tcW w:w="992" w:type="dxa"/>
          </w:tcPr>
          <w:p w14:paraId="4E843B36" w14:textId="77777777" w:rsidR="00347AAC" w:rsidRDefault="00347AAC">
            <w:pPr>
              <w:jc w:val="center"/>
              <w:rPr>
                <w:rFonts w:ascii="宋体" w:hAnsi="宋体"/>
                <w:color w:val="FF0000"/>
                <w:sz w:val="20"/>
              </w:rPr>
            </w:pPr>
          </w:p>
        </w:tc>
        <w:tc>
          <w:tcPr>
            <w:tcW w:w="992" w:type="dxa"/>
          </w:tcPr>
          <w:p w14:paraId="41E078A9" w14:textId="77777777" w:rsidR="00347AAC" w:rsidRDefault="00347AAC">
            <w:pPr>
              <w:jc w:val="center"/>
              <w:rPr>
                <w:rFonts w:ascii="宋体" w:hAnsi="宋体"/>
                <w:color w:val="FF0000"/>
                <w:sz w:val="20"/>
              </w:rPr>
            </w:pPr>
          </w:p>
        </w:tc>
        <w:tc>
          <w:tcPr>
            <w:tcW w:w="709" w:type="dxa"/>
            <w:vAlign w:val="center"/>
          </w:tcPr>
          <w:p w14:paraId="5B81B067" w14:textId="77777777" w:rsidR="00347AAC" w:rsidRDefault="00347AAC">
            <w:pPr>
              <w:jc w:val="center"/>
              <w:rPr>
                <w:rFonts w:ascii="宋体" w:hAnsi="宋体"/>
                <w:color w:val="000000" w:themeColor="text1"/>
                <w:sz w:val="20"/>
              </w:rPr>
            </w:pPr>
          </w:p>
        </w:tc>
        <w:tc>
          <w:tcPr>
            <w:tcW w:w="850" w:type="dxa"/>
            <w:vAlign w:val="center"/>
          </w:tcPr>
          <w:p w14:paraId="1959446D" w14:textId="77777777" w:rsidR="00347AAC" w:rsidRDefault="00347AAC">
            <w:pPr>
              <w:jc w:val="center"/>
              <w:rPr>
                <w:rFonts w:ascii="宋体" w:hAnsi="宋体"/>
                <w:color w:val="000000" w:themeColor="text1"/>
                <w:sz w:val="20"/>
              </w:rPr>
            </w:pPr>
          </w:p>
        </w:tc>
        <w:tc>
          <w:tcPr>
            <w:tcW w:w="851" w:type="dxa"/>
            <w:vAlign w:val="center"/>
          </w:tcPr>
          <w:p w14:paraId="10A2B762" w14:textId="77777777" w:rsidR="00347AAC" w:rsidRDefault="00347AAC">
            <w:pPr>
              <w:jc w:val="center"/>
              <w:rPr>
                <w:rFonts w:ascii="宋体" w:hAnsi="宋体"/>
                <w:color w:val="000000" w:themeColor="text1"/>
                <w:sz w:val="20"/>
              </w:rPr>
            </w:pPr>
          </w:p>
        </w:tc>
        <w:tc>
          <w:tcPr>
            <w:tcW w:w="850" w:type="dxa"/>
            <w:vAlign w:val="center"/>
          </w:tcPr>
          <w:p w14:paraId="4D61DD67" w14:textId="77777777" w:rsidR="00347AAC" w:rsidRDefault="00347AAC">
            <w:pPr>
              <w:jc w:val="center"/>
              <w:rPr>
                <w:rFonts w:ascii="宋体" w:hAnsi="宋体"/>
                <w:color w:val="000000" w:themeColor="text1"/>
                <w:sz w:val="20"/>
              </w:rPr>
            </w:pPr>
          </w:p>
        </w:tc>
        <w:tc>
          <w:tcPr>
            <w:tcW w:w="851" w:type="dxa"/>
            <w:vAlign w:val="center"/>
          </w:tcPr>
          <w:p w14:paraId="3E77981A" w14:textId="77777777" w:rsidR="00347AAC" w:rsidRDefault="00347AAC">
            <w:pPr>
              <w:jc w:val="center"/>
              <w:rPr>
                <w:rFonts w:ascii="宋体" w:hAnsi="宋体"/>
                <w:color w:val="000000" w:themeColor="text1"/>
                <w:sz w:val="20"/>
              </w:rPr>
            </w:pPr>
          </w:p>
        </w:tc>
        <w:tc>
          <w:tcPr>
            <w:tcW w:w="942" w:type="dxa"/>
          </w:tcPr>
          <w:p w14:paraId="0D12F590" w14:textId="77777777" w:rsidR="00347AAC" w:rsidRDefault="00347AAC">
            <w:pPr>
              <w:jc w:val="center"/>
              <w:rPr>
                <w:rFonts w:ascii="宋体" w:hAnsi="宋体"/>
                <w:color w:val="FF0000"/>
                <w:sz w:val="20"/>
              </w:rPr>
            </w:pPr>
          </w:p>
        </w:tc>
        <w:tc>
          <w:tcPr>
            <w:tcW w:w="850" w:type="dxa"/>
          </w:tcPr>
          <w:p w14:paraId="2B63602B" w14:textId="77777777" w:rsidR="00347AAC" w:rsidRDefault="00347AAC">
            <w:pPr>
              <w:jc w:val="center"/>
              <w:rPr>
                <w:rFonts w:ascii="宋体" w:hAnsi="宋体"/>
                <w:color w:val="FF0000"/>
                <w:sz w:val="20"/>
              </w:rPr>
            </w:pPr>
          </w:p>
        </w:tc>
      </w:tr>
      <w:tr w:rsidR="00347AAC" w14:paraId="30568891" w14:textId="77777777">
        <w:trPr>
          <w:jc w:val="center"/>
        </w:trPr>
        <w:tc>
          <w:tcPr>
            <w:tcW w:w="1129" w:type="dxa"/>
          </w:tcPr>
          <w:p w14:paraId="5A0CE35C" w14:textId="77777777" w:rsidR="00347AAC" w:rsidRDefault="00091E47">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14:paraId="3B7B36CF" w14:textId="77777777" w:rsidR="00347AAC" w:rsidRDefault="00347AAC">
            <w:pPr>
              <w:jc w:val="center"/>
              <w:rPr>
                <w:rFonts w:ascii="宋体" w:hAnsi="宋体"/>
                <w:color w:val="FF0000"/>
                <w:sz w:val="20"/>
              </w:rPr>
            </w:pPr>
          </w:p>
        </w:tc>
        <w:tc>
          <w:tcPr>
            <w:tcW w:w="1134" w:type="dxa"/>
          </w:tcPr>
          <w:p w14:paraId="00F27CBE" w14:textId="77777777" w:rsidR="00347AAC" w:rsidRDefault="00347AAC">
            <w:pPr>
              <w:jc w:val="center"/>
              <w:rPr>
                <w:rFonts w:ascii="宋体" w:hAnsi="宋体"/>
                <w:color w:val="FF0000"/>
                <w:sz w:val="20"/>
              </w:rPr>
            </w:pPr>
          </w:p>
        </w:tc>
        <w:tc>
          <w:tcPr>
            <w:tcW w:w="992" w:type="dxa"/>
          </w:tcPr>
          <w:p w14:paraId="71A83AD2" w14:textId="77777777" w:rsidR="00347AAC" w:rsidRDefault="00347AAC">
            <w:pPr>
              <w:jc w:val="center"/>
              <w:rPr>
                <w:rFonts w:ascii="宋体" w:hAnsi="宋体"/>
                <w:color w:val="FF0000"/>
                <w:sz w:val="20"/>
              </w:rPr>
            </w:pPr>
          </w:p>
        </w:tc>
        <w:tc>
          <w:tcPr>
            <w:tcW w:w="992" w:type="dxa"/>
          </w:tcPr>
          <w:p w14:paraId="5DE5742A" w14:textId="77777777" w:rsidR="00347AAC" w:rsidRDefault="00347AAC">
            <w:pPr>
              <w:jc w:val="center"/>
              <w:rPr>
                <w:rFonts w:ascii="宋体" w:hAnsi="宋体"/>
                <w:color w:val="FF0000"/>
                <w:sz w:val="20"/>
              </w:rPr>
            </w:pPr>
          </w:p>
        </w:tc>
        <w:tc>
          <w:tcPr>
            <w:tcW w:w="709" w:type="dxa"/>
            <w:vAlign w:val="center"/>
          </w:tcPr>
          <w:p w14:paraId="46A64799" w14:textId="77777777" w:rsidR="00347AAC" w:rsidRDefault="00347AAC">
            <w:pPr>
              <w:jc w:val="center"/>
              <w:rPr>
                <w:rFonts w:ascii="宋体" w:hAnsi="宋体"/>
                <w:color w:val="000000" w:themeColor="text1"/>
                <w:sz w:val="20"/>
              </w:rPr>
            </w:pPr>
          </w:p>
        </w:tc>
        <w:tc>
          <w:tcPr>
            <w:tcW w:w="850" w:type="dxa"/>
            <w:vAlign w:val="center"/>
          </w:tcPr>
          <w:p w14:paraId="74159856" w14:textId="77777777" w:rsidR="00347AAC" w:rsidRDefault="00347AAC">
            <w:pPr>
              <w:jc w:val="center"/>
              <w:rPr>
                <w:rFonts w:ascii="宋体" w:hAnsi="宋体"/>
                <w:color w:val="000000" w:themeColor="text1"/>
                <w:sz w:val="20"/>
              </w:rPr>
            </w:pPr>
          </w:p>
        </w:tc>
        <w:tc>
          <w:tcPr>
            <w:tcW w:w="851" w:type="dxa"/>
            <w:vAlign w:val="center"/>
          </w:tcPr>
          <w:p w14:paraId="7B8220B0" w14:textId="77777777" w:rsidR="00347AAC" w:rsidRDefault="00347AAC">
            <w:pPr>
              <w:jc w:val="center"/>
              <w:rPr>
                <w:rFonts w:ascii="宋体" w:hAnsi="宋体"/>
                <w:color w:val="000000" w:themeColor="text1"/>
                <w:sz w:val="20"/>
              </w:rPr>
            </w:pPr>
          </w:p>
        </w:tc>
        <w:tc>
          <w:tcPr>
            <w:tcW w:w="850" w:type="dxa"/>
            <w:vAlign w:val="center"/>
          </w:tcPr>
          <w:p w14:paraId="4A2CED1C" w14:textId="77777777" w:rsidR="00347AAC" w:rsidRDefault="00347AAC">
            <w:pPr>
              <w:jc w:val="center"/>
              <w:rPr>
                <w:rFonts w:ascii="宋体" w:hAnsi="宋体"/>
                <w:color w:val="000000" w:themeColor="text1"/>
                <w:sz w:val="20"/>
              </w:rPr>
            </w:pPr>
          </w:p>
        </w:tc>
        <w:tc>
          <w:tcPr>
            <w:tcW w:w="851" w:type="dxa"/>
            <w:vAlign w:val="center"/>
          </w:tcPr>
          <w:p w14:paraId="389117AD" w14:textId="77777777" w:rsidR="00347AAC" w:rsidRDefault="00347AAC">
            <w:pPr>
              <w:jc w:val="center"/>
              <w:rPr>
                <w:rFonts w:ascii="宋体" w:hAnsi="宋体"/>
                <w:color w:val="000000" w:themeColor="text1"/>
                <w:sz w:val="20"/>
              </w:rPr>
            </w:pPr>
          </w:p>
        </w:tc>
        <w:tc>
          <w:tcPr>
            <w:tcW w:w="942" w:type="dxa"/>
          </w:tcPr>
          <w:p w14:paraId="31460CC8" w14:textId="77777777" w:rsidR="00347AAC" w:rsidRDefault="00347AAC">
            <w:pPr>
              <w:jc w:val="center"/>
              <w:rPr>
                <w:rFonts w:ascii="宋体" w:hAnsi="宋体"/>
                <w:color w:val="FF0000"/>
                <w:sz w:val="20"/>
              </w:rPr>
            </w:pPr>
          </w:p>
        </w:tc>
        <w:tc>
          <w:tcPr>
            <w:tcW w:w="850" w:type="dxa"/>
          </w:tcPr>
          <w:p w14:paraId="676532B0" w14:textId="77777777" w:rsidR="00347AAC" w:rsidRDefault="00347AAC">
            <w:pPr>
              <w:jc w:val="center"/>
              <w:rPr>
                <w:rFonts w:ascii="宋体" w:hAnsi="宋体"/>
                <w:color w:val="FF0000"/>
                <w:sz w:val="20"/>
              </w:rPr>
            </w:pPr>
          </w:p>
        </w:tc>
      </w:tr>
    </w:tbl>
    <w:p w14:paraId="02C1FB78" w14:textId="77777777" w:rsidR="00347AAC" w:rsidRDefault="00091E4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347AAC" w14:paraId="13DDFE5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D8E76F" w14:textId="77777777" w:rsidR="00347AAC" w:rsidRDefault="00347AAC">
            <w:pPr>
              <w:tabs>
                <w:tab w:val="left" w:pos="5140"/>
              </w:tabs>
              <w:rPr>
                <w:rFonts w:asciiTheme="minorEastAsia" w:eastAsiaTheme="minorEastAsia" w:hAnsiTheme="minorEastAsia"/>
                <w:i/>
                <w:color w:val="FF0000"/>
                <w:szCs w:val="44"/>
              </w:rPr>
            </w:pPr>
          </w:p>
          <w:p w14:paraId="2A337A0D" w14:textId="77777777" w:rsidR="00347AAC" w:rsidRDefault="00347AAC">
            <w:pPr>
              <w:tabs>
                <w:tab w:val="left" w:pos="5140"/>
              </w:tabs>
              <w:rPr>
                <w:rFonts w:asciiTheme="minorEastAsia" w:eastAsiaTheme="minorEastAsia" w:hAnsiTheme="minorEastAsia"/>
                <w:color w:val="000000" w:themeColor="text1"/>
                <w:szCs w:val="44"/>
              </w:rPr>
            </w:pPr>
          </w:p>
        </w:tc>
      </w:tr>
    </w:tbl>
    <w:p w14:paraId="46734398"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股东及其关联方占用或转移公司资金、资产及其他</w:t>
      </w:r>
      <w:r>
        <w:rPr>
          <w:rFonts w:asciiTheme="minorEastAsia" w:eastAsiaTheme="minorEastAsia" w:hAnsiTheme="minorEastAsia" w:hint="eastAsia"/>
          <w:b/>
          <w:color w:val="000000" w:themeColor="text1"/>
          <w:szCs w:val="44"/>
        </w:rPr>
        <w:t>资源</w:t>
      </w:r>
      <w:r>
        <w:rPr>
          <w:rFonts w:asciiTheme="minorEastAsia" w:eastAsiaTheme="minorEastAsia" w:hAnsiTheme="minorEastAsia"/>
          <w:b/>
          <w:color w:val="000000" w:themeColor="text1"/>
          <w:szCs w:val="44"/>
        </w:rPr>
        <w:t>的情况</w:t>
      </w:r>
    </w:p>
    <w:p w14:paraId="4EF4FEF3" w14:textId="77777777" w:rsidR="00347AAC" w:rsidRDefault="00091E4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27E59D3A" w14:textId="77777777" w:rsidR="00347AAC" w:rsidRDefault="00091E47">
      <w:pPr>
        <w:jc w:val="left"/>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14:paraId="6FD8F80E" w14:textId="77777777" w:rsidR="00330FF9" w:rsidRDefault="00330FF9">
      <w:pPr>
        <w:jc w:val="left"/>
        <w:rPr>
          <w:rFonts w:ascii="宋体" w:hAnsi="宋体" w:cs="宋体"/>
          <w:iCs/>
          <w:color w:val="FF0000"/>
          <w:szCs w:val="21"/>
        </w:rPr>
      </w:pPr>
    </w:p>
    <w:p w14:paraId="71B12A3E" w14:textId="4D66D8BF" w:rsidR="00330FF9" w:rsidRPr="00330FF9" w:rsidRDefault="00330FF9">
      <w:pPr>
        <w:jc w:val="left"/>
        <w:rPr>
          <w:rFonts w:asciiTheme="minorEastAsia" w:eastAsiaTheme="minorEastAsia" w:hAnsiTheme="minorEastAsia"/>
          <w:b/>
          <w:color w:val="000000" w:themeColor="text1"/>
          <w:szCs w:val="24"/>
        </w:rPr>
      </w:pPr>
      <w:r w:rsidRPr="00CA774C">
        <w:rPr>
          <w:rFonts w:asciiTheme="minorEastAsia" w:eastAsiaTheme="minorEastAsia" w:hAnsiTheme="minorEastAsia" w:hint="eastAsia"/>
          <w:b/>
          <w:szCs w:val="24"/>
        </w:rPr>
        <w:lastRenderedPageBreak/>
        <w:t>控股股东、实际控制人及其控制的企业资金占用</w:t>
      </w:r>
      <w:r w:rsidRPr="00CA774C">
        <w:rPr>
          <w:rFonts w:asciiTheme="minorEastAsia" w:eastAsiaTheme="minorEastAsia" w:hAnsiTheme="minorEastAsia"/>
          <w:b/>
          <w:szCs w:val="24"/>
        </w:rPr>
        <w:t>情况</w:t>
      </w:r>
      <w:r w:rsidRPr="00CA774C">
        <w:rPr>
          <w:rFonts w:asciiTheme="minorEastAsia" w:eastAsiaTheme="minorEastAsia" w:hAnsiTheme="minorEastAsia" w:hint="eastAsia"/>
          <w:b/>
          <w:szCs w:val="24"/>
        </w:rPr>
        <w:t>：</w:t>
      </w:r>
    </w:p>
    <w:p w14:paraId="2ECD7198" w14:textId="77777777" w:rsidR="00347AAC" w:rsidRDefault="00091E47">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22"/>
        <w:gridCol w:w="944"/>
        <w:gridCol w:w="913"/>
        <w:gridCol w:w="792"/>
        <w:gridCol w:w="912"/>
        <w:gridCol w:w="792"/>
        <w:gridCol w:w="779"/>
        <w:gridCol w:w="709"/>
        <w:gridCol w:w="992"/>
        <w:gridCol w:w="992"/>
        <w:gridCol w:w="992"/>
      </w:tblGrid>
      <w:tr w:rsidR="00330FF9" w14:paraId="59A7ACA9" w14:textId="7BA213A1" w:rsidTr="00330FF9">
        <w:tc>
          <w:tcPr>
            <w:tcW w:w="822" w:type="dxa"/>
            <w:shd w:val="pct10" w:color="auto" w:fill="auto"/>
            <w:vAlign w:val="center"/>
          </w:tcPr>
          <w:p w14:paraId="1A8B9E8D" w14:textId="77777777" w:rsidR="00330FF9" w:rsidRDefault="00330FF9">
            <w:pPr>
              <w:jc w:val="center"/>
              <w:rPr>
                <w:rFonts w:ascii="宋体" w:hAnsi="宋体"/>
                <w:b/>
                <w:color w:val="000000" w:themeColor="text1"/>
                <w:sz w:val="22"/>
              </w:rPr>
            </w:pPr>
            <w:r>
              <w:rPr>
                <w:rFonts w:ascii="宋体" w:hAnsi="宋体" w:hint="eastAsia"/>
                <w:b/>
                <w:color w:val="000000" w:themeColor="text1"/>
                <w:sz w:val="22"/>
              </w:rPr>
              <w:t>占用主体</w:t>
            </w:r>
          </w:p>
        </w:tc>
        <w:tc>
          <w:tcPr>
            <w:tcW w:w="944" w:type="dxa"/>
            <w:shd w:val="pct10" w:color="auto" w:fill="auto"/>
            <w:vAlign w:val="center"/>
          </w:tcPr>
          <w:p w14:paraId="54BD0C4D" w14:textId="77777777" w:rsidR="00330FF9" w:rsidRDefault="00330FF9">
            <w:pPr>
              <w:jc w:val="center"/>
              <w:rPr>
                <w:rFonts w:ascii="宋体" w:hAnsi="宋体"/>
                <w:b/>
                <w:color w:val="000000" w:themeColor="text1"/>
                <w:sz w:val="22"/>
              </w:rPr>
            </w:pPr>
            <w:r>
              <w:rPr>
                <w:rFonts w:ascii="宋体" w:hAnsi="宋体"/>
                <w:b/>
                <w:color w:val="000000" w:themeColor="text1"/>
                <w:sz w:val="22"/>
              </w:rPr>
              <w:t>占用</w:t>
            </w:r>
          </w:p>
          <w:p w14:paraId="738DD730" w14:textId="77777777" w:rsidR="00330FF9" w:rsidRDefault="00330FF9">
            <w:pPr>
              <w:jc w:val="center"/>
              <w:rPr>
                <w:rFonts w:ascii="宋体" w:hAnsi="宋体"/>
                <w:b/>
                <w:color w:val="000000" w:themeColor="text1"/>
                <w:sz w:val="22"/>
              </w:rPr>
            </w:pPr>
            <w:r>
              <w:rPr>
                <w:rFonts w:ascii="宋体" w:hAnsi="宋体"/>
                <w:b/>
                <w:color w:val="000000" w:themeColor="text1"/>
                <w:sz w:val="22"/>
              </w:rPr>
              <w:t>性质</w:t>
            </w:r>
          </w:p>
        </w:tc>
        <w:tc>
          <w:tcPr>
            <w:tcW w:w="913" w:type="dxa"/>
            <w:shd w:val="pct10" w:color="auto" w:fill="auto"/>
            <w:vAlign w:val="center"/>
          </w:tcPr>
          <w:p w14:paraId="238537E3" w14:textId="77777777" w:rsidR="00330FF9" w:rsidRDefault="00330FF9">
            <w:pPr>
              <w:jc w:val="center"/>
              <w:rPr>
                <w:rFonts w:ascii="宋体" w:hAnsi="宋体"/>
                <w:b/>
                <w:color w:val="000000" w:themeColor="text1"/>
                <w:sz w:val="22"/>
              </w:rPr>
            </w:pPr>
            <w:r>
              <w:rPr>
                <w:rFonts w:ascii="宋体" w:hAnsi="宋体" w:hint="eastAsia"/>
                <w:b/>
                <w:color w:val="000000" w:themeColor="text1"/>
                <w:sz w:val="22"/>
              </w:rPr>
              <w:t>期初</w:t>
            </w:r>
          </w:p>
          <w:p w14:paraId="48BDC539" w14:textId="77777777" w:rsidR="00330FF9" w:rsidRDefault="00330FF9">
            <w:pPr>
              <w:jc w:val="center"/>
              <w:rPr>
                <w:rFonts w:ascii="宋体" w:hAnsi="宋体"/>
                <w:b/>
                <w:color w:val="000000" w:themeColor="text1"/>
                <w:sz w:val="22"/>
              </w:rPr>
            </w:pPr>
            <w:r>
              <w:rPr>
                <w:rFonts w:ascii="宋体" w:hAnsi="宋体" w:hint="eastAsia"/>
                <w:b/>
                <w:color w:val="000000" w:themeColor="text1"/>
                <w:sz w:val="22"/>
              </w:rPr>
              <w:t>余额</w:t>
            </w:r>
          </w:p>
        </w:tc>
        <w:tc>
          <w:tcPr>
            <w:tcW w:w="792" w:type="dxa"/>
            <w:shd w:val="pct10" w:color="auto" w:fill="auto"/>
            <w:vAlign w:val="center"/>
          </w:tcPr>
          <w:p w14:paraId="3343F9AB" w14:textId="77777777" w:rsidR="00330FF9" w:rsidRDefault="00330FF9">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51CDE66B" w14:textId="77777777" w:rsidR="00330FF9" w:rsidRDefault="00330FF9">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912" w:type="dxa"/>
            <w:shd w:val="pct10" w:color="auto" w:fill="auto"/>
            <w:vAlign w:val="center"/>
          </w:tcPr>
          <w:p w14:paraId="630D73C8" w14:textId="77777777" w:rsidR="00330FF9" w:rsidRDefault="00330FF9">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161FA27D" w14:textId="77777777" w:rsidR="00330FF9" w:rsidRDefault="00330FF9">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792" w:type="dxa"/>
            <w:shd w:val="pct10" w:color="auto" w:fill="auto"/>
            <w:vAlign w:val="center"/>
          </w:tcPr>
          <w:p w14:paraId="56A95F4A" w14:textId="77777777" w:rsidR="00330FF9" w:rsidRDefault="00330FF9">
            <w:pPr>
              <w:jc w:val="center"/>
              <w:rPr>
                <w:rFonts w:ascii="宋体" w:hAnsi="宋体"/>
                <w:b/>
                <w:color w:val="000000" w:themeColor="text1"/>
                <w:sz w:val="22"/>
              </w:rPr>
            </w:pPr>
            <w:r>
              <w:rPr>
                <w:rFonts w:ascii="宋体" w:hAnsi="宋体" w:hint="eastAsia"/>
                <w:b/>
                <w:color w:val="000000" w:themeColor="text1"/>
                <w:sz w:val="22"/>
              </w:rPr>
              <w:t>期末</w:t>
            </w:r>
          </w:p>
          <w:p w14:paraId="3AB97778" w14:textId="77777777" w:rsidR="00330FF9" w:rsidRDefault="00330FF9">
            <w:pPr>
              <w:jc w:val="center"/>
              <w:rPr>
                <w:rFonts w:ascii="宋体" w:hAnsi="宋体"/>
                <w:b/>
                <w:color w:val="000000" w:themeColor="text1"/>
                <w:sz w:val="22"/>
              </w:rPr>
            </w:pPr>
            <w:r>
              <w:rPr>
                <w:rFonts w:ascii="宋体" w:hAnsi="宋体" w:hint="eastAsia"/>
                <w:b/>
                <w:color w:val="000000" w:themeColor="text1"/>
                <w:sz w:val="22"/>
              </w:rPr>
              <w:t>余额</w:t>
            </w:r>
          </w:p>
        </w:tc>
        <w:tc>
          <w:tcPr>
            <w:tcW w:w="779" w:type="dxa"/>
            <w:shd w:val="pct10" w:color="auto" w:fill="auto"/>
            <w:vAlign w:val="center"/>
          </w:tcPr>
          <w:p w14:paraId="0072CAD7" w14:textId="744C9DE3" w:rsidR="00330FF9" w:rsidRDefault="00330FF9">
            <w:pPr>
              <w:jc w:val="center"/>
              <w:rPr>
                <w:rFonts w:ascii="宋体" w:hAnsi="宋体"/>
                <w:b/>
                <w:color w:val="000000" w:themeColor="text1"/>
                <w:sz w:val="22"/>
              </w:rPr>
            </w:pPr>
            <w:r w:rsidRPr="00CA774C">
              <w:rPr>
                <w:rFonts w:ascii="宋体" w:hAnsi="宋体" w:hint="eastAsia"/>
                <w:b/>
                <w:color w:val="000000" w:themeColor="text1"/>
                <w:sz w:val="22"/>
              </w:rPr>
              <w:t>单日最高占用余额</w:t>
            </w:r>
          </w:p>
        </w:tc>
        <w:tc>
          <w:tcPr>
            <w:tcW w:w="709" w:type="dxa"/>
            <w:shd w:val="pct10" w:color="auto" w:fill="auto"/>
            <w:vAlign w:val="center"/>
          </w:tcPr>
          <w:p w14:paraId="655A20C0" w14:textId="2EFF6636" w:rsidR="00330FF9" w:rsidRDefault="00330FF9">
            <w:pPr>
              <w:jc w:val="center"/>
              <w:rPr>
                <w:rFonts w:ascii="宋体" w:hAnsi="宋体"/>
                <w:b/>
                <w:color w:val="000000" w:themeColor="text1"/>
                <w:sz w:val="22"/>
              </w:rPr>
            </w:pPr>
            <w:r>
              <w:rPr>
                <w:rFonts w:ascii="宋体" w:hAnsi="宋体" w:hint="eastAsia"/>
                <w:b/>
                <w:color w:val="000000" w:themeColor="text1"/>
                <w:sz w:val="22"/>
              </w:rPr>
              <w:t>是否履行审议程序</w:t>
            </w:r>
          </w:p>
        </w:tc>
        <w:tc>
          <w:tcPr>
            <w:tcW w:w="992" w:type="dxa"/>
            <w:shd w:val="pct10" w:color="auto" w:fill="auto"/>
            <w:vAlign w:val="center"/>
          </w:tcPr>
          <w:p w14:paraId="00965509" w14:textId="1B340EB2" w:rsidR="00330FF9" w:rsidRDefault="00330FF9">
            <w:pPr>
              <w:jc w:val="center"/>
              <w:rPr>
                <w:rFonts w:ascii="宋体" w:hAnsi="宋体"/>
                <w:b/>
                <w:color w:val="000000" w:themeColor="text1"/>
                <w:sz w:val="22"/>
              </w:rPr>
            </w:pPr>
            <w:r w:rsidRPr="00A100B0">
              <w:rPr>
                <w:rFonts w:ascii="宋体" w:hAnsi="宋体" w:hint="eastAsia"/>
                <w:b/>
                <w:color w:val="000000" w:themeColor="text1"/>
                <w:sz w:val="22"/>
              </w:rPr>
              <w:t>是否因违规已被采取行政监管措施</w:t>
            </w:r>
          </w:p>
        </w:tc>
        <w:tc>
          <w:tcPr>
            <w:tcW w:w="992" w:type="dxa"/>
            <w:shd w:val="pct10" w:color="auto" w:fill="auto"/>
            <w:vAlign w:val="center"/>
          </w:tcPr>
          <w:p w14:paraId="427D2C41" w14:textId="067A99C3" w:rsidR="00330FF9" w:rsidRDefault="00330FF9">
            <w:pPr>
              <w:jc w:val="center"/>
              <w:rPr>
                <w:rFonts w:ascii="宋体" w:hAnsi="宋体"/>
                <w:b/>
                <w:color w:val="000000" w:themeColor="text1"/>
                <w:sz w:val="22"/>
              </w:rPr>
            </w:pPr>
            <w:r w:rsidRPr="00A100B0">
              <w:rPr>
                <w:rFonts w:ascii="宋体" w:hAnsi="宋体" w:hint="eastAsia"/>
                <w:b/>
                <w:color w:val="000000" w:themeColor="text1"/>
                <w:sz w:val="22"/>
              </w:rPr>
              <w:t>是否因违规已被采取自律监管措施</w:t>
            </w:r>
          </w:p>
        </w:tc>
        <w:tc>
          <w:tcPr>
            <w:tcW w:w="992" w:type="dxa"/>
            <w:shd w:val="pct10" w:color="auto" w:fill="auto"/>
            <w:vAlign w:val="center"/>
          </w:tcPr>
          <w:p w14:paraId="13D80B11" w14:textId="2D553134" w:rsidR="00330FF9" w:rsidRDefault="009A34BB">
            <w:pPr>
              <w:jc w:val="center"/>
              <w:rPr>
                <w:rFonts w:ascii="宋体" w:hAnsi="宋体"/>
                <w:b/>
                <w:color w:val="000000" w:themeColor="text1"/>
                <w:sz w:val="22"/>
              </w:rPr>
            </w:pPr>
            <w:r w:rsidRPr="00066F90">
              <w:rPr>
                <w:rFonts w:ascii="宋体" w:hAnsi="宋体" w:hint="eastAsia"/>
                <w:b/>
                <w:color w:val="000000" w:themeColor="text1"/>
                <w:kern w:val="0"/>
                <w:sz w:val="22"/>
              </w:rPr>
              <w:t>是否</w:t>
            </w:r>
            <w:r>
              <w:rPr>
                <w:rFonts w:ascii="宋体" w:hAnsi="宋体" w:hint="eastAsia"/>
                <w:b/>
                <w:color w:val="000000" w:themeColor="text1"/>
                <w:kern w:val="0"/>
                <w:sz w:val="22"/>
              </w:rPr>
              <w:t>归还占用资金</w:t>
            </w:r>
          </w:p>
        </w:tc>
      </w:tr>
      <w:tr w:rsidR="00330FF9" w14:paraId="591ABCE8" w14:textId="622D3D27" w:rsidTr="00330FF9">
        <w:tc>
          <w:tcPr>
            <w:tcW w:w="822" w:type="dxa"/>
            <w:shd w:val="clear" w:color="auto" w:fill="auto"/>
          </w:tcPr>
          <w:p w14:paraId="1097B06E" w14:textId="77777777" w:rsidR="00330FF9" w:rsidRDefault="00330FF9" w:rsidP="00330FF9">
            <w:pPr>
              <w:jc w:val="center"/>
              <w:rPr>
                <w:rFonts w:ascii="宋体" w:hAnsi="宋体"/>
                <w:color w:val="000000" w:themeColor="text1"/>
                <w:sz w:val="22"/>
              </w:rPr>
            </w:pPr>
            <w:r>
              <w:rPr>
                <w:rFonts w:ascii="宋体" w:hAnsi="宋体"/>
                <w:color w:val="000000" w:themeColor="text1"/>
                <w:sz w:val="22"/>
              </w:rPr>
              <w:t>1</w:t>
            </w:r>
          </w:p>
        </w:tc>
        <w:tc>
          <w:tcPr>
            <w:tcW w:w="944" w:type="dxa"/>
            <w:shd w:val="clear" w:color="auto" w:fill="auto"/>
          </w:tcPr>
          <w:p w14:paraId="2E6C7D3D" w14:textId="77777777" w:rsidR="00330FF9" w:rsidRDefault="00330FF9" w:rsidP="00330FF9">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913" w:type="dxa"/>
            <w:shd w:val="clear" w:color="auto" w:fill="auto"/>
          </w:tcPr>
          <w:p w14:paraId="130D601C" w14:textId="77777777" w:rsidR="00330FF9" w:rsidRDefault="00330FF9" w:rsidP="00330FF9">
            <w:pPr>
              <w:rPr>
                <w:rFonts w:ascii="宋体" w:hAnsi="宋体"/>
                <w:color w:val="000000" w:themeColor="text1"/>
                <w:sz w:val="22"/>
              </w:rPr>
            </w:pPr>
          </w:p>
        </w:tc>
        <w:tc>
          <w:tcPr>
            <w:tcW w:w="792" w:type="dxa"/>
          </w:tcPr>
          <w:p w14:paraId="032CC893" w14:textId="77777777" w:rsidR="00330FF9" w:rsidRDefault="00330FF9" w:rsidP="00330FF9">
            <w:pPr>
              <w:rPr>
                <w:rFonts w:ascii="宋体" w:hAnsi="宋体"/>
                <w:color w:val="000000" w:themeColor="text1"/>
                <w:sz w:val="22"/>
              </w:rPr>
            </w:pPr>
          </w:p>
        </w:tc>
        <w:tc>
          <w:tcPr>
            <w:tcW w:w="912" w:type="dxa"/>
          </w:tcPr>
          <w:p w14:paraId="68175DEE" w14:textId="77777777" w:rsidR="00330FF9" w:rsidRDefault="00330FF9" w:rsidP="00330FF9">
            <w:pPr>
              <w:rPr>
                <w:rFonts w:ascii="宋体" w:hAnsi="宋体"/>
                <w:color w:val="000000" w:themeColor="text1"/>
                <w:sz w:val="22"/>
              </w:rPr>
            </w:pPr>
          </w:p>
        </w:tc>
        <w:tc>
          <w:tcPr>
            <w:tcW w:w="792" w:type="dxa"/>
          </w:tcPr>
          <w:p w14:paraId="637B6BF2" w14:textId="77777777" w:rsidR="00330FF9" w:rsidRDefault="00330FF9" w:rsidP="00330FF9">
            <w:pPr>
              <w:rPr>
                <w:rFonts w:ascii="宋体" w:hAnsi="宋体"/>
                <w:color w:val="000000" w:themeColor="text1"/>
                <w:sz w:val="22"/>
              </w:rPr>
            </w:pPr>
          </w:p>
        </w:tc>
        <w:tc>
          <w:tcPr>
            <w:tcW w:w="779" w:type="dxa"/>
          </w:tcPr>
          <w:p w14:paraId="72BED423" w14:textId="77777777" w:rsidR="00330FF9" w:rsidRDefault="00330FF9" w:rsidP="00330FF9">
            <w:pPr>
              <w:rPr>
                <w:rFonts w:ascii="宋体" w:hAnsi="宋体"/>
                <w:color w:val="FF0000"/>
                <w:sz w:val="22"/>
              </w:rPr>
            </w:pPr>
          </w:p>
        </w:tc>
        <w:tc>
          <w:tcPr>
            <w:tcW w:w="709" w:type="dxa"/>
          </w:tcPr>
          <w:p w14:paraId="28D3C4C1" w14:textId="46B92E27" w:rsidR="00330FF9" w:rsidRDefault="00330FF9" w:rsidP="00330FF9">
            <w:pPr>
              <w:rPr>
                <w:rFonts w:ascii="宋体" w:hAnsi="宋体"/>
                <w:color w:val="FF000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Pr>
          <w:p w14:paraId="62E3E969" w14:textId="6637B9E1" w:rsidR="00330FF9" w:rsidRDefault="00330FF9" w:rsidP="00330FF9">
            <w:pPr>
              <w:rPr>
                <w:rFonts w:ascii="宋体" w:hAnsi="宋体"/>
                <w:color w:val="FF0000"/>
                <w:sz w:val="22"/>
              </w:rPr>
            </w:pPr>
            <w:r>
              <w:rPr>
                <w:rFonts w:ascii="宋体" w:hAnsi="宋体" w:hint="eastAsia"/>
                <w:color w:val="FF0000"/>
                <w:kern w:val="0"/>
                <w:sz w:val="22"/>
              </w:rPr>
              <w:t>（是/否）</w:t>
            </w:r>
          </w:p>
        </w:tc>
        <w:tc>
          <w:tcPr>
            <w:tcW w:w="992" w:type="dxa"/>
          </w:tcPr>
          <w:p w14:paraId="3D52C864" w14:textId="02E2D51E" w:rsidR="00330FF9" w:rsidRDefault="00330FF9" w:rsidP="00330FF9">
            <w:pPr>
              <w:rPr>
                <w:rFonts w:ascii="宋体" w:hAnsi="宋体"/>
                <w:color w:val="FF0000"/>
                <w:sz w:val="22"/>
              </w:rPr>
            </w:pPr>
            <w:r>
              <w:rPr>
                <w:rFonts w:ascii="宋体" w:hAnsi="宋体" w:hint="eastAsia"/>
                <w:color w:val="FF0000"/>
                <w:kern w:val="0"/>
                <w:sz w:val="22"/>
              </w:rPr>
              <w:t>（是/否）</w:t>
            </w:r>
          </w:p>
        </w:tc>
        <w:tc>
          <w:tcPr>
            <w:tcW w:w="992" w:type="dxa"/>
          </w:tcPr>
          <w:p w14:paraId="7C8FE0EC" w14:textId="53169459" w:rsidR="00330FF9" w:rsidRDefault="00330FF9" w:rsidP="00330FF9">
            <w:pPr>
              <w:rPr>
                <w:rFonts w:ascii="宋体" w:hAnsi="宋体"/>
                <w:color w:val="FF0000"/>
                <w:sz w:val="22"/>
              </w:rPr>
            </w:pPr>
            <w:r>
              <w:rPr>
                <w:rFonts w:ascii="宋体" w:hAnsi="宋体" w:hint="eastAsia"/>
                <w:color w:val="FF0000"/>
                <w:kern w:val="0"/>
                <w:sz w:val="22"/>
              </w:rPr>
              <w:t>（是/否）</w:t>
            </w:r>
          </w:p>
        </w:tc>
      </w:tr>
      <w:tr w:rsidR="00330FF9" w14:paraId="7BB90400" w14:textId="36B4C32F" w:rsidTr="00330FF9">
        <w:tc>
          <w:tcPr>
            <w:tcW w:w="822" w:type="dxa"/>
            <w:shd w:val="clear" w:color="auto" w:fill="auto"/>
          </w:tcPr>
          <w:p w14:paraId="71CE0577" w14:textId="77777777" w:rsidR="00330FF9" w:rsidRDefault="00330FF9" w:rsidP="00330FF9">
            <w:pPr>
              <w:jc w:val="center"/>
              <w:rPr>
                <w:rFonts w:ascii="宋体" w:hAnsi="宋体"/>
                <w:color w:val="000000" w:themeColor="text1"/>
                <w:sz w:val="22"/>
              </w:rPr>
            </w:pPr>
            <w:r>
              <w:rPr>
                <w:rFonts w:ascii="宋体" w:hAnsi="宋体"/>
                <w:color w:val="000000" w:themeColor="text1"/>
                <w:sz w:val="22"/>
              </w:rPr>
              <w:t>2</w:t>
            </w:r>
          </w:p>
        </w:tc>
        <w:tc>
          <w:tcPr>
            <w:tcW w:w="944" w:type="dxa"/>
            <w:shd w:val="clear" w:color="auto" w:fill="auto"/>
          </w:tcPr>
          <w:p w14:paraId="0D794017" w14:textId="77777777" w:rsidR="00330FF9" w:rsidRDefault="00330FF9" w:rsidP="00330FF9">
            <w:pPr>
              <w:rPr>
                <w:rFonts w:ascii="宋体" w:hAnsi="宋体"/>
                <w:color w:val="000000" w:themeColor="text1"/>
                <w:sz w:val="22"/>
              </w:rPr>
            </w:pPr>
          </w:p>
        </w:tc>
        <w:tc>
          <w:tcPr>
            <w:tcW w:w="913" w:type="dxa"/>
            <w:shd w:val="clear" w:color="auto" w:fill="auto"/>
          </w:tcPr>
          <w:p w14:paraId="7F9C6694" w14:textId="77777777" w:rsidR="00330FF9" w:rsidRDefault="00330FF9" w:rsidP="00330FF9">
            <w:pPr>
              <w:rPr>
                <w:rFonts w:ascii="宋体" w:hAnsi="宋体"/>
                <w:color w:val="000000" w:themeColor="text1"/>
                <w:sz w:val="22"/>
              </w:rPr>
            </w:pPr>
          </w:p>
        </w:tc>
        <w:tc>
          <w:tcPr>
            <w:tcW w:w="792" w:type="dxa"/>
          </w:tcPr>
          <w:p w14:paraId="2E182CC2" w14:textId="77777777" w:rsidR="00330FF9" w:rsidRDefault="00330FF9" w:rsidP="00330FF9">
            <w:pPr>
              <w:rPr>
                <w:rFonts w:ascii="宋体" w:hAnsi="宋体"/>
                <w:color w:val="000000" w:themeColor="text1"/>
                <w:sz w:val="22"/>
              </w:rPr>
            </w:pPr>
          </w:p>
        </w:tc>
        <w:tc>
          <w:tcPr>
            <w:tcW w:w="912" w:type="dxa"/>
          </w:tcPr>
          <w:p w14:paraId="7079E504" w14:textId="77777777" w:rsidR="00330FF9" w:rsidRDefault="00330FF9" w:rsidP="00330FF9">
            <w:pPr>
              <w:rPr>
                <w:rFonts w:ascii="宋体" w:hAnsi="宋体"/>
                <w:color w:val="000000" w:themeColor="text1"/>
                <w:sz w:val="22"/>
              </w:rPr>
            </w:pPr>
          </w:p>
        </w:tc>
        <w:tc>
          <w:tcPr>
            <w:tcW w:w="792" w:type="dxa"/>
          </w:tcPr>
          <w:p w14:paraId="0F53C2CB" w14:textId="77777777" w:rsidR="00330FF9" w:rsidRDefault="00330FF9" w:rsidP="00330FF9">
            <w:pPr>
              <w:rPr>
                <w:rFonts w:ascii="宋体" w:hAnsi="宋体"/>
                <w:color w:val="000000" w:themeColor="text1"/>
                <w:sz w:val="22"/>
              </w:rPr>
            </w:pPr>
          </w:p>
        </w:tc>
        <w:tc>
          <w:tcPr>
            <w:tcW w:w="779" w:type="dxa"/>
          </w:tcPr>
          <w:p w14:paraId="4C6E4257" w14:textId="77777777" w:rsidR="00330FF9" w:rsidRDefault="00330FF9" w:rsidP="00330FF9">
            <w:pPr>
              <w:rPr>
                <w:rFonts w:ascii="宋体" w:hAnsi="宋体"/>
                <w:color w:val="000000" w:themeColor="text1"/>
                <w:sz w:val="22"/>
              </w:rPr>
            </w:pPr>
          </w:p>
        </w:tc>
        <w:tc>
          <w:tcPr>
            <w:tcW w:w="709" w:type="dxa"/>
          </w:tcPr>
          <w:p w14:paraId="4970528B" w14:textId="77777777" w:rsidR="00330FF9" w:rsidRDefault="00330FF9" w:rsidP="00330FF9">
            <w:pPr>
              <w:rPr>
                <w:rFonts w:ascii="宋体" w:hAnsi="宋体"/>
                <w:color w:val="000000" w:themeColor="text1"/>
                <w:sz w:val="22"/>
              </w:rPr>
            </w:pPr>
          </w:p>
        </w:tc>
        <w:tc>
          <w:tcPr>
            <w:tcW w:w="992" w:type="dxa"/>
          </w:tcPr>
          <w:p w14:paraId="75FAE574" w14:textId="77777777" w:rsidR="00330FF9" w:rsidRDefault="00330FF9" w:rsidP="00330FF9">
            <w:pPr>
              <w:rPr>
                <w:rFonts w:ascii="宋体" w:hAnsi="宋体"/>
                <w:color w:val="000000" w:themeColor="text1"/>
                <w:sz w:val="22"/>
              </w:rPr>
            </w:pPr>
          </w:p>
        </w:tc>
        <w:tc>
          <w:tcPr>
            <w:tcW w:w="992" w:type="dxa"/>
          </w:tcPr>
          <w:p w14:paraId="1324D794" w14:textId="5C7E57CB" w:rsidR="00330FF9" w:rsidRDefault="00330FF9" w:rsidP="00330FF9">
            <w:pPr>
              <w:rPr>
                <w:rFonts w:ascii="宋体" w:hAnsi="宋体"/>
                <w:color w:val="000000" w:themeColor="text1"/>
                <w:sz w:val="22"/>
              </w:rPr>
            </w:pPr>
          </w:p>
        </w:tc>
        <w:tc>
          <w:tcPr>
            <w:tcW w:w="992" w:type="dxa"/>
          </w:tcPr>
          <w:p w14:paraId="4FB0A8E1" w14:textId="2BDE886F" w:rsidR="00330FF9" w:rsidRDefault="00330FF9" w:rsidP="00330FF9">
            <w:pPr>
              <w:rPr>
                <w:rFonts w:ascii="宋体" w:hAnsi="宋体"/>
                <w:color w:val="000000" w:themeColor="text1"/>
                <w:sz w:val="22"/>
              </w:rPr>
            </w:pPr>
          </w:p>
        </w:tc>
      </w:tr>
      <w:tr w:rsidR="00330FF9" w14:paraId="4B6F7A70" w14:textId="474BB287" w:rsidTr="00330FF9">
        <w:trPr>
          <w:trHeight w:val="347"/>
        </w:trPr>
        <w:tc>
          <w:tcPr>
            <w:tcW w:w="822" w:type="dxa"/>
            <w:shd w:val="clear" w:color="auto" w:fill="auto"/>
          </w:tcPr>
          <w:p w14:paraId="03DB5F60" w14:textId="77777777" w:rsidR="00330FF9" w:rsidRDefault="00330FF9" w:rsidP="00330FF9">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44" w:type="dxa"/>
            <w:shd w:val="clear" w:color="auto" w:fill="auto"/>
          </w:tcPr>
          <w:p w14:paraId="6C827223" w14:textId="77777777" w:rsidR="00330FF9" w:rsidRDefault="00330FF9" w:rsidP="00330FF9">
            <w:pPr>
              <w:rPr>
                <w:rFonts w:ascii="宋体" w:hAnsi="宋体"/>
                <w:color w:val="000000" w:themeColor="text1"/>
                <w:sz w:val="22"/>
              </w:rPr>
            </w:pPr>
          </w:p>
        </w:tc>
        <w:tc>
          <w:tcPr>
            <w:tcW w:w="913" w:type="dxa"/>
            <w:shd w:val="clear" w:color="auto" w:fill="auto"/>
          </w:tcPr>
          <w:p w14:paraId="636188C5" w14:textId="77777777" w:rsidR="00330FF9" w:rsidRDefault="00330FF9" w:rsidP="00330FF9">
            <w:pPr>
              <w:rPr>
                <w:rFonts w:ascii="宋体" w:hAnsi="宋体"/>
                <w:color w:val="000000" w:themeColor="text1"/>
                <w:sz w:val="22"/>
              </w:rPr>
            </w:pPr>
          </w:p>
        </w:tc>
        <w:tc>
          <w:tcPr>
            <w:tcW w:w="792" w:type="dxa"/>
          </w:tcPr>
          <w:p w14:paraId="2FC8E8AD" w14:textId="77777777" w:rsidR="00330FF9" w:rsidRDefault="00330FF9" w:rsidP="00330FF9">
            <w:pPr>
              <w:rPr>
                <w:rFonts w:ascii="宋体" w:hAnsi="宋体"/>
                <w:color w:val="000000" w:themeColor="text1"/>
                <w:sz w:val="22"/>
              </w:rPr>
            </w:pPr>
          </w:p>
        </w:tc>
        <w:tc>
          <w:tcPr>
            <w:tcW w:w="912" w:type="dxa"/>
          </w:tcPr>
          <w:p w14:paraId="4992F908" w14:textId="77777777" w:rsidR="00330FF9" w:rsidRDefault="00330FF9" w:rsidP="00330FF9">
            <w:pPr>
              <w:rPr>
                <w:rFonts w:ascii="宋体" w:hAnsi="宋体"/>
                <w:color w:val="000000" w:themeColor="text1"/>
                <w:sz w:val="22"/>
              </w:rPr>
            </w:pPr>
          </w:p>
        </w:tc>
        <w:tc>
          <w:tcPr>
            <w:tcW w:w="792" w:type="dxa"/>
          </w:tcPr>
          <w:p w14:paraId="26688CFD" w14:textId="77777777" w:rsidR="00330FF9" w:rsidRDefault="00330FF9" w:rsidP="00330FF9">
            <w:pPr>
              <w:rPr>
                <w:rFonts w:ascii="宋体" w:hAnsi="宋体"/>
                <w:color w:val="000000" w:themeColor="text1"/>
                <w:sz w:val="22"/>
              </w:rPr>
            </w:pPr>
          </w:p>
        </w:tc>
        <w:tc>
          <w:tcPr>
            <w:tcW w:w="779" w:type="dxa"/>
          </w:tcPr>
          <w:p w14:paraId="75886D4B" w14:textId="77777777" w:rsidR="00330FF9" w:rsidRDefault="00330FF9" w:rsidP="00330FF9">
            <w:pPr>
              <w:rPr>
                <w:rFonts w:ascii="宋体" w:hAnsi="宋体"/>
                <w:color w:val="000000" w:themeColor="text1"/>
                <w:sz w:val="22"/>
              </w:rPr>
            </w:pPr>
          </w:p>
        </w:tc>
        <w:tc>
          <w:tcPr>
            <w:tcW w:w="709" w:type="dxa"/>
          </w:tcPr>
          <w:p w14:paraId="3AF84080" w14:textId="77777777" w:rsidR="00330FF9" w:rsidRDefault="00330FF9" w:rsidP="00330FF9">
            <w:pPr>
              <w:rPr>
                <w:rFonts w:ascii="宋体" w:hAnsi="宋体"/>
                <w:color w:val="000000" w:themeColor="text1"/>
                <w:sz w:val="22"/>
              </w:rPr>
            </w:pPr>
          </w:p>
        </w:tc>
        <w:tc>
          <w:tcPr>
            <w:tcW w:w="992" w:type="dxa"/>
          </w:tcPr>
          <w:p w14:paraId="2D68839E" w14:textId="77777777" w:rsidR="00330FF9" w:rsidRDefault="00330FF9" w:rsidP="00330FF9">
            <w:pPr>
              <w:rPr>
                <w:rFonts w:ascii="宋体" w:hAnsi="宋体"/>
                <w:color w:val="000000" w:themeColor="text1"/>
                <w:sz w:val="22"/>
              </w:rPr>
            </w:pPr>
          </w:p>
        </w:tc>
        <w:tc>
          <w:tcPr>
            <w:tcW w:w="992" w:type="dxa"/>
          </w:tcPr>
          <w:p w14:paraId="495F3638" w14:textId="354183C2" w:rsidR="00330FF9" w:rsidRDefault="00330FF9" w:rsidP="00330FF9">
            <w:pPr>
              <w:rPr>
                <w:rFonts w:ascii="宋体" w:hAnsi="宋体"/>
                <w:color w:val="000000" w:themeColor="text1"/>
                <w:sz w:val="22"/>
              </w:rPr>
            </w:pPr>
          </w:p>
        </w:tc>
        <w:tc>
          <w:tcPr>
            <w:tcW w:w="992" w:type="dxa"/>
          </w:tcPr>
          <w:p w14:paraId="3E0CC95F" w14:textId="076F06A9" w:rsidR="00330FF9" w:rsidRDefault="00330FF9" w:rsidP="00330FF9">
            <w:pPr>
              <w:rPr>
                <w:rFonts w:ascii="宋体" w:hAnsi="宋体"/>
                <w:color w:val="000000" w:themeColor="text1"/>
                <w:sz w:val="22"/>
              </w:rPr>
            </w:pPr>
          </w:p>
        </w:tc>
      </w:tr>
      <w:tr w:rsidR="00330FF9" w14:paraId="45EE2E0E" w14:textId="0B9623AC" w:rsidTr="00330FF9">
        <w:tc>
          <w:tcPr>
            <w:tcW w:w="822" w:type="dxa"/>
            <w:shd w:val="clear" w:color="auto" w:fill="auto"/>
          </w:tcPr>
          <w:p w14:paraId="0EB8FAC0" w14:textId="77777777" w:rsidR="00330FF9" w:rsidRDefault="00330FF9" w:rsidP="00330FF9">
            <w:pPr>
              <w:jc w:val="center"/>
              <w:rPr>
                <w:rFonts w:ascii="宋体" w:hAnsi="宋体"/>
                <w:b/>
                <w:color w:val="000000" w:themeColor="text1"/>
                <w:sz w:val="22"/>
              </w:rPr>
            </w:pPr>
            <w:r>
              <w:rPr>
                <w:rFonts w:ascii="宋体" w:hAnsi="宋体" w:hint="eastAsia"/>
                <w:b/>
                <w:color w:val="000000" w:themeColor="text1"/>
                <w:sz w:val="22"/>
              </w:rPr>
              <w:t>合计</w:t>
            </w:r>
          </w:p>
        </w:tc>
        <w:tc>
          <w:tcPr>
            <w:tcW w:w="944" w:type="dxa"/>
            <w:shd w:val="clear" w:color="auto" w:fill="auto"/>
          </w:tcPr>
          <w:p w14:paraId="0FD67B12" w14:textId="77777777" w:rsidR="00330FF9" w:rsidRDefault="00330FF9" w:rsidP="00330FF9">
            <w:pPr>
              <w:rPr>
                <w:rFonts w:ascii="宋体" w:hAnsi="宋体"/>
                <w:color w:val="000000" w:themeColor="text1"/>
                <w:sz w:val="22"/>
              </w:rPr>
            </w:pPr>
          </w:p>
        </w:tc>
        <w:tc>
          <w:tcPr>
            <w:tcW w:w="913" w:type="dxa"/>
            <w:shd w:val="clear" w:color="auto" w:fill="auto"/>
          </w:tcPr>
          <w:p w14:paraId="323C158A" w14:textId="77777777" w:rsidR="00330FF9" w:rsidRDefault="00330FF9" w:rsidP="00330FF9">
            <w:pPr>
              <w:rPr>
                <w:rFonts w:ascii="宋体" w:hAnsi="宋体"/>
                <w:color w:val="000000" w:themeColor="text1"/>
                <w:sz w:val="22"/>
              </w:rPr>
            </w:pPr>
          </w:p>
        </w:tc>
        <w:tc>
          <w:tcPr>
            <w:tcW w:w="792" w:type="dxa"/>
          </w:tcPr>
          <w:p w14:paraId="46132B38" w14:textId="77777777" w:rsidR="00330FF9" w:rsidRDefault="00330FF9" w:rsidP="00330FF9">
            <w:pPr>
              <w:rPr>
                <w:rFonts w:ascii="宋体" w:hAnsi="宋体"/>
                <w:color w:val="000000" w:themeColor="text1"/>
                <w:sz w:val="22"/>
              </w:rPr>
            </w:pPr>
          </w:p>
        </w:tc>
        <w:tc>
          <w:tcPr>
            <w:tcW w:w="912" w:type="dxa"/>
          </w:tcPr>
          <w:p w14:paraId="686DE63F" w14:textId="77777777" w:rsidR="00330FF9" w:rsidRDefault="00330FF9" w:rsidP="00330FF9">
            <w:pPr>
              <w:rPr>
                <w:rFonts w:ascii="宋体" w:hAnsi="宋体"/>
                <w:color w:val="000000" w:themeColor="text1"/>
                <w:sz w:val="22"/>
              </w:rPr>
            </w:pPr>
          </w:p>
        </w:tc>
        <w:tc>
          <w:tcPr>
            <w:tcW w:w="792" w:type="dxa"/>
          </w:tcPr>
          <w:p w14:paraId="5B26F619" w14:textId="77777777" w:rsidR="00330FF9" w:rsidRDefault="00330FF9" w:rsidP="00330FF9">
            <w:pPr>
              <w:rPr>
                <w:rFonts w:ascii="宋体" w:hAnsi="宋体"/>
                <w:color w:val="000000" w:themeColor="text1"/>
                <w:sz w:val="22"/>
              </w:rPr>
            </w:pPr>
          </w:p>
        </w:tc>
        <w:tc>
          <w:tcPr>
            <w:tcW w:w="779" w:type="dxa"/>
          </w:tcPr>
          <w:p w14:paraId="6017E585" w14:textId="77777777" w:rsidR="00330FF9" w:rsidRDefault="00330FF9" w:rsidP="00330FF9">
            <w:pPr>
              <w:rPr>
                <w:rFonts w:ascii="宋体" w:hAnsi="宋体"/>
                <w:color w:val="000000" w:themeColor="text1"/>
                <w:sz w:val="22"/>
              </w:rPr>
            </w:pPr>
          </w:p>
        </w:tc>
        <w:tc>
          <w:tcPr>
            <w:tcW w:w="709" w:type="dxa"/>
          </w:tcPr>
          <w:p w14:paraId="093F987E" w14:textId="77777777" w:rsidR="00330FF9" w:rsidRDefault="00330FF9" w:rsidP="00330FF9">
            <w:pPr>
              <w:rPr>
                <w:rFonts w:ascii="宋体" w:hAnsi="宋体"/>
                <w:color w:val="000000" w:themeColor="text1"/>
                <w:sz w:val="22"/>
              </w:rPr>
            </w:pPr>
          </w:p>
        </w:tc>
        <w:tc>
          <w:tcPr>
            <w:tcW w:w="992" w:type="dxa"/>
          </w:tcPr>
          <w:p w14:paraId="6D5F1C08" w14:textId="77777777" w:rsidR="00330FF9" w:rsidRDefault="00330FF9" w:rsidP="00330FF9">
            <w:pPr>
              <w:rPr>
                <w:rFonts w:ascii="宋体" w:hAnsi="宋体"/>
                <w:color w:val="000000" w:themeColor="text1"/>
                <w:sz w:val="22"/>
              </w:rPr>
            </w:pPr>
          </w:p>
        </w:tc>
        <w:tc>
          <w:tcPr>
            <w:tcW w:w="992" w:type="dxa"/>
          </w:tcPr>
          <w:p w14:paraId="49F224FF" w14:textId="1D8E0B95" w:rsidR="00330FF9" w:rsidRDefault="00330FF9" w:rsidP="00330FF9">
            <w:pPr>
              <w:rPr>
                <w:rFonts w:ascii="宋体" w:hAnsi="宋体"/>
                <w:color w:val="000000" w:themeColor="text1"/>
                <w:sz w:val="22"/>
              </w:rPr>
            </w:pPr>
          </w:p>
        </w:tc>
        <w:tc>
          <w:tcPr>
            <w:tcW w:w="992" w:type="dxa"/>
          </w:tcPr>
          <w:p w14:paraId="19E32F04" w14:textId="64AFDE5B" w:rsidR="00330FF9" w:rsidRDefault="00330FF9" w:rsidP="00330FF9">
            <w:pPr>
              <w:rPr>
                <w:rFonts w:ascii="宋体" w:hAnsi="宋体"/>
                <w:color w:val="000000" w:themeColor="text1"/>
                <w:sz w:val="22"/>
              </w:rPr>
            </w:pPr>
          </w:p>
        </w:tc>
      </w:tr>
    </w:tbl>
    <w:p w14:paraId="45D3C7F1" w14:textId="384D68F7" w:rsidR="00347AAC" w:rsidRDefault="00330FF9" w:rsidP="00AE5749">
      <w:pPr>
        <w:tabs>
          <w:tab w:val="center" w:pos="4156"/>
        </w:tabs>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sidR="00091E47">
        <w:rPr>
          <w:rFonts w:asciiTheme="minorEastAsia" w:eastAsiaTheme="minorEastAsia" w:hAnsiTheme="minorEastAsia"/>
          <w:b/>
          <w:color w:val="000000" w:themeColor="text1"/>
          <w:szCs w:val="24"/>
        </w:rPr>
        <w:t>原因、整改情况及对公司的影响</w:t>
      </w:r>
      <w:r>
        <w:rPr>
          <w:rFonts w:asciiTheme="minorEastAsia" w:eastAsiaTheme="minorEastAsia" w:hAnsiTheme="minorEastAsia"/>
          <w:b/>
          <w:color w:val="000000" w:themeColor="text1"/>
          <w:szCs w:val="24"/>
        </w:rPr>
        <w:tab/>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66E44672" w14:textId="77777777">
        <w:tc>
          <w:tcPr>
            <w:tcW w:w="9639" w:type="dxa"/>
          </w:tcPr>
          <w:p w14:paraId="68AA4349" w14:textId="6FCAE487" w:rsidR="00347AAC" w:rsidRDefault="00330FF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sidRPr="00094C81">
              <w:rPr>
                <w:rFonts w:asciiTheme="minorEastAsia" w:eastAsiaTheme="minorEastAsia" w:hAnsiTheme="minorEastAsia" w:hint="eastAsia"/>
                <w:i/>
                <w:color w:val="FF0000"/>
                <w:szCs w:val="44"/>
              </w:rPr>
              <w:t>以各种形式占用或者转移</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w:t>
            </w:r>
            <w:r w:rsidRPr="00094C81">
              <w:rPr>
                <w:rFonts w:asciiTheme="minorEastAsia" w:eastAsiaTheme="minorEastAsia" w:hAnsiTheme="minorEastAsia" w:hint="eastAsia"/>
                <w:i/>
                <w:color w:val="FF0000"/>
                <w:szCs w:val="44"/>
              </w:rPr>
              <w:t>其中发生控股股东、实际控制人及其控制的企业占用资金情形的，</w:t>
            </w:r>
            <w:r>
              <w:rPr>
                <w:rFonts w:asciiTheme="minorEastAsia" w:eastAsiaTheme="minorEastAsia" w:hAnsiTheme="minorEastAsia" w:hint="eastAsia"/>
                <w:i/>
                <w:color w:val="FF0000"/>
                <w:szCs w:val="44"/>
              </w:rPr>
              <w:t>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14:paraId="5E6F7813" w14:textId="77777777" w:rsidR="00347AAC" w:rsidRDefault="00347AAC">
      <w:pPr>
        <w:jc w:val="left"/>
        <w:rPr>
          <w:rFonts w:asciiTheme="minorEastAsia" w:eastAsiaTheme="minorEastAsia" w:hAnsiTheme="minorEastAsia"/>
          <w:b/>
          <w:color w:val="000000" w:themeColor="text1"/>
          <w:szCs w:val="24"/>
        </w:rPr>
      </w:pPr>
    </w:p>
    <w:p w14:paraId="755E69FC"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公司发生的日常性关联交易情况</w:t>
      </w:r>
    </w:p>
    <w:p w14:paraId="4214D6C4" w14:textId="77777777" w:rsidR="00347AAC" w:rsidRDefault="00091E47">
      <w:pPr>
        <w:tabs>
          <w:tab w:val="left" w:pos="5140"/>
        </w:tabs>
        <w:jc w:val="right"/>
      </w:pPr>
      <w:r>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239"/>
        <w:gridCol w:w="1700"/>
        <w:gridCol w:w="1842"/>
      </w:tblGrid>
      <w:tr w:rsidR="00347AAC" w14:paraId="418DFB18" w14:textId="77777777">
        <w:trPr>
          <w:trHeight w:val="268"/>
        </w:trPr>
        <w:tc>
          <w:tcPr>
            <w:tcW w:w="6239" w:type="dxa"/>
            <w:shd w:val="pct10" w:color="auto" w:fill="auto"/>
            <w:vAlign w:val="center"/>
          </w:tcPr>
          <w:p w14:paraId="347FFE89"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0" w:type="dxa"/>
            <w:shd w:val="pct10" w:color="auto" w:fill="auto"/>
            <w:vAlign w:val="center"/>
          </w:tcPr>
          <w:p w14:paraId="2D54A5BD"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预计金额</w:t>
            </w:r>
          </w:p>
        </w:tc>
        <w:tc>
          <w:tcPr>
            <w:tcW w:w="1842" w:type="dxa"/>
            <w:shd w:val="pct10" w:color="auto" w:fill="auto"/>
            <w:vAlign w:val="center"/>
          </w:tcPr>
          <w:p w14:paraId="23670094"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发生金额</w:t>
            </w:r>
          </w:p>
        </w:tc>
      </w:tr>
      <w:tr w:rsidR="002B29E2" w14:paraId="4051226F" w14:textId="77777777">
        <w:trPr>
          <w:trHeight w:val="351"/>
        </w:trPr>
        <w:tc>
          <w:tcPr>
            <w:tcW w:w="6239" w:type="dxa"/>
          </w:tcPr>
          <w:p w14:paraId="7EE68C93" w14:textId="187C3D80" w:rsidR="002B29E2" w:rsidRDefault="002B29E2" w:rsidP="002B29E2">
            <w:pPr>
              <w:rPr>
                <w:rFonts w:ascii="宋体" w:hAnsi="宋体"/>
                <w:color w:val="000000" w:themeColor="text1"/>
                <w:sz w:val="22"/>
              </w:rPr>
            </w:pPr>
          </w:p>
        </w:tc>
        <w:tc>
          <w:tcPr>
            <w:tcW w:w="1700" w:type="dxa"/>
          </w:tcPr>
          <w:p w14:paraId="6DABE0D4" w14:textId="77777777" w:rsidR="002B29E2" w:rsidRDefault="002B29E2" w:rsidP="002B29E2">
            <w:pPr>
              <w:rPr>
                <w:rFonts w:ascii="宋体" w:hAnsi="宋体"/>
                <w:color w:val="000000" w:themeColor="text1"/>
                <w:sz w:val="22"/>
              </w:rPr>
            </w:pPr>
          </w:p>
        </w:tc>
        <w:tc>
          <w:tcPr>
            <w:tcW w:w="1842" w:type="dxa"/>
          </w:tcPr>
          <w:p w14:paraId="75DD27EA" w14:textId="77777777" w:rsidR="002B29E2" w:rsidRDefault="002B29E2" w:rsidP="002B29E2">
            <w:pPr>
              <w:rPr>
                <w:rFonts w:ascii="宋体" w:hAnsi="宋体"/>
                <w:color w:val="000000" w:themeColor="text1"/>
                <w:sz w:val="22"/>
              </w:rPr>
            </w:pPr>
          </w:p>
        </w:tc>
      </w:tr>
      <w:tr w:rsidR="002B29E2" w14:paraId="1ECB1A0E" w14:textId="77777777">
        <w:trPr>
          <w:trHeight w:val="324"/>
        </w:trPr>
        <w:tc>
          <w:tcPr>
            <w:tcW w:w="6239" w:type="dxa"/>
          </w:tcPr>
          <w:p w14:paraId="03A2E1DB" w14:textId="2A119E2E" w:rsidR="002B29E2" w:rsidRDefault="002B29E2" w:rsidP="002B29E2">
            <w:pPr>
              <w:rPr>
                <w:rFonts w:ascii="宋体" w:hAnsi="宋体"/>
                <w:color w:val="000000" w:themeColor="text1"/>
                <w:sz w:val="22"/>
              </w:rPr>
            </w:pPr>
          </w:p>
        </w:tc>
        <w:tc>
          <w:tcPr>
            <w:tcW w:w="1700" w:type="dxa"/>
          </w:tcPr>
          <w:p w14:paraId="1ABF46C2" w14:textId="77777777" w:rsidR="002B29E2" w:rsidRDefault="002B29E2" w:rsidP="002B29E2">
            <w:pPr>
              <w:rPr>
                <w:rFonts w:ascii="宋体" w:hAnsi="宋体"/>
                <w:color w:val="000000" w:themeColor="text1"/>
                <w:sz w:val="22"/>
              </w:rPr>
            </w:pPr>
          </w:p>
        </w:tc>
        <w:tc>
          <w:tcPr>
            <w:tcW w:w="1842" w:type="dxa"/>
          </w:tcPr>
          <w:p w14:paraId="370A3CCB" w14:textId="77777777" w:rsidR="002B29E2" w:rsidRDefault="002B29E2" w:rsidP="002B29E2">
            <w:pPr>
              <w:rPr>
                <w:rFonts w:ascii="宋体" w:hAnsi="宋体"/>
                <w:color w:val="000000" w:themeColor="text1"/>
                <w:sz w:val="22"/>
              </w:rPr>
            </w:pPr>
          </w:p>
        </w:tc>
      </w:tr>
      <w:tr w:rsidR="002B29E2" w14:paraId="72F5D498" w14:textId="77777777">
        <w:trPr>
          <w:trHeight w:val="324"/>
        </w:trPr>
        <w:tc>
          <w:tcPr>
            <w:tcW w:w="6239" w:type="dxa"/>
          </w:tcPr>
          <w:p w14:paraId="70B34A8C" w14:textId="66B3060D" w:rsidR="002B29E2" w:rsidRDefault="002B29E2" w:rsidP="002B29E2">
            <w:pPr>
              <w:rPr>
                <w:rFonts w:ascii="宋体" w:hAnsi="宋体"/>
                <w:color w:val="000000" w:themeColor="text1"/>
                <w:sz w:val="22"/>
              </w:rPr>
            </w:pPr>
          </w:p>
        </w:tc>
        <w:tc>
          <w:tcPr>
            <w:tcW w:w="1700" w:type="dxa"/>
          </w:tcPr>
          <w:p w14:paraId="293FD74B" w14:textId="77777777" w:rsidR="002B29E2" w:rsidRDefault="002B29E2" w:rsidP="002B29E2">
            <w:pPr>
              <w:rPr>
                <w:rFonts w:ascii="宋体" w:hAnsi="宋体"/>
                <w:color w:val="000000" w:themeColor="text1"/>
                <w:sz w:val="22"/>
              </w:rPr>
            </w:pPr>
          </w:p>
        </w:tc>
        <w:tc>
          <w:tcPr>
            <w:tcW w:w="1842" w:type="dxa"/>
          </w:tcPr>
          <w:p w14:paraId="11332A98" w14:textId="77777777" w:rsidR="002B29E2" w:rsidRDefault="002B29E2" w:rsidP="002B29E2">
            <w:pPr>
              <w:rPr>
                <w:rFonts w:ascii="宋体" w:hAnsi="宋体"/>
                <w:color w:val="000000" w:themeColor="text1"/>
                <w:sz w:val="22"/>
              </w:rPr>
            </w:pPr>
          </w:p>
        </w:tc>
      </w:tr>
      <w:tr w:rsidR="002B29E2" w14:paraId="29D1C29F" w14:textId="77777777">
        <w:trPr>
          <w:trHeight w:val="324"/>
        </w:trPr>
        <w:tc>
          <w:tcPr>
            <w:tcW w:w="6239" w:type="dxa"/>
          </w:tcPr>
          <w:p w14:paraId="5BE9C114" w14:textId="717C012D" w:rsidR="002B29E2" w:rsidRDefault="00645BC8" w:rsidP="002B29E2">
            <w:pPr>
              <w:rPr>
                <w:rFonts w:ascii="宋体" w:hAnsi="宋体"/>
                <w:color w:val="000000" w:themeColor="text1"/>
                <w:sz w:val="22"/>
              </w:rPr>
            </w:pPr>
            <w:r>
              <w:rPr>
                <w:rFonts w:ascii="宋体" w:hAnsi="宋体" w:hint="eastAsia"/>
                <w:color w:val="000000" w:themeColor="text1"/>
                <w:sz w:val="22"/>
              </w:rPr>
              <w:t>（自行</w:t>
            </w:r>
            <w:r>
              <w:rPr>
                <w:rFonts w:ascii="宋体" w:hAnsi="宋体"/>
                <w:color w:val="000000" w:themeColor="text1"/>
                <w:sz w:val="22"/>
              </w:rPr>
              <w:t>添加</w:t>
            </w:r>
            <w:r>
              <w:rPr>
                <w:rFonts w:ascii="宋体" w:hAnsi="宋体" w:hint="eastAsia"/>
                <w:color w:val="000000" w:themeColor="text1"/>
                <w:sz w:val="22"/>
              </w:rPr>
              <w:t>）</w:t>
            </w:r>
          </w:p>
        </w:tc>
        <w:tc>
          <w:tcPr>
            <w:tcW w:w="1700" w:type="dxa"/>
          </w:tcPr>
          <w:p w14:paraId="31A111D4" w14:textId="77777777" w:rsidR="002B29E2" w:rsidRDefault="002B29E2" w:rsidP="002B29E2">
            <w:pPr>
              <w:rPr>
                <w:rFonts w:ascii="宋体" w:hAnsi="宋体"/>
                <w:color w:val="000000" w:themeColor="text1"/>
                <w:sz w:val="22"/>
              </w:rPr>
            </w:pPr>
          </w:p>
        </w:tc>
        <w:tc>
          <w:tcPr>
            <w:tcW w:w="1842" w:type="dxa"/>
          </w:tcPr>
          <w:p w14:paraId="0B35CBA2" w14:textId="77777777" w:rsidR="002B29E2" w:rsidRDefault="002B29E2" w:rsidP="002B29E2">
            <w:pPr>
              <w:rPr>
                <w:rFonts w:ascii="宋体" w:hAnsi="宋体"/>
                <w:color w:val="000000" w:themeColor="text1"/>
                <w:sz w:val="22"/>
              </w:rPr>
            </w:pPr>
          </w:p>
        </w:tc>
      </w:tr>
    </w:tbl>
    <w:p w14:paraId="7E09AD91" w14:textId="77777777" w:rsidR="009B193D" w:rsidRDefault="009B193D" w:rsidP="009B193D">
      <w:pPr>
        <w:jc w:val="left"/>
        <w:rPr>
          <w:rFonts w:asciiTheme="minorEastAsia" w:eastAsiaTheme="minorEastAsia" w:hAnsiTheme="minorEastAsia"/>
          <w:b/>
          <w:szCs w:val="24"/>
        </w:rPr>
      </w:pPr>
      <w:r>
        <w:rPr>
          <w:rFonts w:asciiTheme="minorEastAsia" w:eastAsiaTheme="minorEastAsia" w:hAnsiTheme="minorEastAsia" w:hint="eastAsia"/>
          <w:b/>
          <w:szCs w:val="24"/>
        </w:rPr>
        <w:t>企业集团财务公司</w:t>
      </w:r>
      <w:r>
        <w:rPr>
          <w:rFonts w:asciiTheme="minorEastAsia" w:eastAsiaTheme="minorEastAsia" w:hAnsiTheme="minorEastAsia"/>
          <w:b/>
          <w:szCs w:val="24"/>
        </w:rPr>
        <w:t>关联交易情况</w:t>
      </w:r>
    </w:p>
    <w:p w14:paraId="54548CD5" w14:textId="77777777" w:rsidR="009B193D" w:rsidRDefault="009B193D" w:rsidP="009B193D">
      <w:pPr>
        <w:rPr>
          <w:rFonts w:ascii="微软雅黑" w:eastAsia="微软雅黑" w:hAnsi="微软雅黑"/>
          <w:b/>
          <w:color w:val="000000" w:themeColor="text1"/>
          <w:sz w:val="22"/>
          <w:szCs w:val="44"/>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9B193D" w14:paraId="19BDCBE9" w14:textId="77777777" w:rsidTr="00581D89">
        <w:trPr>
          <w:trHeight w:val="268"/>
        </w:trPr>
        <w:tc>
          <w:tcPr>
            <w:tcW w:w="6379" w:type="dxa"/>
            <w:shd w:val="pct10" w:color="auto" w:fill="auto"/>
            <w:vAlign w:val="center"/>
          </w:tcPr>
          <w:p w14:paraId="4AABBCA4" w14:textId="77777777" w:rsidR="009B193D" w:rsidRDefault="009B193D" w:rsidP="00581D89">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3970C3AF" w14:textId="77777777" w:rsidR="009B193D" w:rsidRDefault="009B193D" w:rsidP="00581D89">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360FDDD4" w14:textId="77777777" w:rsidR="009B193D" w:rsidRDefault="009B193D" w:rsidP="00581D89">
            <w:pPr>
              <w:jc w:val="center"/>
              <w:rPr>
                <w:rFonts w:ascii="宋体" w:hAnsi="宋体"/>
                <w:b/>
                <w:color w:val="000000" w:themeColor="text1"/>
                <w:sz w:val="22"/>
              </w:rPr>
            </w:pPr>
            <w:r>
              <w:rPr>
                <w:rFonts w:ascii="宋体" w:hAnsi="宋体" w:hint="eastAsia"/>
                <w:b/>
                <w:color w:val="000000" w:themeColor="text1"/>
                <w:sz w:val="22"/>
              </w:rPr>
              <w:t>发生金额</w:t>
            </w:r>
          </w:p>
        </w:tc>
      </w:tr>
      <w:tr w:rsidR="009B193D" w14:paraId="552DE8DB" w14:textId="77777777" w:rsidTr="00581D89">
        <w:trPr>
          <w:trHeight w:val="351"/>
        </w:trPr>
        <w:tc>
          <w:tcPr>
            <w:tcW w:w="6379" w:type="dxa"/>
          </w:tcPr>
          <w:p w14:paraId="21445E79" w14:textId="77777777" w:rsidR="009B193D" w:rsidRDefault="009B193D" w:rsidP="00581D89">
            <w:pPr>
              <w:rPr>
                <w:rFonts w:ascii="宋体" w:hAnsi="宋体"/>
                <w:color w:val="000000" w:themeColor="text1"/>
                <w:sz w:val="22"/>
              </w:rPr>
            </w:pPr>
            <w:r>
              <w:rPr>
                <w:rFonts w:ascii="宋体" w:hAnsi="宋体" w:hint="eastAsia"/>
                <w:color w:val="000000" w:themeColor="text1"/>
                <w:sz w:val="22"/>
              </w:rPr>
              <w:t>存款</w:t>
            </w:r>
          </w:p>
        </w:tc>
        <w:tc>
          <w:tcPr>
            <w:tcW w:w="1701" w:type="dxa"/>
          </w:tcPr>
          <w:p w14:paraId="56E8FD9B" w14:textId="77777777" w:rsidR="009B193D" w:rsidRDefault="009B193D" w:rsidP="00581D89">
            <w:pPr>
              <w:rPr>
                <w:rFonts w:ascii="宋体" w:hAnsi="宋体"/>
                <w:color w:val="000000" w:themeColor="text1"/>
                <w:sz w:val="22"/>
              </w:rPr>
            </w:pPr>
          </w:p>
        </w:tc>
        <w:tc>
          <w:tcPr>
            <w:tcW w:w="1559" w:type="dxa"/>
          </w:tcPr>
          <w:p w14:paraId="4355FF3F" w14:textId="77777777" w:rsidR="009B193D" w:rsidRDefault="009B193D" w:rsidP="00581D89">
            <w:pPr>
              <w:rPr>
                <w:rFonts w:ascii="宋体" w:hAnsi="宋体"/>
                <w:color w:val="000000" w:themeColor="text1"/>
                <w:sz w:val="22"/>
              </w:rPr>
            </w:pPr>
          </w:p>
        </w:tc>
      </w:tr>
      <w:tr w:rsidR="009B193D" w14:paraId="7AE28A90" w14:textId="77777777" w:rsidTr="00581D89">
        <w:trPr>
          <w:trHeight w:val="324"/>
        </w:trPr>
        <w:tc>
          <w:tcPr>
            <w:tcW w:w="6379" w:type="dxa"/>
          </w:tcPr>
          <w:p w14:paraId="5D4AF2A6" w14:textId="77777777" w:rsidR="009B193D" w:rsidRDefault="009B193D" w:rsidP="00581D89">
            <w:pPr>
              <w:rPr>
                <w:rFonts w:ascii="宋体" w:hAnsi="宋体"/>
                <w:color w:val="000000" w:themeColor="text1"/>
                <w:sz w:val="22"/>
              </w:rPr>
            </w:pPr>
            <w:r>
              <w:rPr>
                <w:rFonts w:ascii="宋体" w:hAnsi="宋体" w:hint="eastAsia"/>
                <w:color w:val="000000" w:themeColor="text1"/>
                <w:sz w:val="22"/>
              </w:rPr>
              <w:t>贷款</w:t>
            </w:r>
          </w:p>
        </w:tc>
        <w:tc>
          <w:tcPr>
            <w:tcW w:w="1701" w:type="dxa"/>
          </w:tcPr>
          <w:p w14:paraId="1F4BA306" w14:textId="77777777" w:rsidR="009B193D" w:rsidRDefault="009B193D" w:rsidP="00581D89">
            <w:pPr>
              <w:rPr>
                <w:rFonts w:ascii="宋体" w:hAnsi="宋体"/>
                <w:color w:val="000000" w:themeColor="text1"/>
                <w:sz w:val="22"/>
              </w:rPr>
            </w:pPr>
          </w:p>
        </w:tc>
        <w:tc>
          <w:tcPr>
            <w:tcW w:w="1559" w:type="dxa"/>
          </w:tcPr>
          <w:p w14:paraId="33B9D30E" w14:textId="77777777" w:rsidR="009B193D" w:rsidRDefault="009B193D" w:rsidP="00581D89">
            <w:pPr>
              <w:rPr>
                <w:rFonts w:ascii="宋体" w:hAnsi="宋体"/>
                <w:color w:val="000000" w:themeColor="text1"/>
                <w:sz w:val="22"/>
              </w:rPr>
            </w:pPr>
          </w:p>
        </w:tc>
      </w:tr>
      <w:tr w:rsidR="009B193D" w14:paraId="2ADC476F" w14:textId="77777777" w:rsidTr="00581D89">
        <w:trPr>
          <w:trHeight w:val="324"/>
        </w:trPr>
        <w:tc>
          <w:tcPr>
            <w:tcW w:w="6379" w:type="dxa"/>
          </w:tcPr>
          <w:p w14:paraId="5FEAA548" w14:textId="77777777" w:rsidR="009B193D" w:rsidRDefault="009B193D" w:rsidP="00581D89">
            <w:pPr>
              <w:rPr>
                <w:rFonts w:ascii="宋体" w:hAnsi="宋体"/>
                <w:color w:val="000000" w:themeColor="text1"/>
                <w:sz w:val="22"/>
              </w:rPr>
            </w:pPr>
            <w:r>
              <w:rPr>
                <w:rFonts w:ascii="宋体" w:hAnsi="宋体" w:hint="eastAsia"/>
                <w:color w:val="000000" w:themeColor="text1"/>
                <w:sz w:val="22"/>
              </w:rPr>
              <w:t>（其他自行添行）</w:t>
            </w:r>
          </w:p>
        </w:tc>
        <w:tc>
          <w:tcPr>
            <w:tcW w:w="1701" w:type="dxa"/>
          </w:tcPr>
          <w:p w14:paraId="47D39572" w14:textId="77777777" w:rsidR="009B193D" w:rsidRDefault="009B193D" w:rsidP="00581D89">
            <w:pPr>
              <w:rPr>
                <w:rFonts w:ascii="宋体" w:hAnsi="宋体"/>
                <w:color w:val="000000" w:themeColor="text1"/>
                <w:sz w:val="22"/>
              </w:rPr>
            </w:pPr>
          </w:p>
        </w:tc>
        <w:tc>
          <w:tcPr>
            <w:tcW w:w="1559" w:type="dxa"/>
          </w:tcPr>
          <w:p w14:paraId="1B190B89" w14:textId="77777777" w:rsidR="009B193D" w:rsidRDefault="009B193D" w:rsidP="00581D89">
            <w:pPr>
              <w:rPr>
                <w:rFonts w:ascii="宋体" w:hAnsi="宋体"/>
                <w:color w:val="000000" w:themeColor="text1"/>
                <w:sz w:val="22"/>
              </w:rPr>
            </w:pPr>
          </w:p>
        </w:tc>
      </w:tr>
    </w:tbl>
    <w:p w14:paraId="468F2EF8" w14:textId="17834614" w:rsidR="009B193D" w:rsidRPr="007F58AD" w:rsidRDefault="009B193D" w:rsidP="007F58AD">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14:paraId="7C6783C1" w14:textId="77777777" w:rsidR="002B29E2" w:rsidRDefault="00091E47" w:rsidP="002B29E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sidR="002B29E2">
        <w:rPr>
          <w:rFonts w:asciiTheme="minorEastAsia" w:eastAsiaTheme="minorEastAsia" w:hAnsiTheme="minorEastAsia" w:hint="eastAsia"/>
          <w:b/>
          <w:color w:val="000000" w:themeColor="text1"/>
          <w:szCs w:val="44"/>
        </w:rPr>
        <w:t>报告期内公司发生的其他重大关联交易情况</w:t>
      </w:r>
    </w:p>
    <w:p w14:paraId="49425375" w14:textId="77777777" w:rsidR="00347AAC" w:rsidRDefault="00091E47" w:rsidP="00AE5749">
      <w:pPr>
        <w:tabs>
          <w:tab w:val="left" w:pos="5140"/>
        </w:tabs>
        <w:jc w:val="right"/>
      </w:pPr>
      <w:r>
        <w:rPr>
          <w:rFonts w:hint="eastAsia"/>
        </w:rPr>
        <w:lastRenderedPageBreak/>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529"/>
        <w:gridCol w:w="2126"/>
        <w:gridCol w:w="1985"/>
      </w:tblGrid>
      <w:tr w:rsidR="002B29E2" w14:paraId="008DE722" w14:textId="77777777" w:rsidTr="00AE5749">
        <w:tc>
          <w:tcPr>
            <w:tcW w:w="5529" w:type="dxa"/>
            <w:shd w:val="pct10" w:color="auto" w:fill="auto"/>
          </w:tcPr>
          <w:p w14:paraId="108899E8" w14:textId="1C5EA563" w:rsidR="002B29E2" w:rsidRDefault="002B29E2" w:rsidP="002B29E2">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2126" w:type="dxa"/>
            <w:shd w:val="pct10" w:color="auto" w:fill="auto"/>
          </w:tcPr>
          <w:p w14:paraId="63850A0F" w14:textId="75FB9A95" w:rsidR="002B29E2" w:rsidRDefault="002B29E2" w:rsidP="002B29E2">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1985" w:type="dxa"/>
            <w:shd w:val="pct10" w:color="auto" w:fill="auto"/>
          </w:tcPr>
          <w:p w14:paraId="01DFC4CF" w14:textId="50663B3E" w:rsidR="002B29E2" w:rsidRDefault="002B29E2" w:rsidP="002B29E2">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2B29E2" w14:paraId="1DE22142" w14:textId="77777777" w:rsidTr="00AE5749">
        <w:tc>
          <w:tcPr>
            <w:tcW w:w="5529" w:type="dxa"/>
          </w:tcPr>
          <w:p w14:paraId="5EE8C417" w14:textId="7CFB8FC3" w:rsidR="002B29E2" w:rsidRDefault="002B29E2" w:rsidP="00AE5749">
            <w:pPr>
              <w:jc w:val="left"/>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2126" w:type="dxa"/>
          </w:tcPr>
          <w:p w14:paraId="22B794CC" w14:textId="77777777" w:rsidR="002B29E2" w:rsidRDefault="002B29E2" w:rsidP="002B29E2">
            <w:pPr>
              <w:jc w:val="center"/>
              <w:rPr>
                <w:rFonts w:ascii="宋体" w:hAnsi="宋体"/>
                <w:color w:val="000000" w:themeColor="text1"/>
                <w:kern w:val="0"/>
                <w:sz w:val="22"/>
              </w:rPr>
            </w:pPr>
          </w:p>
        </w:tc>
        <w:tc>
          <w:tcPr>
            <w:tcW w:w="1985" w:type="dxa"/>
          </w:tcPr>
          <w:p w14:paraId="77D412CC" w14:textId="77777777" w:rsidR="002B29E2" w:rsidRDefault="002B29E2" w:rsidP="002B29E2">
            <w:pPr>
              <w:jc w:val="center"/>
              <w:rPr>
                <w:rFonts w:ascii="宋体" w:hAnsi="宋体"/>
                <w:color w:val="000000" w:themeColor="text1"/>
                <w:kern w:val="0"/>
                <w:sz w:val="22"/>
              </w:rPr>
            </w:pPr>
          </w:p>
        </w:tc>
      </w:tr>
      <w:tr w:rsidR="002B29E2" w14:paraId="6A157291" w14:textId="77777777" w:rsidTr="00AE5749">
        <w:tc>
          <w:tcPr>
            <w:tcW w:w="5529" w:type="dxa"/>
          </w:tcPr>
          <w:p w14:paraId="0722B247" w14:textId="59C72EAA" w:rsidR="002B29E2" w:rsidRDefault="002B29E2" w:rsidP="00AE5749">
            <w:pPr>
              <w:jc w:val="left"/>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2126" w:type="dxa"/>
          </w:tcPr>
          <w:p w14:paraId="591E0457" w14:textId="77777777" w:rsidR="002B29E2" w:rsidRDefault="002B29E2" w:rsidP="002B29E2">
            <w:pPr>
              <w:jc w:val="center"/>
              <w:rPr>
                <w:rFonts w:ascii="宋体" w:hAnsi="宋体"/>
                <w:color w:val="000000" w:themeColor="text1"/>
                <w:kern w:val="0"/>
                <w:sz w:val="22"/>
              </w:rPr>
            </w:pPr>
          </w:p>
        </w:tc>
        <w:tc>
          <w:tcPr>
            <w:tcW w:w="1985" w:type="dxa"/>
          </w:tcPr>
          <w:p w14:paraId="6F99606F" w14:textId="77777777" w:rsidR="002B29E2" w:rsidRDefault="002B29E2" w:rsidP="002B29E2">
            <w:pPr>
              <w:jc w:val="center"/>
              <w:rPr>
                <w:rFonts w:ascii="宋体" w:hAnsi="宋体"/>
                <w:color w:val="000000" w:themeColor="text1"/>
                <w:kern w:val="0"/>
                <w:sz w:val="22"/>
              </w:rPr>
            </w:pPr>
          </w:p>
        </w:tc>
      </w:tr>
      <w:tr w:rsidR="009B193D" w14:paraId="228D9EB9" w14:textId="77777777" w:rsidTr="00AE5749">
        <w:tc>
          <w:tcPr>
            <w:tcW w:w="5529" w:type="dxa"/>
          </w:tcPr>
          <w:p w14:paraId="53D90269" w14:textId="47542D81" w:rsidR="009B193D" w:rsidRDefault="009B193D" w:rsidP="009B193D">
            <w:pPr>
              <w:jc w:val="left"/>
              <w:rPr>
                <w:rFonts w:ascii="宋体" w:hAnsi="宋体"/>
                <w:color w:val="000000" w:themeColor="text1"/>
                <w:kern w:val="0"/>
                <w:sz w:val="22"/>
              </w:rPr>
            </w:pPr>
            <w:r w:rsidRPr="00354B35">
              <w:rPr>
                <w:rFonts w:ascii="宋体" w:hAnsi="宋体" w:hint="eastAsia"/>
                <w:color w:val="000000" w:themeColor="text1"/>
                <w:kern w:val="0"/>
                <w:sz w:val="22"/>
              </w:rPr>
              <w:t>提供财务资助</w:t>
            </w:r>
          </w:p>
        </w:tc>
        <w:tc>
          <w:tcPr>
            <w:tcW w:w="2126" w:type="dxa"/>
          </w:tcPr>
          <w:p w14:paraId="473E58E6" w14:textId="77777777" w:rsidR="009B193D" w:rsidRDefault="009B193D" w:rsidP="009B193D">
            <w:pPr>
              <w:jc w:val="center"/>
              <w:rPr>
                <w:rFonts w:ascii="宋体" w:hAnsi="宋体"/>
                <w:color w:val="000000" w:themeColor="text1"/>
                <w:kern w:val="0"/>
                <w:sz w:val="22"/>
              </w:rPr>
            </w:pPr>
          </w:p>
        </w:tc>
        <w:tc>
          <w:tcPr>
            <w:tcW w:w="1985" w:type="dxa"/>
          </w:tcPr>
          <w:p w14:paraId="3DE558D4" w14:textId="77777777" w:rsidR="009B193D" w:rsidRDefault="009B193D" w:rsidP="009B193D">
            <w:pPr>
              <w:jc w:val="center"/>
              <w:rPr>
                <w:rFonts w:ascii="宋体" w:hAnsi="宋体"/>
                <w:color w:val="000000" w:themeColor="text1"/>
                <w:kern w:val="0"/>
                <w:sz w:val="22"/>
              </w:rPr>
            </w:pPr>
          </w:p>
        </w:tc>
      </w:tr>
      <w:tr w:rsidR="009B193D" w14:paraId="32CA4056" w14:textId="77777777" w:rsidTr="00AE5749">
        <w:tc>
          <w:tcPr>
            <w:tcW w:w="5529" w:type="dxa"/>
          </w:tcPr>
          <w:p w14:paraId="4998B030" w14:textId="1A692020" w:rsidR="009B193D" w:rsidRDefault="009B193D" w:rsidP="009B193D">
            <w:pPr>
              <w:jc w:val="left"/>
              <w:rPr>
                <w:rFonts w:ascii="宋体" w:hAnsi="宋体"/>
                <w:color w:val="000000" w:themeColor="text1"/>
                <w:kern w:val="0"/>
                <w:sz w:val="22"/>
              </w:rPr>
            </w:pPr>
            <w:r>
              <w:rPr>
                <w:rFonts w:ascii="宋体" w:hAnsi="宋体" w:hint="eastAsia"/>
                <w:color w:val="000000" w:themeColor="text1"/>
                <w:kern w:val="0"/>
                <w:sz w:val="22"/>
              </w:rPr>
              <w:t>提供担保</w:t>
            </w:r>
          </w:p>
        </w:tc>
        <w:tc>
          <w:tcPr>
            <w:tcW w:w="2126" w:type="dxa"/>
          </w:tcPr>
          <w:p w14:paraId="01ABEF24" w14:textId="77777777" w:rsidR="009B193D" w:rsidRDefault="009B193D" w:rsidP="009B193D">
            <w:pPr>
              <w:jc w:val="center"/>
              <w:rPr>
                <w:rFonts w:ascii="宋体" w:hAnsi="宋体"/>
                <w:color w:val="000000" w:themeColor="text1"/>
                <w:kern w:val="0"/>
                <w:sz w:val="22"/>
              </w:rPr>
            </w:pPr>
          </w:p>
        </w:tc>
        <w:tc>
          <w:tcPr>
            <w:tcW w:w="1985" w:type="dxa"/>
          </w:tcPr>
          <w:p w14:paraId="3C01F96B" w14:textId="77777777" w:rsidR="009B193D" w:rsidRDefault="009B193D" w:rsidP="009B193D">
            <w:pPr>
              <w:jc w:val="center"/>
              <w:rPr>
                <w:rFonts w:ascii="宋体" w:hAnsi="宋体"/>
                <w:color w:val="000000" w:themeColor="text1"/>
                <w:kern w:val="0"/>
                <w:sz w:val="22"/>
              </w:rPr>
            </w:pPr>
          </w:p>
        </w:tc>
      </w:tr>
      <w:tr w:rsidR="009B193D" w14:paraId="71EF0C86" w14:textId="77777777" w:rsidTr="00AE5749">
        <w:tc>
          <w:tcPr>
            <w:tcW w:w="5529" w:type="dxa"/>
          </w:tcPr>
          <w:p w14:paraId="430DD768" w14:textId="4E02210C" w:rsidR="009B193D" w:rsidRDefault="009B193D" w:rsidP="009B193D">
            <w:pPr>
              <w:jc w:val="left"/>
              <w:rPr>
                <w:rFonts w:ascii="宋体" w:hAnsi="宋体"/>
                <w:color w:val="000000" w:themeColor="text1"/>
                <w:kern w:val="0"/>
                <w:sz w:val="22"/>
              </w:rPr>
            </w:pPr>
            <w:r>
              <w:rPr>
                <w:rFonts w:ascii="宋体" w:hAnsi="宋体" w:hint="eastAsia"/>
                <w:color w:val="000000" w:themeColor="text1"/>
                <w:kern w:val="0"/>
                <w:sz w:val="22"/>
              </w:rPr>
              <w:t>委托理财</w:t>
            </w:r>
          </w:p>
        </w:tc>
        <w:tc>
          <w:tcPr>
            <w:tcW w:w="2126" w:type="dxa"/>
          </w:tcPr>
          <w:p w14:paraId="050D8C1F" w14:textId="77777777" w:rsidR="009B193D" w:rsidRDefault="009B193D" w:rsidP="009B193D">
            <w:pPr>
              <w:jc w:val="center"/>
              <w:rPr>
                <w:rFonts w:ascii="宋体" w:hAnsi="宋体"/>
                <w:color w:val="000000" w:themeColor="text1"/>
                <w:kern w:val="0"/>
                <w:sz w:val="22"/>
              </w:rPr>
            </w:pPr>
          </w:p>
        </w:tc>
        <w:tc>
          <w:tcPr>
            <w:tcW w:w="1985" w:type="dxa"/>
          </w:tcPr>
          <w:p w14:paraId="73C544D8" w14:textId="77777777" w:rsidR="009B193D" w:rsidRDefault="009B193D" w:rsidP="009B193D">
            <w:pPr>
              <w:jc w:val="center"/>
              <w:rPr>
                <w:rFonts w:ascii="宋体" w:hAnsi="宋体"/>
                <w:color w:val="000000" w:themeColor="text1"/>
                <w:kern w:val="0"/>
                <w:sz w:val="22"/>
              </w:rPr>
            </w:pPr>
          </w:p>
        </w:tc>
      </w:tr>
      <w:tr w:rsidR="002B29E2" w14:paraId="5676EA3C" w14:textId="77777777" w:rsidTr="00AE5749">
        <w:trPr>
          <w:trHeight w:val="195"/>
        </w:trPr>
        <w:tc>
          <w:tcPr>
            <w:tcW w:w="5529" w:type="dxa"/>
          </w:tcPr>
          <w:p w14:paraId="2E0EF3A7" w14:textId="52867AB1" w:rsidR="002B29E2" w:rsidRDefault="002B29E2" w:rsidP="00AE5749">
            <w:pPr>
              <w:jc w:val="left"/>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2126" w:type="dxa"/>
          </w:tcPr>
          <w:p w14:paraId="0EA61C59" w14:textId="77777777" w:rsidR="002B29E2" w:rsidRDefault="002B29E2" w:rsidP="002B29E2">
            <w:pPr>
              <w:jc w:val="center"/>
              <w:rPr>
                <w:rFonts w:ascii="宋体" w:hAnsi="宋体"/>
                <w:color w:val="000000" w:themeColor="text1"/>
                <w:kern w:val="0"/>
                <w:sz w:val="22"/>
              </w:rPr>
            </w:pPr>
          </w:p>
        </w:tc>
        <w:tc>
          <w:tcPr>
            <w:tcW w:w="1985" w:type="dxa"/>
          </w:tcPr>
          <w:p w14:paraId="159A2B2C" w14:textId="77777777" w:rsidR="002B29E2" w:rsidRDefault="002B29E2" w:rsidP="002B29E2">
            <w:pPr>
              <w:jc w:val="center"/>
              <w:rPr>
                <w:rFonts w:ascii="宋体" w:hAnsi="宋体"/>
                <w:color w:val="000000" w:themeColor="text1"/>
                <w:kern w:val="0"/>
                <w:sz w:val="22"/>
              </w:rPr>
            </w:pPr>
          </w:p>
        </w:tc>
      </w:tr>
    </w:tbl>
    <w:p w14:paraId="435FD46F" w14:textId="77777777" w:rsidR="002B29E2" w:rsidRDefault="002B29E2">
      <w:pPr>
        <w:jc w:val="left"/>
      </w:pPr>
    </w:p>
    <w:p w14:paraId="758283D9" w14:textId="77777777" w:rsidR="00347AAC" w:rsidRDefault="00091E47">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781" w:type="dxa"/>
        <w:tblInd w:w="-714" w:type="dxa"/>
        <w:tblLook w:val="04A0" w:firstRow="1" w:lastRow="0" w:firstColumn="1" w:lastColumn="0" w:noHBand="0" w:noVBand="1"/>
      </w:tblPr>
      <w:tblGrid>
        <w:gridCol w:w="9781"/>
      </w:tblGrid>
      <w:tr w:rsidR="00347AAC" w14:paraId="159CAD0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090F4C" w14:textId="1001EB73" w:rsidR="00347AAC" w:rsidRDefault="00091E4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公司应当说明与关联方的交易结算及资金回笼情况，并说明关联交易的必要性和持续性及对公司生产经营的影响</w:t>
            </w:r>
            <w:r w:rsidR="009B193D">
              <w:rPr>
                <w:rFonts w:asciiTheme="minorEastAsia" w:eastAsiaTheme="minorEastAsia" w:hAnsiTheme="minorEastAsia" w:hint="eastAsia"/>
                <w:i/>
                <w:color w:val="FF0000"/>
                <w:szCs w:val="44"/>
              </w:rPr>
              <w:t>；</w:t>
            </w:r>
            <w:r w:rsidR="009B193D">
              <w:rPr>
                <w:rFonts w:asciiTheme="minorEastAsia" w:eastAsiaTheme="minorEastAsia" w:hAnsiTheme="minorEastAsia"/>
                <w:i/>
                <w:color w:val="FF0000"/>
                <w:szCs w:val="44"/>
              </w:rPr>
              <w:t>如</w:t>
            </w:r>
            <w:r w:rsidR="009B193D">
              <w:rPr>
                <w:rFonts w:asciiTheme="minorEastAsia" w:eastAsiaTheme="minorEastAsia" w:hAnsiTheme="minorEastAsia" w:hint="eastAsia"/>
                <w:i/>
                <w:color w:val="FF0000"/>
                <w:szCs w:val="44"/>
              </w:rPr>
              <w:t>存在向</w:t>
            </w:r>
            <w:r w:rsidR="009B193D">
              <w:rPr>
                <w:rFonts w:asciiTheme="minorEastAsia" w:eastAsiaTheme="minorEastAsia" w:hAnsiTheme="minorEastAsia"/>
                <w:i/>
                <w:color w:val="FF0000"/>
                <w:szCs w:val="44"/>
              </w:rPr>
              <w:t>关联</w:t>
            </w:r>
            <w:r w:rsidR="009B193D">
              <w:rPr>
                <w:rFonts w:asciiTheme="minorEastAsia" w:eastAsiaTheme="minorEastAsia" w:hAnsiTheme="minorEastAsia" w:hint="eastAsia"/>
                <w:i/>
                <w:color w:val="FF0000"/>
                <w:szCs w:val="44"/>
              </w:rPr>
              <w:t>方</w:t>
            </w:r>
            <w:r w:rsidR="009B193D">
              <w:rPr>
                <w:rFonts w:asciiTheme="minorEastAsia" w:eastAsiaTheme="minorEastAsia" w:hAnsiTheme="minorEastAsia"/>
                <w:i/>
                <w:color w:val="FF0000"/>
                <w:szCs w:val="44"/>
              </w:rPr>
              <w:t>提供担保、委托理财，</w:t>
            </w:r>
            <w:r w:rsidR="009B193D">
              <w:rPr>
                <w:rFonts w:asciiTheme="minorEastAsia" w:eastAsiaTheme="minorEastAsia" w:hAnsiTheme="minorEastAsia" w:hint="eastAsia"/>
                <w:i/>
                <w:color w:val="FF0000"/>
                <w:szCs w:val="44"/>
              </w:rPr>
              <w:t>且已在</w:t>
            </w:r>
            <w:r w:rsidR="009B193D">
              <w:rPr>
                <w:rFonts w:asciiTheme="minorEastAsia" w:eastAsiaTheme="minorEastAsia" w:hAnsiTheme="minorEastAsia"/>
                <w:i/>
                <w:color w:val="FF0000"/>
                <w:szCs w:val="44"/>
              </w:rPr>
              <w:t>前文投资状况分析、重大事项详情</w:t>
            </w:r>
            <w:r w:rsidR="009B193D">
              <w:rPr>
                <w:rFonts w:asciiTheme="minorEastAsia" w:eastAsiaTheme="minorEastAsia" w:hAnsiTheme="minorEastAsia" w:hint="eastAsia"/>
                <w:i/>
                <w:color w:val="FF0000"/>
                <w:szCs w:val="44"/>
              </w:rPr>
              <w:t>部分披露</w:t>
            </w:r>
            <w:r w:rsidR="009B193D">
              <w:rPr>
                <w:rFonts w:asciiTheme="minorEastAsia" w:eastAsiaTheme="minorEastAsia" w:hAnsiTheme="minorEastAsia"/>
                <w:i/>
                <w:color w:val="FF0000"/>
                <w:szCs w:val="44"/>
              </w:rPr>
              <w:t>的，此处</w:t>
            </w:r>
            <w:r w:rsidR="009B193D">
              <w:rPr>
                <w:rFonts w:asciiTheme="minorEastAsia" w:eastAsiaTheme="minorEastAsia" w:hAnsiTheme="minorEastAsia" w:hint="eastAsia"/>
                <w:i/>
                <w:color w:val="FF0000"/>
                <w:szCs w:val="44"/>
              </w:rPr>
              <w:t>应</w:t>
            </w:r>
            <w:r w:rsidR="009B193D">
              <w:rPr>
                <w:rFonts w:asciiTheme="minorEastAsia" w:eastAsiaTheme="minorEastAsia" w:hAnsiTheme="minorEastAsia"/>
                <w:i/>
                <w:color w:val="FF0000"/>
                <w:szCs w:val="44"/>
              </w:rPr>
              <w:t>提供</w:t>
            </w:r>
            <w:r w:rsidR="009B193D">
              <w:rPr>
                <w:rFonts w:asciiTheme="minorEastAsia" w:eastAsiaTheme="minorEastAsia" w:hAnsiTheme="minorEastAsia" w:hint="eastAsia"/>
                <w:i/>
                <w:color w:val="FF0000"/>
                <w:szCs w:val="44"/>
              </w:rPr>
              <w:t>在</w:t>
            </w:r>
            <w:r w:rsidR="009B193D">
              <w:rPr>
                <w:rFonts w:asciiTheme="minorEastAsia" w:eastAsiaTheme="minorEastAsia" w:hAnsiTheme="minorEastAsia"/>
                <w:i/>
                <w:color w:val="FF0000"/>
                <w:szCs w:val="44"/>
              </w:rPr>
              <w:t>前文披露</w:t>
            </w:r>
            <w:r w:rsidR="009B193D">
              <w:rPr>
                <w:rFonts w:asciiTheme="minorEastAsia" w:eastAsiaTheme="minorEastAsia" w:hAnsiTheme="minorEastAsia" w:hint="eastAsia"/>
                <w:i/>
                <w:color w:val="FF0000"/>
                <w:szCs w:val="44"/>
              </w:rPr>
              <w:t>的</w:t>
            </w:r>
            <w:r w:rsidR="009B193D">
              <w:rPr>
                <w:rFonts w:asciiTheme="minorEastAsia" w:eastAsiaTheme="minorEastAsia" w:hAnsiTheme="minorEastAsia"/>
                <w:i/>
                <w:color w:val="FF0000"/>
                <w:szCs w:val="44"/>
              </w:rPr>
              <w:t>查询索引</w:t>
            </w:r>
            <w:r>
              <w:rPr>
                <w:rFonts w:asciiTheme="minorEastAsia" w:eastAsiaTheme="minorEastAsia" w:hAnsiTheme="minorEastAsia" w:hint="eastAsia"/>
                <w:i/>
                <w:color w:val="FF0000"/>
                <w:szCs w:val="44"/>
              </w:rPr>
              <w:t>。</w:t>
            </w:r>
          </w:p>
        </w:tc>
      </w:tr>
    </w:tbl>
    <w:p w14:paraId="4E658316" w14:textId="77777777" w:rsidR="002B29E2" w:rsidRDefault="002B29E2" w:rsidP="00AE5749">
      <w:pPr>
        <w:jc w:val="left"/>
        <w:rPr>
          <w:rFonts w:asciiTheme="minorEastAsia" w:eastAsiaTheme="minorEastAsia" w:hAnsiTheme="minorEastAsia"/>
          <w:b/>
          <w:szCs w:val="24"/>
        </w:rPr>
      </w:pPr>
    </w:p>
    <w:p w14:paraId="2B90FFBA" w14:textId="77777777" w:rsidR="002B29E2" w:rsidRDefault="002B29E2" w:rsidP="002B29E2">
      <w:pPr>
        <w:jc w:val="left"/>
        <w:rPr>
          <w:rFonts w:asciiTheme="minorEastAsia" w:eastAsiaTheme="minorEastAsia" w:hAnsiTheme="minorEastAsia"/>
          <w:b/>
          <w:szCs w:val="24"/>
        </w:rPr>
      </w:pPr>
      <w:r>
        <w:rPr>
          <w:rFonts w:asciiTheme="minorEastAsia" w:eastAsiaTheme="minorEastAsia" w:hAnsiTheme="minorEastAsia" w:hint="eastAsia"/>
          <w:b/>
          <w:szCs w:val="24"/>
        </w:rPr>
        <w:t>报告期内</w:t>
      </w:r>
      <w:r>
        <w:rPr>
          <w:rFonts w:asciiTheme="minorEastAsia" w:eastAsiaTheme="minorEastAsia" w:hAnsiTheme="minorEastAsia"/>
          <w:b/>
          <w:szCs w:val="24"/>
        </w:rPr>
        <w:t>挂牌公司</w:t>
      </w:r>
      <w:r>
        <w:rPr>
          <w:rFonts w:asciiTheme="minorEastAsia" w:eastAsiaTheme="minorEastAsia" w:hAnsiTheme="minorEastAsia" w:hint="eastAsia"/>
          <w:b/>
          <w:szCs w:val="24"/>
        </w:rPr>
        <w:t>无违规关联交易</w:t>
      </w:r>
    </w:p>
    <w:p w14:paraId="74AF494D" w14:textId="77777777" w:rsidR="002B29E2" w:rsidRPr="00EE1D9F" w:rsidRDefault="002B29E2" w:rsidP="002B29E2">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039BFACC" w14:textId="77777777" w:rsidR="002B29E2" w:rsidRDefault="002B29E2" w:rsidP="002B29E2">
      <w:pPr>
        <w:jc w:val="left"/>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关联交易违规情形</w:t>
      </w:r>
      <w:r>
        <w:rPr>
          <w:rFonts w:asciiTheme="minorEastAsia" w:eastAsiaTheme="minorEastAsia" w:hAnsiTheme="minorEastAsia"/>
          <w:i/>
          <w:color w:val="FF0000"/>
          <w:szCs w:val="21"/>
        </w:rPr>
        <w:t>包括</w:t>
      </w:r>
      <w:r w:rsidRPr="00106286">
        <w:rPr>
          <w:rFonts w:asciiTheme="minorEastAsia" w:eastAsiaTheme="minorEastAsia" w:hAnsiTheme="minorEastAsia" w:hint="eastAsia"/>
          <w:i/>
          <w:color w:val="FF0000"/>
          <w:szCs w:val="21"/>
        </w:rPr>
        <w:t>（1）未按业务规则、公司章程等要求履行审议程序；（2</w:t>
      </w:r>
      <w:r>
        <w:rPr>
          <w:rFonts w:asciiTheme="minorEastAsia" w:eastAsiaTheme="minorEastAsia" w:hAnsiTheme="minorEastAsia" w:hint="eastAsia"/>
          <w:i/>
          <w:color w:val="FF0000"/>
          <w:szCs w:val="21"/>
        </w:rPr>
        <w:t>）未按时履行信息披露义务</w:t>
      </w:r>
      <w:r>
        <w:rPr>
          <w:rFonts w:asciiTheme="minorEastAsia" w:eastAsiaTheme="minorEastAsia" w:hAnsiTheme="minorEastAsia"/>
          <w:i/>
          <w:color w:val="FF0000"/>
          <w:szCs w:val="21"/>
        </w:rPr>
        <w:t>，包括</w:t>
      </w:r>
      <w:r>
        <w:rPr>
          <w:rFonts w:asciiTheme="minorEastAsia" w:eastAsiaTheme="minorEastAsia" w:hAnsiTheme="minorEastAsia" w:hint="eastAsia"/>
          <w:i/>
          <w:color w:val="FF0000"/>
          <w:szCs w:val="21"/>
        </w:rPr>
        <w:t>日常性关联交易及其他关联交易。</w:t>
      </w:r>
    </w:p>
    <w:p w14:paraId="5F5CE237" w14:textId="77777777" w:rsidR="002B29E2" w:rsidRPr="00EE1D9F" w:rsidRDefault="002B29E2" w:rsidP="002B29E2">
      <w:pPr>
        <w:jc w:val="right"/>
        <w:rPr>
          <w:rFonts w:asciiTheme="minorEastAsia" w:eastAsiaTheme="minorEastAsia" w:hAnsiTheme="minorEastAsia"/>
          <w:szCs w:val="24"/>
        </w:rPr>
      </w:pPr>
      <w:r w:rsidRPr="00EE1D9F">
        <w:rPr>
          <w:rFonts w:asciiTheme="minorEastAsia" w:eastAsiaTheme="minorEastAsia" w:hAnsiTheme="minorEastAsia"/>
          <w:szCs w:val="24"/>
        </w:rPr>
        <w:t>单位</w:t>
      </w:r>
      <w:r w:rsidRPr="00EE1D9F">
        <w:rPr>
          <w:rFonts w:asciiTheme="minorEastAsia" w:eastAsiaTheme="minorEastAsia" w:hAnsiTheme="minorEastAsia" w:hint="eastAsia"/>
          <w:szCs w:val="24"/>
        </w:rPr>
        <w:t>：</w:t>
      </w:r>
      <w:r w:rsidRPr="00EE1D9F">
        <w:rPr>
          <w:rFonts w:asciiTheme="minorEastAsia" w:eastAsiaTheme="minorEastAsia" w:hAnsiTheme="minorEastAsia"/>
          <w:szCs w:val="24"/>
        </w:rPr>
        <w:t>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123"/>
        <w:gridCol w:w="1276"/>
        <w:gridCol w:w="1275"/>
        <w:gridCol w:w="1276"/>
        <w:gridCol w:w="1701"/>
        <w:gridCol w:w="1570"/>
      </w:tblGrid>
      <w:tr w:rsidR="002B29E2" w14:paraId="71EA5F5A" w14:textId="77777777" w:rsidTr="00C56C34">
        <w:trPr>
          <w:trHeight w:val="787"/>
          <w:jc w:val="center"/>
        </w:trPr>
        <w:tc>
          <w:tcPr>
            <w:tcW w:w="1424" w:type="dxa"/>
            <w:tcBorders>
              <w:top w:val="single" w:sz="4" w:space="0" w:color="5B9BD5"/>
              <w:left w:val="single" w:sz="4" w:space="0" w:color="5B9BD5"/>
              <w:right w:val="single" w:sz="4" w:space="0" w:color="5B9BD5"/>
            </w:tcBorders>
            <w:shd w:val="pct10" w:color="auto" w:fill="auto"/>
            <w:vAlign w:val="center"/>
          </w:tcPr>
          <w:p w14:paraId="5A69E2B3" w14:textId="77777777" w:rsidR="002B29E2" w:rsidRDefault="002B29E2" w:rsidP="00C56C34">
            <w:pPr>
              <w:jc w:val="center"/>
              <w:rPr>
                <w:rFonts w:ascii="宋体" w:hAnsi="宋体"/>
                <w:b/>
                <w:color w:val="000000" w:themeColor="text1"/>
                <w:sz w:val="22"/>
              </w:rPr>
            </w:pPr>
            <w:r>
              <w:rPr>
                <w:rFonts w:ascii="宋体" w:hAnsi="宋体" w:hint="eastAsia"/>
                <w:b/>
                <w:color w:val="000000" w:themeColor="text1"/>
                <w:sz w:val="22"/>
              </w:rPr>
              <w:t>关联交易对象</w:t>
            </w:r>
          </w:p>
        </w:tc>
        <w:tc>
          <w:tcPr>
            <w:tcW w:w="1123" w:type="dxa"/>
            <w:tcBorders>
              <w:top w:val="single" w:sz="4" w:space="0" w:color="5B9BD5"/>
              <w:left w:val="single" w:sz="4" w:space="0" w:color="5B9BD5"/>
              <w:right w:val="single" w:sz="4" w:space="0" w:color="5B9BD5"/>
            </w:tcBorders>
            <w:shd w:val="pct10" w:color="auto" w:fill="auto"/>
            <w:vAlign w:val="center"/>
          </w:tcPr>
          <w:p w14:paraId="2B2ACC6A" w14:textId="77777777" w:rsidR="002B29E2" w:rsidRDefault="002B29E2" w:rsidP="00C56C34">
            <w:pPr>
              <w:jc w:val="center"/>
              <w:rPr>
                <w:rFonts w:ascii="宋体" w:hAnsi="宋体"/>
                <w:b/>
                <w:color w:val="000000" w:themeColor="text1"/>
                <w:sz w:val="22"/>
              </w:rPr>
            </w:pPr>
            <w:r>
              <w:rPr>
                <w:rFonts w:ascii="宋体" w:hAnsi="宋体" w:hint="eastAsia"/>
                <w:b/>
                <w:color w:val="000000" w:themeColor="text1"/>
                <w:sz w:val="22"/>
              </w:rPr>
              <w:t>关联交易对象是否为控股股东、实际控制人及其控制的其他企业</w:t>
            </w:r>
          </w:p>
        </w:tc>
        <w:tc>
          <w:tcPr>
            <w:tcW w:w="1276" w:type="dxa"/>
            <w:tcBorders>
              <w:top w:val="single" w:sz="4" w:space="0" w:color="5B9BD5"/>
              <w:left w:val="single" w:sz="4" w:space="0" w:color="5B9BD5"/>
              <w:right w:val="single" w:sz="4" w:space="0" w:color="5B9BD5"/>
            </w:tcBorders>
            <w:shd w:val="pct10" w:color="auto" w:fill="auto"/>
            <w:vAlign w:val="center"/>
          </w:tcPr>
          <w:p w14:paraId="23F0BAC1" w14:textId="77777777" w:rsidR="002B29E2" w:rsidRDefault="002B29E2" w:rsidP="00C56C34">
            <w:pPr>
              <w:jc w:val="center"/>
              <w:rPr>
                <w:rFonts w:ascii="宋体" w:hAnsi="宋体"/>
                <w:b/>
                <w:color w:val="000000" w:themeColor="text1"/>
                <w:sz w:val="22"/>
              </w:rPr>
            </w:pPr>
            <w:r>
              <w:rPr>
                <w:rFonts w:ascii="宋体" w:hAnsi="宋体" w:hint="eastAsia"/>
                <w:b/>
                <w:color w:val="000000" w:themeColor="text1"/>
                <w:sz w:val="22"/>
              </w:rPr>
              <w:t>交易金额</w:t>
            </w:r>
          </w:p>
        </w:tc>
        <w:tc>
          <w:tcPr>
            <w:tcW w:w="1275" w:type="dxa"/>
            <w:tcBorders>
              <w:top w:val="single" w:sz="4" w:space="0" w:color="5B9BD5"/>
              <w:left w:val="single" w:sz="4" w:space="0" w:color="5B9BD5"/>
              <w:right w:val="single" w:sz="4" w:space="0" w:color="5B9BD5"/>
            </w:tcBorders>
            <w:shd w:val="pct10" w:color="auto" w:fill="auto"/>
            <w:vAlign w:val="center"/>
          </w:tcPr>
          <w:p w14:paraId="65393316" w14:textId="77777777" w:rsidR="002B29E2" w:rsidRDefault="002B29E2" w:rsidP="00C56C34">
            <w:pPr>
              <w:jc w:val="center"/>
              <w:rPr>
                <w:rFonts w:ascii="宋体" w:hAnsi="宋体"/>
                <w:b/>
                <w:color w:val="000000" w:themeColor="text1"/>
                <w:sz w:val="22"/>
              </w:rPr>
            </w:pPr>
            <w:r>
              <w:rPr>
                <w:rFonts w:ascii="宋体" w:hAnsi="宋体" w:hint="eastAsia"/>
                <w:b/>
                <w:color w:val="000000" w:themeColor="text1"/>
                <w:sz w:val="22"/>
              </w:rPr>
              <w:t>是否已被采取行政监管措施</w:t>
            </w:r>
          </w:p>
        </w:tc>
        <w:tc>
          <w:tcPr>
            <w:tcW w:w="1276" w:type="dxa"/>
            <w:tcBorders>
              <w:top w:val="single" w:sz="4" w:space="0" w:color="5B9BD5"/>
              <w:left w:val="single" w:sz="4" w:space="0" w:color="5B9BD5"/>
              <w:right w:val="single" w:sz="4" w:space="0" w:color="5B9BD5"/>
            </w:tcBorders>
            <w:shd w:val="pct10" w:color="auto" w:fill="auto"/>
            <w:vAlign w:val="center"/>
          </w:tcPr>
          <w:p w14:paraId="5E69BCF0" w14:textId="77777777" w:rsidR="002B29E2" w:rsidRDefault="002B29E2" w:rsidP="00C56C34">
            <w:pPr>
              <w:jc w:val="center"/>
              <w:rPr>
                <w:rFonts w:ascii="宋体" w:hAnsi="宋体"/>
                <w:b/>
                <w:color w:val="000000" w:themeColor="text1"/>
                <w:sz w:val="22"/>
              </w:rPr>
            </w:pPr>
            <w:r>
              <w:rPr>
                <w:rFonts w:ascii="宋体" w:hAnsi="宋体" w:hint="eastAsia"/>
                <w:b/>
                <w:color w:val="000000" w:themeColor="text1"/>
                <w:sz w:val="22"/>
              </w:rPr>
              <w:t>是否已被采取自律监管措施</w:t>
            </w:r>
          </w:p>
        </w:tc>
        <w:tc>
          <w:tcPr>
            <w:tcW w:w="1701" w:type="dxa"/>
            <w:tcBorders>
              <w:top w:val="single" w:sz="4" w:space="0" w:color="5B9BD5"/>
              <w:left w:val="single" w:sz="4" w:space="0" w:color="5B9BD5"/>
              <w:right w:val="single" w:sz="4" w:space="0" w:color="5B9BD5"/>
            </w:tcBorders>
            <w:shd w:val="pct10" w:color="auto" w:fill="auto"/>
            <w:vAlign w:val="center"/>
          </w:tcPr>
          <w:p w14:paraId="19823D40" w14:textId="77777777" w:rsidR="002B29E2" w:rsidRDefault="002B29E2" w:rsidP="00C56C34">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c>
          <w:tcPr>
            <w:tcW w:w="1570" w:type="dxa"/>
            <w:tcBorders>
              <w:top w:val="single" w:sz="4" w:space="0" w:color="5B9BD5"/>
              <w:left w:val="single" w:sz="4" w:space="0" w:color="5B9BD5"/>
              <w:right w:val="single" w:sz="4" w:space="0" w:color="5B9BD5"/>
            </w:tcBorders>
            <w:shd w:val="pct10" w:color="auto" w:fill="auto"/>
            <w:vAlign w:val="center"/>
          </w:tcPr>
          <w:p w14:paraId="34746F9B" w14:textId="77777777" w:rsidR="002B29E2" w:rsidRDefault="002B29E2" w:rsidP="00C56C34">
            <w:pPr>
              <w:jc w:val="center"/>
              <w:rPr>
                <w:rFonts w:ascii="宋体" w:hAnsi="宋体"/>
                <w:b/>
                <w:color w:val="000000" w:themeColor="text1"/>
                <w:sz w:val="22"/>
              </w:rPr>
            </w:pPr>
            <w:r w:rsidRPr="00066F90">
              <w:rPr>
                <w:rFonts w:ascii="宋体" w:hAnsi="宋体" w:hint="eastAsia"/>
                <w:b/>
                <w:color w:val="000000" w:themeColor="text1"/>
                <w:kern w:val="0"/>
                <w:sz w:val="22"/>
              </w:rPr>
              <w:t>是否完成整改</w:t>
            </w:r>
          </w:p>
        </w:tc>
      </w:tr>
      <w:tr w:rsidR="002B29E2" w14:paraId="601FD8A8" w14:textId="77777777" w:rsidTr="00C56C34">
        <w:trPr>
          <w:jc w:val="center"/>
        </w:trPr>
        <w:tc>
          <w:tcPr>
            <w:tcW w:w="1424" w:type="dxa"/>
            <w:tcBorders>
              <w:top w:val="single" w:sz="4" w:space="0" w:color="5B9BD5"/>
              <w:left w:val="single" w:sz="4" w:space="0" w:color="5B9BD5"/>
              <w:bottom w:val="single" w:sz="4" w:space="0" w:color="5B9BD5"/>
              <w:right w:val="single" w:sz="4" w:space="0" w:color="5B9BD5"/>
            </w:tcBorders>
          </w:tcPr>
          <w:p w14:paraId="4758FBED" w14:textId="77777777" w:rsidR="002B29E2" w:rsidRDefault="002B29E2" w:rsidP="00C56C34">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23" w:type="dxa"/>
            <w:tcBorders>
              <w:top w:val="single" w:sz="4" w:space="0" w:color="5B9BD5"/>
              <w:left w:val="single" w:sz="4" w:space="0" w:color="5B9BD5"/>
              <w:bottom w:val="single" w:sz="4" w:space="0" w:color="5B9BD5"/>
              <w:right w:val="single" w:sz="4" w:space="0" w:color="5B9BD5"/>
            </w:tcBorders>
          </w:tcPr>
          <w:p w14:paraId="3BC5933B" w14:textId="77777777" w:rsidR="002B29E2" w:rsidRDefault="002B29E2" w:rsidP="00C56C34">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25AE19FF" w14:textId="77777777" w:rsidR="002B29E2" w:rsidRDefault="002B29E2" w:rsidP="00C56C3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23282421" w14:textId="77777777" w:rsidR="002B29E2" w:rsidRDefault="002B29E2" w:rsidP="00C56C34">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55FECD52" w14:textId="77777777" w:rsidR="002B29E2" w:rsidRDefault="002B29E2" w:rsidP="00C56C34">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1701" w:type="dxa"/>
            <w:tcBorders>
              <w:top w:val="single" w:sz="4" w:space="0" w:color="5B9BD5"/>
              <w:left w:val="single" w:sz="4" w:space="0" w:color="5B9BD5"/>
              <w:bottom w:val="single" w:sz="4" w:space="0" w:color="5B9BD5"/>
              <w:right w:val="single" w:sz="4" w:space="0" w:color="5B9BD5"/>
            </w:tcBorders>
          </w:tcPr>
          <w:p w14:paraId="2B1799A2" w14:textId="77777777" w:rsidR="002B29E2" w:rsidRDefault="002B29E2" w:rsidP="00C56C34">
            <w:pPr>
              <w:jc w:val="center"/>
              <w:rPr>
                <w:rFonts w:ascii="宋体" w:hAnsi="宋体"/>
                <w:color w:val="000000" w:themeColor="text1"/>
                <w:sz w:val="22"/>
              </w:rPr>
            </w:pP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1570" w:type="dxa"/>
            <w:tcBorders>
              <w:top w:val="single" w:sz="4" w:space="0" w:color="5B9BD5"/>
              <w:left w:val="single" w:sz="4" w:space="0" w:color="5B9BD5"/>
              <w:bottom w:val="single" w:sz="4" w:space="0" w:color="5B9BD5"/>
              <w:right w:val="single" w:sz="4" w:space="0" w:color="5B9BD5"/>
            </w:tcBorders>
          </w:tcPr>
          <w:p w14:paraId="436DA355" w14:textId="77777777" w:rsidR="002B29E2" w:rsidRDefault="002B29E2" w:rsidP="00C56C34">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r>
      <w:tr w:rsidR="002B29E2" w14:paraId="6B4AAFC6" w14:textId="77777777" w:rsidTr="00C56C34">
        <w:trPr>
          <w:jc w:val="center"/>
        </w:trPr>
        <w:tc>
          <w:tcPr>
            <w:tcW w:w="1424" w:type="dxa"/>
            <w:tcBorders>
              <w:top w:val="single" w:sz="4" w:space="0" w:color="5B9BD5"/>
              <w:left w:val="single" w:sz="4" w:space="0" w:color="5B9BD5"/>
              <w:bottom w:val="single" w:sz="4" w:space="0" w:color="5B9BD5"/>
              <w:right w:val="single" w:sz="4" w:space="0" w:color="5B9BD5"/>
            </w:tcBorders>
          </w:tcPr>
          <w:p w14:paraId="40C78AA2" w14:textId="77777777" w:rsidR="002B29E2" w:rsidRDefault="002B29E2" w:rsidP="00C56C34">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23" w:type="dxa"/>
            <w:tcBorders>
              <w:top w:val="single" w:sz="4" w:space="0" w:color="5B9BD5"/>
              <w:left w:val="single" w:sz="4" w:space="0" w:color="5B9BD5"/>
              <w:bottom w:val="single" w:sz="4" w:space="0" w:color="5B9BD5"/>
              <w:right w:val="single" w:sz="4" w:space="0" w:color="5B9BD5"/>
            </w:tcBorders>
          </w:tcPr>
          <w:p w14:paraId="421E4E61" w14:textId="77777777" w:rsidR="002B29E2" w:rsidRDefault="002B29E2" w:rsidP="00C56C3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1FB1BDCD" w14:textId="77777777" w:rsidR="002B29E2" w:rsidRDefault="002B29E2" w:rsidP="00C56C3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00CB1DCB" w14:textId="77777777" w:rsidR="002B29E2" w:rsidRDefault="002B29E2" w:rsidP="00C56C3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0B42B0B1" w14:textId="77777777" w:rsidR="002B29E2" w:rsidRDefault="002B29E2" w:rsidP="00C56C34">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188135C5" w14:textId="77777777" w:rsidR="002B29E2" w:rsidRDefault="002B29E2" w:rsidP="00C56C34">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2FF87FC7" w14:textId="77777777" w:rsidR="002B29E2" w:rsidRDefault="002B29E2" w:rsidP="00C56C34">
            <w:pPr>
              <w:jc w:val="center"/>
              <w:rPr>
                <w:rFonts w:ascii="宋体" w:hAnsi="宋体"/>
                <w:color w:val="000000" w:themeColor="text1"/>
                <w:sz w:val="22"/>
              </w:rPr>
            </w:pPr>
          </w:p>
        </w:tc>
      </w:tr>
      <w:tr w:rsidR="002B29E2" w14:paraId="115D4E71" w14:textId="77777777" w:rsidTr="00C56C34">
        <w:trPr>
          <w:jc w:val="center"/>
        </w:trPr>
        <w:tc>
          <w:tcPr>
            <w:tcW w:w="1424" w:type="dxa"/>
            <w:tcBorders>
              <w:top w:val="single" w:sz="4" w:space="0" w:color="5B9BD5"/>
              <w:left w:val="single" w:sz="4" w:space="0" w:color="5B9BD5"/>
              <w:bottom w:val="single" w:sz="4" w:space="0" w:color="5B9BD5"/>
              <w:right w:val="single" w:sz="4" w:space="0" w:color="5B9BD5"/>
            </w:tcBorders>
          </w:tcPr>
          <w:p w14:paraId="2B462326" w14:textId="77777777" w:rsidR="002B29E2" w:rsidRDefault="002B29E2" w:rsidP="00C56C34">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23" w:type="dxa"/>
            <w:tcBorders>
              <w:top w:val="single" w:sz="4" w:space="0" w:color="5B9BD5"/>
              <w:left w:val="single" w:sz="4" w:space="0" w:color="5B9BD5"/>
              <w:bottom w:val="single" w:sz="4" w:space="0" w:color="5B9BD5"/>
              <w:right w:val="single" w:sz="4" w:space="0" w:color="5B9BD5"/>
            </w:tcBorders>
          </w:tcPr>
          <w:p w14:paraId="3CBF2D5D" w14:textId="77777777" w:rsidR="002B29E2" w:rsidRDefault="002B29E2" w:rsidP="00C56C3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0D3C2A58" w14:textId="77777777" w:rsidR="002B29E2" w:rsidRDefault="002B29E2" w:rsidP="00C56C3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5831387A" w14:textId="77777777" w:rsidR="002B29E2" w:rsidRDefault="002B29E2" w:rsidP="00C56C3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350773C" w14:textId="77777777" w:rsidR="002B29E2" w:rsidRDefault="002B29E2" w:rsidP="00C56C34">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70FB2D9C" w14:textId="77777777" w:rsidR="002B29E2" w:rsidRDefault="002B29E2" w:rsidP="00C56C34">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6F119A67" w14:textId="77777777" w:rsidR="002B29E2" w:rsidRDefault="002B29E2" w:rsidP="00C56C34">
            <w:pPr>
              <w:jc w:val="center"/>
              <w:rPr>
                <w:rFonts w:ascii="宋体" w:hAnsi="宋体"/>
                <w:color w:val="000000" w:themeColor="text1"/>
                <w:sz w:val="22"/>
              </w:rPr>
            </w:pPr>
          </w:p>
        </w:tc>
      </w:tr>
      <w:tr w:rsidR="002B29E2" w14:paraId="43943219" w14:textId="77777777" w:rsidTr="00C56C34">
        <w:trPr>
          <w:jc w:val="center"/>
        </w:trPr>
        <w:tc>
          <w:tcPr>
            <w:tcW w:w="1424" w:type="dxa"/>
            <w:tcBorders>
              <w:top w:val="single" w:sz="4" w:space="0" w:color="5B9BD5"/>
              <w:left w:val="single" w:sz="4" w:space="0" w:color="5B9BD5"/>
              <w:bottom w:val="single" w:sz="4" w:space="0" w:color="5B9BD5"/>
              <w:right w:val="single" w:sz="4" w:space="0" w:color="5B9BD5"/>
            </w:tcBorders>
          </w:tcPr>
          <w:p w14:paraId="4397039E" w14:textId="77777777" w:rsidR="002B29E2" w:rsidRDefault="002B29E2" w:rsidP="00C56C34">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23" w:type="dxa"/>
            <w:tcBorders>
              <w:top w:val="single" w:sz="4" w:space="0" w:color="5B9BD5"/>
              <w:left w:val="single" w:sz="4" w:space="0" w:color="5B9BD5"/>
              <w:bottom w:val="single" w:sz="4" w:space="0" w:color="5B9BD5"/>
              <w:right w:val="single" w:sz="4" w:space="0" w:color="5B9BD5"/>
            </w:tcBorders>
          </w:tcPr>
          <w:p w14:paraId="13729194" w14:textId="77777777" w:rsidR="002B29E2" w:rsidRDefault="002B29E2" w:rsidP="00C56C34">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2D4791B1" w14:textId="77777777" w:rsidR="002B29E2" w:rsidRDefault="002B29E2" w:rsidP="00C56C3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2DACEC3F" w14:textId="77777777" w:rsidR="002B29E2" w:rsidRDefault="002B29E2" w:rsidP="00C56C3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5DF00886" w14:textId="77777777" w:rsidR="002B29E2" w:rsidRDefault="002B29E2" w:rsidP="00C56C34">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5C83DC23" w14:textId="77777777" w:rsidR="002B29E2" w:rsidRDefault="002B29E2" w:rsidP="00C56C34">
            <w:pPr>
              <w:jc w:val="center"/>
              <w:rPr>
                <w:rFonts w:ascii="宋体" w:hAnsi="宋体"/>
                <w:color w:val="000000" w:themeColor="text1"/>
                <w:sz w:val="22"/>
              </w:rPr>
            </w:pPr>
            <w:r>
              <w:rPr>
                <w:rFonts w:ascii="宋体" w:hAnsi="宋体"/>
                <w:color w:val="000000" w:themeColor="text1"/>
                <w:sz w:val="22"/>
              </w:rPr>
              <w:t>-</w:t>
            </w:r>
          </w:p>
        </w:tc>
        <w:tc>
          <w:tcPr>
            <w:tcW w:w="1570" w:type="dxa"/>
            <w:tcBorders>
              <w:top w:val="single" w:sz="4" w:space="0" w:color="5B9BD5"/>
              <w:left w:val="single" w:sz="4" w:space="0" w:color="5B9BD5"/>
              <w:bottom w:val="single" w:sz="4" w:space="0" w:color="5B9BD5"/>
              <w:right w:val="single" w:sz="4" w:space="0" w:color="5B9BD5"/>
            </w:tcBorders>
          </w:tcPr>
          <w:p w14:paraId="49A1144A" w14:textId="77777777" w:rsidR="002B29E2" w:rsidRDefault="002B29E2" w:rsidP="00C56C34">
            <w:pPr>
              <w:jc w:val="center"/>
              <w:rPr>
                <w:rFonts w:ascii="宋体" w:hAnsi="宋体"/>
                <w:color w:val="000000" w:themeColor="text1"/>
                <w:sz w:val="22"/>
              </w:rPr>
            </w:pPr>
          </w:p>
        </w:tc>
      </w:tr>
    </w:tbl>
    <w:p w14:paraId="512C56D1" w14:textId="77777777" w:rsidR="002B29E2" w:rsidRDefault="002B29E2" w:rsidP="002B29E2">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2B29E2" w14:paraId="2C6938E8" w14:textId="77777777" w:rsidTr="00C56C3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0B7A8D" w14:textId="77777777" w:rsidR="002B29E2" w:rsidRPr="00CA774C" w:rsidRDefault="002B29E2" w:rsidP="00C56C3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注：公司应当说明违规关联交易对象基本情况、违规关联交易发生原因、整改情况及对公司的影响等内容，尚未完成整改的，应当说明预计整改完成时间及具体安排。</w:t>
            </w:r>
          </w:p>
        </w:tc>
      </w:tr>
    </w:tbl>
    <w:p w14:paraId="4587C454" w14:textId="77777777" w:rsidR="002B29E2" w:rsidRPr="00AE5749" w:rsidRDefault="002B29E2" w:rsidP="00AE5749">
      <w:pPr>
        <w:jc w:val="left"/>
        <w:rPr>
          <w:rFonts w:asciiTheme="minorEastAsia" w:eastAsiaTheme="minorEastAsia" w:hAnsiTheme="minorEastAsia"/>
          <w:b/>
          <w:szCs w:val="24"/>
        </w:rPr>
      </w:pPr>
    </w:p>
    <w:p w14:paraId="36A5C366"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p w14:paraId="1045F733" w14:textId="0C1DC301" w:rsidR="00347AAC" w:rsidRDefault="00347AAC">
      <w:pPr>
        <w:jc w:val="right"/>
        <w:rPr>
          <w:lang w:val="zh-CN"/>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0"/>
        <w:gridCol w:w="1630"/>
        <w:gridCol w:w="1630"/>
        <w:gridCol w:w="1630"/>
        <w:gridCol w:w="1630"/>
        <w:gridCol w:w="1489"/>
      </w:tblGrid>
      <w:tr w:rsidR="00C56C34" w14:paraId="2FC3A57B" w14:textId="77777777" w:rsidTr="00C56C34">
        <w:tc>
          <w:tcPr>
            <w:tcW w:w="1630" w:type="dxa"/>
            <w:shd w:val="pct10" w:color="auto" w:fill="auto"/>
            <w:vAlign w:val="center"/>
          </w:tcPr>
          <w:p w14:paraId="239473BE" w14:textId="77777777" w:rsidR="00C56C34" w:rsidRDefault="00C56C34" w:rsidP="00C56C34">
            <w:pPr>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1630" w:type="dxa"/>
            <w:shd w:val="pct10" w:color="auto" w:fill="auto"/>
            <w:vAlign w:val="center"/>
          </w:tcPr>
          <w:p w14:paraId="11291106" w14:textId="77777777" w:rsidR="00C56C34" w:rsidRDefault="00C56C34" w:rsidP="00C56C34">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1630" w:type="dxa"/>
            <w:shd w:val="pct10" w:color="auto" w:fill="auto"/>
            <w:vAlign w:val="center"/>
          </w:tcPr>
          <w:p w14:paraId="6F7ED437" w14:textId="77777777" w:rsidR="00C56C34" w:rsidRDefault="00C56C34" w:rsidP="00C56C34">
            <w:pPr>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1630" w:type="dxa"/>
            <w:shd w:val="pct10" w:color="auto" w:fill="auto"/>
            <w:vAlign w:val="center"/>
          </w:tcPr>
          <w:p w14:paraId="6FA0354B" w14:textId="77777777" w:rsidR="00C56C34" w:rsidRDefault="00C56C34" w:rsidP="00C56C34">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1630" w:type="dxa"/>
            <w:shd w:val="pct10" w:color="auto" w:fill="auto"/>
            <w:vAlign w:val="center"/>
          </w:tcPr>
          <w:p w14:paraId="70296D10" w14:textId="77777777" w:rsidR="00C56C34" w:rsidRDefault="00C56C34" w:rsidP="00C56C34">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1489" w:type="dxa"/>
            <w:shd w:val="pct10" w:color="auto" w:fill="auto"/>
            <w:vAlign w:val="center"/>
          </w:tcPr>
          <w:p w14:paraId="0049F188" w14:textId="77777777" w:rsidR="00C56C34" w:rsidRDefault="00C56C34" w:rsidP="00C56C34">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C56C34" w14:paraId="2D34A4A9" w14:textId="77777777" w:rsidTr="00C56C34">
        <w:tc>
          <w:tcPr>
            <w:tcW w:w="1630" w:type="dxa"/>
          </w:tcPr>
          <w:p w14:paraId="7FB02690" w14:textId="77777777" w:rsidR="00C56C34" w:rsidRDefault="00C56C34" w:rsidP="00C56C34">
            <w:pPr>
              <w:jc w:val="center"/>
              <w:rPr>
                <w:rFonts w:ascii="宋体" w:hAnsi="宋体"/>
                <w:color w:val="FF0000"/>
                <w:sz w:val="22"/>
              </w:rPr>
            </w:pPr>
            <w:r>
              <w:rPr>
                <w:rFonts w:ascii="宋体" w:hAnsi="宋体" w:hint="eastAsia"/>
                <w:color w:val="FF0000"/>
                <w:kern w:val="0"/>
                <w:sz w:val="22"/>
              </w:rPr>
              <w:t>（临时公告编号，如不适用</w:t>
            </w:r>
            <w:r>
              <w:rPr>
                <w:rFonts w:ascii="宋体" w:hAnsi="宋体" w:hint="eastAsia"/>
                <w:color w:val="FF0000"/>
                <w:kern w:val="0"/>
                <w:sz w:val="22"/>
              </w:rPr>
              <w:lastRenderedPageBreak/>
              <w:t>请填写“-”）</w:t>
            </w:r>
          </w:p>
        </w:tc>
        <w:tc>
          <w:tcPr>
            <w:tcW w:w="1630" w:type="dxa"/>
            <w:shd w:val="clear" w:color="auto" w:fill="auto"/>
          </w:tcPr>
          <w:p w14:paraId="23C46A76" w14:textId="77777777" w:rsidR="00C56C34" w:rsidRDefault="00C56C34" w:rsidP="00C56C34">
            <w:pPr>
              <w:jc w:val="center"/>
              <w:rPr>
                <w:rFonts w:ascii="宋体" w:hAnsi="宋体"/>
                <w:color w:val="000000" w:themeColor="text1"/>
                <w:sz w:val="22"/>
              </w:rPr>
            </w:pPr>
            <w:r>
              <w:rPr>
                <w:rFonts w:ascii="宋体" w:hAnsi="宋体" w:hint="eastAsia"/>
                <w:color w:val="FF0000"/>
                <w:sz w:val="22"/>
              </w:rPr>
              <w:lastRenderedPageBreak/>
              <w:t>（收购资产</w:t>
            </w:r>
            <w:r>
              <w:rPr>
                <w:rFonts w:ascii="宋体" w:hAnsi="宋体"/>
                <w:color w:val="FF0000"/>
                <w:sz w:val="22"/>
              </w:rPr>
              <w:t>/出售资产/对</w:t>
            </w:r>
            <w:r>
              <w:rPr>
                <w:rFonts w:ascii="宋体" w:hAnsi="宋体"/>
                <w:color w:val="FF0000"/>
                <w:sz w:val="22"/>
              </w:rPr>
              <w:lastRenderedPageBreak/>
              <w:t>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1630" w:type="dxa"/>
          </w:tcPr>
          <w:p w14:paraId="4134E5FE" w14:textId="77777777" w:rsidR="00C56C34" w:rsidRDefault="00C56C34" w:rsidP="00C56C34">
            <w:pPr>
              <w:jc w:val="center"/>
              <w:rPr>
                <w:rFonts w:ascii="宋体" w:hAnsi="宋体"/>
                <w:color w:val="000000" w:themeColor="text1"/>
                <w:kern w:val="0"/>
                <w:sz w:val="22"/>
              </w:rPr>
            </w:pPr>
            <w:r>
              <w:rPr>
                <w:rFonts w:ascii="宋体" w:hAnsi="宋体" w:hint="eastAsia"/>
                <w:color w:val="FF0000"/>
                <w:kern w:val="0"/>
                <w:sz w:val="22"/>
              </w:rPr>
              <w:lastRenderedPageBreak/>
              <w:t>（XX公司</w:t>
            </w:r>
            <w:r>
              <w:rPr>
                <w:rFonts w:ascii="宋体" w:hAnsi="宋体"/>
                <w:color w:val="FF0000"/>
                <w:kern w:val="0"/>
                <w:sz w:val="22"/>
              </w:rPr>
              <w:t>/ XX公司X%股权</w:t>
            </w:r>
            <w:r>
              <w:rPr>
                <w:rFonts w:ascii="宋体" w:hAnsi="宋体" w:hint="eastAsia"/>
                <w:color w:val="FF0000"/>
                <w:kern w:val="0"/>
                <w:sz w:val="22"/>
              </w:rPr>
              <w:lastRenderedPageBreak/>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630" w:type="dxa"/>
          </w:tcPr>
          <w:p w14:paraId="256812CC" w14:textId="77777777" w:rsidR="00C56C34" w:rsidRDefault="00C56C34" w:rsidP="00C56C34">
            <w:pPr>
              <w:jc w:val="center"/>
              <w:rPr>
                <w:rFonts w:ascii="宋体" w:hAnsi="宋体"/>
                <w:color w:val="000000" w:themeColor="text1"/>
                <w:kern w:val="0"/>
                <w:sz w:val="22"/>
              </w:rPr>
            </w:pPr>
            <w:r>
              <w:rPr>
                <w:rFonts w:ascii="宋体" w:hAnsi="宋体" w:hint="eastAsia"/>
                <w:color w:val="FF0000"/>
                <w:kern w:val="0"/>
                <w:sz w:val="22"/>
              </w:rPr>
              <w:lastRenderedPageBreak/>
              <w:t>（</w:t>
            </w:r>
            <w:r>
              <w:rPr>
                <w:rFonts w:ascii="宋体" w:hAnsi="宋体"/>
                <w:color w:val="FF0000"/>
                <w:kern w:val="0"/>
                <w:sz w:val="22"/>
              </w:rPr>
              <w:t>XX元/ XX公司X%股权</w:t>
            </w:r>
            <w:r>
              <w:rPr>
                <w:rFonts w:ascii="宋体" w:hAnsi="宋体" w:hint="eastAsia"/>
                <w:color w:val="FF0000"/>
                <w:kern w:val="0"/>
                <w:sz w:val="22"/>
              </w:rPr>
              <w:lastRenderedPageBreak/>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1630" w:type="dxa"/>
          </w:tcPr>
          <w:p w14:paraId="24A5E790" w14:textId="77777777" w:rsidR="00C56C34" w:rsidRDefault="00C56C34" w:rsidP="00C56C34">
            <w:pPr>
              <w:rPr>
                <w:rFonts w:ascii="宋体" w:hAnsi="宋体"/>
                <w:color w:val="FF0000"/>
                <w:sz w:val="22"/>
              </w:rPr>
            </w:pPr>
            <w:r>
              <w:rPr>
                <w:rFonts w:ascii="宋体" w:hAnsi="宋体" w:hint="eastAsia"/>
                <w:color w:val="FF0000"/>
                <w:sz w:val="22"/>
              </w:rPr>
              <w:lastRenderedPageBreak/>
              <w:t>（是/否）</w:t>
            </w:r>
          </w:p>
        </w:tc>
        <w:tc>
          <w:tcPr>
            <w:tcW w:w="1489" w:type="dxa"/>
          </w:tcPr>
          <w:p w14:paraId="0BB155C9" w14:textId="77777777" w:rsidR="00C56C34" w:rsidRDefault="00C56C34" w:rsidP="00C56C34">
            <w:pPr>
              <w:rPr>
                <w:rFonts w:ascii="宋体" w:hAnsi="宋体"/>
                <w:color w:val="FF0000"/>
                <w:sz w:val="22"/>
              </w:rPr>
            </w:pPr>
            <w:r>
              <w:rPr>
                <w:rFonts w:ascii="宋体" w:hAnsi="宋体" w:hint="eastAsia"/>
                <w:color w:val="FF0000"/>
                <w:sz w:val="22"/>
              </w:rPr>
              <w:t>（是/否）</w:t>
            </w:r>
          </w:p>
        </w:tc>
      </w:tr>
      <w:tr w:rsidR="00C56C34" w14:paraId="5B07590C" w14:textId="77777777" w:rsidTr="00C56C34">
        <w:trPr>
          <w:trHeight w:val="195"/>
        </w:trPr>
        <w:tc>
          <w:tcPr>
            <w:tcW w:w="1630" w:type="dxa"/>
          </w:tcPr>
          <w:p w14:paraId="579DBA6A" w14:textId="77777777" w:rsidR="00C56C34" w:rsidRDefault="00C56C34" w:rsidP="00C56C34">
            <w:pPr>
              <w:rPr>
                <w:rFonts w:ascii="宋体" w:hAnsi="宋体"/>
                <w:color w:val="FF0000"/>
                <w:sz w:val="22"/>
              </w:rPr>
            </w:pPr>
          </w:p>
        </w:tc>
        <w:tc>
          <w:tcPr>
            <w:tcW w:w="1630" w:type="dxa"/>
            <w:shd w:val="clear" w:color="auto" w:fill="auto"/>
          </w:tcPr>
          <w:p w14:paraId="5905583C" w14:textId="77777777" w:rsidR="00C56C34" w:rsidRDefault="00C56C34" w:rsidP="00C56C34">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1630" w:type="dxa"/>
          </w:tcPr>
          <w:p w14:paraId="3D16ECEF" w14:textId="77777777" w:rsidR="00C56C34" w:rsidRDefault="00C56C34" w:rsidP="00C56C34">
            <w:pPr>
              <w:jc w:val="center"/>
              <w:rPr>
                <w:rFonts w:ascii="宋体" w:hAnsi="宋体"/>
                <w:color w:val="000000" w:themeColor="text1"/>
                <w:kern w:val="0"/>
                <w:sz w:val="22"/>
              </w:rPr>
            </w:pPr>
          </w:p>
        </w:tc>
        <w:tc>
          <w:tcPr>
            <w:tcW w:w="1630" w:type="dxa"/>
          </w:tcPr>
          <w:p w14:paraId="338C5F52" w14:textId="77777777" w:rsidR="00C56C34" w:rsidRDefault="00C56C34" w:rsidP="00C56C34">
            <w:pPr>
              <w:jc w:val="center"/>
              <w:rPr>
                <w:rFonts w:ascii="宋体" w:hAnsi="宋体"/>
                <w:color w:val="000000" w:themeColor="text1"/>
                <w:kern w:val="0"/>
                <w:sz w:val="22"/>
              </w:rPr>
            </w:pPr>
          </w:p>
        </w:tc>
        <w:tc>
          <w:tcPr>
            <w:tcW w:w="1630" w:type="dxa"/>
          </w:tcPr>
          <w:p w14:paraId="2B31A61B" w14:textId="77777777" w:rsidR="00C56C34" w:rsidRDefault="00C56C34" w:rsidP="00C56C34">
            <w:pPr>
              <w:rPr>
                <w:rFonts w:ascii="宋体" w:hAnsi="宋体"/>
                <w:color w:val="000000" w:themeColor="text1"/>
                <w:kern w:val="0"/>
                <w:sz w:val="22"/>
              </w:rPr>
            </w:pPr>
          </w:p>
        </w:tc>
        <w:tc>
          <w:tcPr>
            <w:tcW w:w="1489" w:type="dxa"/>
          </w:tcPr>
          <w:p w14:paraId="2ABE2111" w14:textId="77777777" w:rsidR="00C56C34" w:rsidRDefault="00C56C34" w:rsidP="00C56C34">
            <w:pPr>
              <w:rPr>
                <w:rFonts w:ascii="宋体" w:hAnsi="宋体"/>
                <w:color w:val="000000" w:themeColor="text1"/>
                <w:kern w:val="0"/>
                <w:sz w:val="22"/>
              </w:rPr>
            </w:pPr>
          </w:p>
        </w:tc>
      </w:tr>
    </w:tbl>
    <w:p w14:paraId="26303CAD" w14:textId="77777777" w:rsidR="00C56C34" w:rsidRDefault="00C56C34" w:rsidP="00AE5749">
      <w:pPr>
        <w:jc w:val="left"/>
        <w:rPr>
          <w:rFonts w:asciiTheme="minorHAnsi" w:eastAsiaTheme="minorEastAsia" w:hAnsiTheme="minorHAnsi" w:cstheme="minorBidi"/>
          <w:i/>
          <w:color w:val="FF0000"/>
        </w:rPr>
      </w:pPr>
    </w:p>
    <w:p w14:paraId="67584504" w14:textId="77777777" w:rsidR="00347AAC" w:rsidRDefault="00091E47">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ayout w:type="fixed"/>
        <w:tblLook w:val="04A0" w:firstRow="1" w:lastRow="0" w:firstColumn="1" w:lastColumn="0" w:noHBand="0" w:noVBand="1"/>
      </w:tblPr>
      <w:tblGrid>
        <w:gridCol w:w="9639"/>
      </w:tblGrid>
      <w:tr w:rsidR="00347AAC" w14:paraId="4D19E20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5C8A49" w14:textId="77777777" w:rsidR="00347AAC" w:rsidRDefault="00091E47">
            <w:pPr>
              <w:tabs>
                <w:tab w:val="left" w:pos="5140"/>
              </w:tabs>
              <w:rPr>
                <w:rFonts w:asciiTheme="minorEastAsia" w:eastAsiaTheme="minorEastAsia" w:hAnsiTheme="minorEastAsia"/>
                <w:i/>
                <w:color w:val="FF0000"/>
                <w:kern w:val="0"/>
                <w:sz w:val="20"/>
                <w:szCs w:val="44"/>
              </w:rPr>
            </w:pPr>
            <w:r>
              <w:rPr>
                <w:rFonts w:asciiTheme="minorEastAsia" w:eastAsiaTheme="minorEastAsia" w:hAnsiTheme="minorEastAsia" w:hint="eastAsia"/>
                <w:i/>
                <w:color w:val="FF0000"/>
                <w:kern w:val="0"/>
                <w:sz w:val="2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p w14:paraId="3931F893" w14:textId="77777777" w:rsidR="00347AAC" w:rsidRDefault="00347AAC">
            <w:pPr>
              <w:tabs>
                <w:tab w:val="left" w:pos="5140"/>
              </w:tabs>
              <w:rPr>
                <w:rFonts w:asciiTheme="minorEastAsia" w:eastAsiaTheme="minorEastAsia" w:hAnsiTheme="minorEastAsia"/>
                <w:i/>
                <w:color w:val="FF0000"/>
                <w:kern w:val="0"/>
                <w:sz w:val="20"/>
                <w:szCs w:val="44"/>
              </w:rPr>
            </w:pPr>
          </w:p>
        </w:tc>
      </w:tr>
    </w:tbl>
    <w:p w14:paraId="75007949"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（八）股权激励计划、员工持股计划或其他员工激励措施</w:t>
      </w:r>
    </w:p>
    <w:tbl>
      <w:tblPr>
        <w:tblW w:w="9781" w:type="dxa"/>
        <w:tblInd w:w="-714" w:type="dxa"/>
        <w:tblLook w:val="04A0" w:firstRow="1" w:lastRow="0" w:firstColumn="1" w:lastColumn="0" w:noHBand="0" w:noVBand="1"/>
      </w:tblPr>
      <w:tblGrid>
        <w:gridCol w:w="9781"/>
      </w:tblGrid>
      <w:tr w:rsidR="00347AAC" w14:paraId="15CECFC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39CA73" w14:textId="77777777" w:rsidR="00347AAC" w:rsidRDefault="00091E47">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14:paraId="7A186B06" w14:textId="77777777" w:rsidR="00347AAC" w:rsidRDefault="00347AAC">
            <w:pPr>
              <w:jc w:val="left"/>
              <w:rPr>
                <w:rFonts w:asciiTheme="minorEastAsia" w:eastAsiaTheme="minorEastAsia" w:hAnsiTheme="minorEastAsia"/>
                <w:color w:val="000000" w:themeColor="text1"/>
                <w:szCs w:val="24"/>
              </w:rPr>
            </w:pPr>
          </w:p>
        </w:tc>
      </w:tr>
    </w:tbl>
    <w:p w14:paraId="3A06A073"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ayout w:type="fixed"/>
        <w:tblLook w:val="04A0" w:firstRow="1" w:lastRow="0" w:firstColumn="1" w:lastColumn="0" w:noHBand="0" w:noVBand="1"/>
      </w:tblPr>
      <w:tblGrid>
        <w:gridCol w:w="9781"/>
      </w:tblGrid>
      <w:tr w:rsidR="00347AAC" w14:paraId="3C2E067B"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461F5D" w14:textId="77777777" w:rsidR="00347AAC" w:rsidRDefault="00091E47">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4CBB7267"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14:paraId="4E20AB77" w14:textId="77777777" w:rsidR="00347AAC" w:rsidRDefault="00091E47">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14:paraId="565ECA19" w14:textId="77777777" w:rsidR="00347AAC" w:rsidRDefault="00091E47">
      <w:pPr>
        <w:rPr>
          <w:b/>
        </w:rPr>
      </w:pPr>
      <w:r>
        <w:rPr>
          <w:rFonts w:ascii="宋体" w:hAnsi="宋体" w:cs="宋体" w:hint="eastAsia"/>
          <w:i/>
          <w:iCs/>
          <w:color w:val="FF0000"/>
          <w:szCs w:val="21"/>
        </w:rPr>
        <w:t>（注：诉讼、资金占用、承诺事项，如索引表中填写“否”，此处应勾选“适用”；如索引表中填写“是”，此处应勾选“不适用”。）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236"/>
        <w:gridCol w:w="1599"/>
        <w:gridCol w:w="1417"/>
      </w:tblGrid>
      <w:tr w:rsidR="00347AAC" w14:paraId="048FFA77" w14:textId="77777777">
        <w:tc>
          <w:tcPr>
            <w:tcW w:w="1276" w:type="dxa"/>
            <w:shd w:val="pct10" w:color="auto" w:fill="auto"/>
            <w:vAlign w:val="center"/>
          </w:tcPr>
          <w:p w14:paraId="0D7C0112"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6941B6CD"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190EB735"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649732D6"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承诺来源</w:t>
            </w:r>
          </w:p>
        </w:tc>
        <w:tc>
          <w:tcPr>
            <w:tcW w:w="1236" w:type="dxa"/>
            <w:shd w:val="pct10" w:color="auto" w:fill="auto"/>
            <w:vAlign w:val="center"/>
          </w:tcPr>
          <w:p w14:paraId="178619A1"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承诺类型</w:t>
            </w:r>
          </w:p>
        </w:tc>
        <w:tc>
          <w:tcPr>
            <w:tcW w:w="1599" w:type="dxa"/>
            <w:shd w:val="pct10" w:color="auto" w:fill="auto"/>
            <w:vAlign w:val="center"/>
          </w:tcPr>
          <w:p w14:paraId="0E91FFD2"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120FD5F6"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347AAC" w14:paraId="7A8E8035" w14:textId="77777777">
        <w:tc>
          <w:tcPr>
            <w:tcW w:w="1276" w:type="dxa"/>
            <w:vAlign w:val="center"/>
          </w:tcPr>
          <w:p w14:paraId="22884E45" w14:textId="77777777" w:rsidR="00347AAC" w:rsidRDefault="00091E47">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622F78E4" w14:textId="77777777" w:rsidR="00347AAC" w:rsidRDefault="00347AAC">
            <w:pPr>
              <w:jc w:val="center"/>
              <w:rPr>
                <w:rFonts w:asciiTheme="minorEastAsia" w:eastAsiaTheme="minorEastAsia" w:hAnsiTheme="minorEastAsia"/>
                <w:color w:val="000000" w:themeColor="text1"/>
                <w:sz w:val="22"/>
              </w:rPr>
            </w:pPr>
          </w:p>
        </w:tc>
        <w:tc>
          <w:tcPr>
            <w:tcW w:w="1276" w:type="dxa"/>
            <w:vAlign w:val="center"/>
          </w:tcPr>
          <w:p w14:paraId="523DBC23"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2567677A"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0AF98838"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r>
              <w:rPr>
                <w:rFonts w:asciiTheme="minorEastAsia" w:eastAsiaTheme="minorEastAsia" w:hAnsiTheme="minorEastAsia" w:hint="eastAsia"/>
                <w:color w:val="000000" w:themeColor="text1"/>
                <w:sz w:val="22"/>
              </w:rPr>
              <w:t>）</w:t>
            </w:r>
          </w:p>
        </w:tc>
        <w:tc>
          <w:tcPr>
            <w:tcW w:w="1236" w:type="dxa"/>
            <w:vAlign w:val="center"/>
          </w:tcPr>
          <w:p w14:paraId="21EB781B"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000000" w:themeColor="text1"/>
                <w:sz w:val="22"/>
              </w:rPr>
              <w:t>)</w:t>
            </w:r>
          </w:p>
        </w:tc>
        <w:tc>
          <w:tcPr>
            <w:tcW w:w="1599" w:type="dxa"/>
          </w:tcPr>
          <w:p w14:paraId="616B5A48" w14:textId="77777777" w:rsidR="00347AAC" w:rsidRDefault="00091E47">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（承诺不构成同业竞争/xx年xx净利润xx元，若低于xx，xx向xx补偿xx/募集资金补流期间不进行证券等高风险投资/以不超过xx元回购xx股，回购价格不超过x元/股/其他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6E735804"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w:t>
            </w:r>
            <w:r>
              <w:rPr>
                <w:rFonts w:asciiTheme="minorEastAsia" w:eastAsiaTheme="minorEastAsia" w:hAnsiTheme="minorEastAsia"/>
                <w:color w:val="FF0000"/>
                <w:sz w:val="22"/>
              </w:rPr>
              <w:lastRenderedPageBreak/>
              <w:t>超过</w:t>
            </w:r>
            <w:r>
              <w:rPr>
                <w:rFonts w:asciiTheme="minorEastAsia" w:eastAsiaTheme="minorEastAsia" w:hAnsiTheme="minorEastAsia" w:hint="eastAsia"/>
                <w:color w:val="FF0000"/>
                <w:sz w:val="22"/>
              </w:rPr>
              <w:t>50字。</w:t>
            </w:r>
          </w:p>
        </w:tc>
        <w:tc>
          <w:tcPr>
            <w:tcW w:w="1417" w:type="dxa"/>
          </w:tcPr>
          <w:p w14:paraId="5A0485D1"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r>
              <w:rPr>
                <w:rFonts w:asciiTheme="minorEastAsia" w:eastAsiaTheme="minorEastAsia" w:hAnsiTheme="minorEastAsia" w:hint="eastAsia"/>
                <w:color w:val="000000" w:themeColor="text1"/>
                <w:sz w:val="22"/>
              </w:rPr>
              <w:t>）</w:t>
            </w:r>
          </w:p>
        </w:tc>
      </w:tr>
      <w:tr w:rsidR="00347AAC" w14:paraId="45039521" w14:textId="77777777">
        <w:tc>
          <w:tcPr>
            <w:tcW w:w="1276" w:type="dxa"/>
            <w:vAlign w:val="center"/>
          </w:tcPr>
          <w:p w14:paraId="47D976ED" w14:textId="77777777" w:rsidR="00347AAC" w:rsidRDefault="00091E4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（自动添行</w:t>
            </w:r>
            <w:r>
              <w:rPr>
                <w:rFonts w:asciiTheme="minorEastAsia" w:eastAsiaTheme="minorEastAsia" w:hAnsiTheme="minorEastAsia"/>
                <w:color w:val="000000" w:themeColor="text1"/>
                <w:sz w:val="22"/>
              </w:rPr>
              <w:t>）</w:t>
            </w:r>
          </w:p>
        </w:tc>
        <w:tc>
          <w:tcPr>
            <w:tcW w:w="1276" w:type="dxa"/>
            <w:vAlign w:val="center"/>
          </w:tcPr>
          <w:p w14:paraId="7CB43DBB" w14:textId="77777777" w:rsidR="00347AAC" w:rsidRDefault="00347AAC">
            <w:pPr>
              <w:rPr>
                <w:rFonts w:asciiTheme="minorEastAsia" w:eastAsiaTheme="minorEastAsia" w:hAnsiTheme="minorEastAsia"/>
                <w:color w:val="000000" w:themeColor="text1"/>
                <w:sz w:val="22"/>
              </w:rPr>
            </w:pPr>
          </w:p>
        </w:tc>
        <w:tc>
          <w:tcPr>
            <w:tcW w:w="1134" w:type="dxa"/>
            <w:vAlign w:val="center"/>
          </w:tcPr>
          <w:p w14:paraId="29B134C2" w14:textId="77777777" w:rsidR="00347AAC" w:rsidRDefault="00347AAC">
            <w:pPr>
              <w:rPr>
                <w:rFonts w:asciiTheme="minorEastAsia" w:eastAsiaTheme="minorEastAsia" w:hAnsiTheme="minorEastAsia"/>
                <w:color w:val="000000" w:themeColor="text1"/>
                <w:sz w:val="22"/>
              </w:rPr>
            </w:pPr>
          </w:p>
        </w:tc>
        <w:tc>
          <w:tcPr>
            <w:tcW w:w="1701" w:type="dxa"/>
            <w:vAlign w:val="center"/>
          </w:tcPr>
          <w:p w14:paraId="0E41B9D7" w14:textId="77777777" w:rsidR="00347AAC" w:rsidRDefault="00347AAC">
            <w:pPr>
              <w:rPr>
                <w:rFonts w:asciiTheme="minorEastAsia" w:eastAsiaTheme="minorEastAsia" w:hAnsiTheme="minorEastAsia"/>
                <w:color w:val="000000" w:themeColor="text1"/>
                <w:sz w:val="22"/>
              </w:rPr>
            </w:pPr>
          </w:p>
        </w:tc>
        <w:tc>
          <w:tcPr>
            <w:tcW w:w="1236" w:type="dxa"/>
            <w:vAlign w:val="center"/>
          </w:tcPr>
          <w:p w14:paraId="0A832BE6" w14:textId="77777777" w:rsidR="00347AAC" w:rsidRDefault="00347AAC">
            <w:pPr>
              <w:rPr>
                <w:rFonts w:asciiTheme="minorEastAsia" w:eastAsiaTheme="minorEastAsia" w:hAnsiTheme="minorEastAsia"/>
                <w:color w:val="000000" w:themeColor="text1"/>
                <w:sz w:val="22"/>
              </w:rPr>
            </w:pPr>
          </w:p>
        </w:tc>
        <w:tc>
          <w:tcPr>
            <w:tcW w:w="1599" w:type="dxa"/>
          </w:tcPr>
          <w:p w14:paraId="6537D245" w14:textId="77777777" w:rsidR="00347AAC" w:rsidRDefault="00347AAC">
            <w:pPr>
              <w:rPr>
                <w:rFonts w:asciiTheme="minorEastAsia" w:eastAsiaTheme="minorEastAsia" w:hAnsiTheme="minorEastAsia"/>
                <w:color w:val="000000" w:themeColor="text1"/>
                <w:sz w:val="22"/>
              </w:rPr>
            </w:pPr>
          </w:p>
        </w:tc>
        <w:tc>
          <w:tcPr>
            <w:tcW w:w="1417" w:type="dxa"/>
          </w:tcPr>
          <w:p w14:paraId="298A985B" w14:textId="77777777" w:rsidR="00347AAC" w:rsidRDefault="00347AAC">
            <w:pPr>
              <w:rPr>
                <w:rFonts w:asciiTheme="minorEastAsia" w:eastAsiaTheme="minorEastAsia" w:hAnsiTheme="minorEastAsia"/>
                <w:color w:val="000000" w:themeColor="text1"/>
                <w:sz w:val="22"/>
              </w:rPr>
            </w:pPr>
          </w:p>
        </w:tc>
      </w:tr>
    </w:tbl>
    <w:p w14:paraId="357CE410" w14:textId="6CCEA3A6" w:rsidR="00347AAC" w:rsidRDefault="00091E47">
      <w:pPr>
        <w:rPr>
          <w:b/>
        </w:rPr>
      </w:pPr>
      <w:r>
        <w:rPr>
          <w:rFonts w:hint="eastAsia"/>
          <w:b/>
        </w:rPr>
        <w:t>承诺事项</w:t>
      </w:r>
      <w:r w:rsidR="00C56C34">
        <w:rPr>
          <w:rFonts w:hint="eastAsia"/>
          <w:b/>
        </w:rPr>
        <w:t>履行</w:t>
      </w:r>
      <w:r>
        <w:rPr>
          <w:rFonts w:hint="eastAsia"/>
          <w:b/>
        </w:rPr>
        <w:t>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230"/>
        <w:gridCol w:w="1134"/>
        <w:gridCol w:w="1275"/>
      </w:tblGrid>
      <w:tr w:rsidR="00C56C34" w14:paraId="044D52B9" w14:textId="77777777" w:rsidTr="00AE5749">
        <w:tc>
          <w:tcPr>
            <w:tcW w:w="7230" w:type="dxa"/>
            <w:shd w:val="pct10" w:color="auto" w:fill="auto"/>
            <w:vAlign w:val="center"/>
          </w:tcPr>
          <w:p w14:paraId="35C236D7" w14:textId="77777777" w:rsidR="00C56C34" w:rsidRDefault="00C56C34" w:rsidP="00C56C34">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134" w:type="dxa"/>
            <w:shd w:val="pct10" w:color="auto" w:fill="auto"/>
            <w:vAlign w:val="center"/>
          </w:tcPr>
          <w:p w14:paraId="76BEB0D7" w14:textId="77777777" w:rsidR="00C56C34" w:rsidRDefault="00C56C34" w:rsidP="00C56C3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275" w:type="dxa"/>
            <w:shd w:val="pct10" w:color="auto" w:fill="auto"/>
          </w:tcPr>
          <w:p w14:paraId="0C93270A" w14:textId="77777777" w:rsidR="00C56C34" w:rsidRDefault="00C56C34" w:rsidP="00C56C3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是否完成整改</w:t>
            </w:r>
          </w:p>
        </w:tc>
      </w:tr>
      <w:tr w:rsidR="00C56C34" w14:paraId="465B8778" w14:textId="77777777" w:rsidTr="00AE5749">
        <w:tc>
          <w:tcPr>
            <w:tcW w:w="7230" w:type="dxa"/>
          </w:tcPr>
          <w:p w14:paraId="256B3D81" w14:textId="77777777" w:rsidR="00C56C34" w:rsidRDefault="00C56C34" w:rsidP="00C56C34">
            <w:pPr>
              <w:jc w:val="left"/>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因相关法律法规、政策变化、自然灾害等自身无法控制的客观原因，导致承诺无法履行或无法按期履行的，承诺人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未及时披露相关信息</w:t>
            </w:r>
          </w:p>
        </w:tc>
        <w:tc>
          <w:tcPr>
            <w:tcW w:w="1134" w:type="dxa"/>
          </w:tcPr>
          <w:p w14:paraId="1E233D7B" w14:textId="3D2E8A09" w:rsidR="00C56C34" w:rsidRDefault="009A34BB" w:rsidP="00C56C34">
            <w:pPr>
              <w:jc w:val="left"/>
              <w:rPr>
                <w:rFonts w:asciiTheme="minorEastAsia" w:eastAsiaTheme="minorEastAsia" w:hAnsiTheme="minorEastAsia"/>
                <w:color w:val="000000" w:themeColor="text1"/>
                <w:sz w:val="22"/>
              </w:rPr>
            </w:pPr>
            <w:r w:rsidRPr="00136E43">
              <w:rPr>
                <w:rFonts w:asciiTheme="minorEastAsia" w:eastAsiaTheme="minorEastAsia" w:hAnsiTheme="minorEastAsia" w:hint="eastAsia"/>
                <w:color w:val="FF0000"/>
                <w:sz w:val="22"/>
              </w:rPr>
              <w:t>（不涉及</w:t>
            </w:r>
            <w:r w:rsidRPr="00136E43">
              <w:rPr>
                <w:rFonts w:asciiTheme="minorEastAsia" w:eastAsiaTheme="minorEastAsia" w:hAnsiTheme="minorEastAsia"/>
                <w:color w:val="FF0000"/>
                <w:sz w:val="22"/>
              </w:rPr>
              <w:t>/是/否）</w:t>
            </w:r>
          </w:p>
        </w:tc>
        <w:tc>
          <w:tcPr>
            <w:tcW w:w="1275" w:type="dxa"/>
          </w:tcPr>
          <w:p w14:paraId="48FA5354" w14:textId="77777777" w:rsidR="00C56C34" w:rsidRDefault="00C56C34" w:rsidP="00C56C34">
            <w:pPr>
              <w:jc w:val="left"/>
              <w:rPr>
                <w:rFonts w:asciiTheme="minorEastAsia" w:eastAsiaTheme="minorEastAsia" w:hAnsiTheme="minorEastAsia"/>
                <w:color w:val="000000" w:themeColor="text1"/>
                <w:sz w:val="22"/>
              </w:rPr>
            </w:pPr>
            <w:r w:rsidRPr="00136E43">
              <w:rPr>
                <w:rFonts w:asciiTheme="minorEastAsia" w:eastAsiaTheme="minorEastAsia" w:hAnsiTheme="minorEastAsia" w:hint="eastAsia"/>
                <w:color w:val="FF0000"/>
                <w:sz w:val="22"/>
              </w:rPr>
              <w:t>（不涉及</w:t>
            </w:r>
            <w:r w:rsidRPr="00136E43">
              <w:rPr>
                <w:rFonts w:asciiTheme="minorEastAsia" w:eastAsiaTheme="minorEastAsia" w:hAnsiTheme="minorEastAsia"/>
                <w:color w:val="FF0000"/>
                <w:sz w:val="22"/>
              </w:rPr>
              <w:t>/是/否）</w:t>
            </w:r>
          </w:p>
        </w:tc>
      </w:tr>
      <w:tr w:rsidR="00C56C34" w14:paraId="0EAE22C4" w14:textId="77777777" w:rsidTr="00AE5749">
        <w:tc>
          <w:tcPr>
            <w:tcW w:w="7230" w:type="dxa"/>
          </w:tcPr>
          <w:p w14:paraId="4068EB26" w14:textId="77777777" w:rsidR="00C56C34" w:rsidRDefault="00C56C34" w:rsidP="00C56C34">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除自身无法控制的客观原因及全国股转公司另有要求的外，承诺已无法履行或履行承诺不利于维护挂牌公司权益的，承诺人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未充分披露原因并履行替代方案或豁免承诺的审议程序</w:t>
            </w:r>
          </w:p>
        </w:tc>
        <w:tc>
          <w:tcPr>
            <w:tcW w:w="1134" w:type="dxa"/>
          </w:tcPr>
          <w:p w14:paraId="1411E181" w14:textId="77777777" w:rsidR="00C56C34" w:rsidRDefault="00C56C34" w:rsidP="00C56C34">
            <w:pPr>
              <w:jc w:val="left"/>
              <w:rPr>
                <w:rFonts w:asciiTheme="minorEastAsia" w:eastAsiaTheme="minorEastAsia" w:hAnsiTheme="minorEastAsia"/>
                <w:color w:val="000000" w:themeColor="text1"/>
                <w:sz w:val="22"/>
              </w:rPr>
            </w:pPr>
          </w:p>
        </w:tc>
        <w:tc>
          <w:tcPr>
            <w:tcW w:w="1275" w:type="dxa"/>
          </w:tcPr>
          <w:p w14:paraId="0D04DD65" w14:textId="77777777" w:rsidR="00C56C34" w:rsidRDefault="00C56C34" w:rsidP="00C56C34">
            <w:pPr>
              <w:jc w:val="left"/>
              <w:rPr>
                <w:rFonts w:asciiTheme="minorEastAsia" w:eastAsiaTheme="minorEastAsia" w:hAnsiTheme="minorEastAsia"/>
                <w:color w:val="000000" w:themeColor="text1"/>
                <w:sz w:val="22"/>
              </w:rPr>
            </w:pPr>
          </w:p>
        </w:tc>
      </w:tr>
      <w:tr w:rsidR="00C56C34" w14:paraId="6C0E6F83" w14:textId="77777777" w:rsidTr="00AE5749">
        <w:tc>
          <w:tcPr>
            <w:tcW w:w="7230" w:type="dxa"/>
          </w:tcPr>
          <w:p w14:paraId="49788016" w14:textId="77777777" w:rsidR="00C56C34" w:rsidRDefault="00C56C34" w:rsidP="00C56C34">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除自身无法控制的客观原因外，承诺人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超期未履行承诺或违反承诺</w:t>
            </w:r>
          </w:p>
        </w:tc>
        <w:tc>
          <w:tcPr>
            <w:tcW w:w="1134" w:type="dxa"/>
          </w:tcPr>
          <w:p w14:paraId="2ED69F64" w14:textId="77777777" w:rsidR="00C56C34" w:rsidRDefault="00C56C34" w:rsidP="00C56C34">
            <w:pPr>
              <w:jc w:val="left"/>
              <w:rPr>
                <w:rFonts w:asciiTheme="minorEastAsia" w:eastAsiaTheme="minorEastAsia" w:hAnsiTheme="minorEastAsia"/>
                <w:color w:val="000000" w:themeColor="text1"/>
                <w:sz w:val="22"/>
              </w:rPr>
            </w:pPr>
          </w:p>
        </w:tc>
        <w:tc>
          <w:tcPr>
            <w:tcW w:w="1275" w:type="dxa"/>
          </w:tcPr>
          <w:p w14:paraId="7AAD792B" w14:textId="77777777" w:rsidR="00C56C34" w:rsidRDefault="00C56C34" w:rsidP="00C56C34">
            <w:pPr>
              <w:jc w:val="left"/>
              <w:rPr>
                <w:rFonts w:asciiTheme="minorEastAsia" w:eastAsiaTheme="minorEastAsia" w:hAnsiTheme="minorEastAsia"/>
                <w:color w:val="000000" w:themeColor="text1"/>
                <w:sz w:val="22"/>
              </w:rPr>
            </w:pPr>
          </w:p>
        </w:tc>
      </w:tr>
    </w:tbl>
    <w:p w14:paraId="618A4FFD" w14:textId="77777777" w:rsidR="00C56C34" w:rsidRDefault="00C56C34" w:rsidP="00AE5749">
      <w:pPr>
        <w:rPr>
          <w:b/>
        </w:rPr>
      </w:pPr>
    </w:p>
    <w:tbl>
      <w:tblPr>
        <w:tblStyle w:val="220"/>
        <w:tblW w:w="9639" w:type="dxa"/>
        <w:tblInd w:w="-572" w:type="dxa"/>
        <w:tblLook w:val="04A0" w:firstRow="1" w:lastRow="0" w:firstColumn="1" w:lastColumn="0" w:noHBand="0" w:noVBand="1"/>
      </w:tblPr>
      <w:tblGrid>
        <w:gridCol w:w="9639"/>
      </w:tblGrid>
      <w:tr w:rsidR="00C56C34" w14:paraId="799E5BDA" w14:textId="77777777" w:rsidTr="00C56C34">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77CEBD" w14:textId="77777777" w:rsidR="00C56C34" w:rsidRDefault="00C56C34" w:rsidP="00C56C3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注：存在</w:t>
            </w:r>
            <w:r w:rsidRPr="00136E43">
              <w:rPr>
                <w:rFonts w:asciiTheme="minorEastAsia" w:eastAsiaTheme="minorEastAsia" w:hAnsiTheme="minorEastAsia" w:hint="eastAsia"/>
                <w:i/>
                <w:color w:val="FF0000"/>
                <w:szCs w:val="44"/>
              </w:rPr>
              <w:t>上表</w:t>
            </w:r>
            <w:r>
              <w:rPr>
                <w:rFonts w:asciiTheme="minorEastAsia" w:eastAsiaTheme="minorEastAsia" w:hAnsiTheme="minorEastAsia"/>
                <w:i/>
                <w:color w:val="FF0000"/>
                <w:szCs w:val="44"/>
              </w:rPr>
              <w:t>情形的</w:t>
            </w:r>
            <w:r>
              <w:rPr>
                <w:rFonts w:asciiTheme="minorEastAsia" w:eastAsiaTheme="minorEastAsia" w:hAnsiTheme="minorEastAsia" w:hint="eastAsia"/>
                <w:i/>
                <w:color w:val="FF0000"/>
                <w:szCs w:val="44"/>
              </w:rPr>
              <w:t>，</w:t>
            </w:r>
            <w:r w:rsidRPr="00136E43">
              <w:rPr>
                <w:rFonts w:asciiTheme="minorEastAsia" w:eastAsiaTheme="minorEastAsia" w:hAnsiTheme="minorEastAsia" w:hint="eastAsia"/>
                <w:i/>
                <w:color w:val="FF0000"/>
                <w:szCs w:val="44"/>
              </w:rPr>
              <w:t>应填写具体情况，包括但不限于基本情况、产生该情形的原因、规范情况等</w:t>
            </w:r>
            <w:r>
              <w:rPr>
                <w:rFonts w:asciiTheme="minorEastAsia" w:eastAsiaTheme="minorEastAsia" w:hAnsiTheme="minorEastAsia" w:hint="eastAsia"/>
                <w:i/>
                <w:color w:val="FF0000"/>
                <w:szCs w:val="44"/>
              </w:rPr>
              <w:t>；如尚未整改完成，应当说明预计整改完成时间及具体安排；</w:t>
            </w:r>
          </w:p>
          <w:p w14:paraId="64430186" w14:textId="77777777" w:rsidR="00C56C34" w:rsidRDefault="00C56C34" w:rsidP="00C56C34">
            <w:pPr>
              <w:tabs>
                <w:tab w:val="left" w:pos="5140"/>
              </w:tabs>
              <w:rPr>
                <w:rFonts w:asciiTheme="minorEastAsia" w:eastAsiaTheme="minorEastAsia" w:hAnsiTheme="minorEastAsia" w:cstheme="minorBidi"/>
                <w:i/>
                <w:color w:val="FF0000"/>
                <w:szCs w:val="44"/>
              </w:rPr>
            </w:pPr>
            <w:r>
              <w:rPr>
                <w:rFonts w:asciiTheme="minorEastAsia" w:eastAsiaTheme="minorEastAsia" w:hAnsiTheme="minorEastAsia" w:hint="eastAsia"/>
                <w:i/>
                <w:color w:val="FF0000"/>
                <w:szCs w:val="44"/>
              </w:rPr>
              <w:t>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385FB6E8" w14:textId="77777777" w:rsidR="00C56C34" w:rsidRPr="00AE5749" w:rsidRDefault="00C56C34" w:rsidP="00AE5749">
      <w:pPr>
        <w:rPr>
          <w:b/>
        </w:rPr>
      </w:pPr>
    </w:p>
    <w:p w14:paraId="1B7ED405"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6B9885AD" w14:textId="77777777" w:rsidR="00347AAC" w:rsidRDefault="00091E47">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347AAC" w14:paraId="3F50529B" w14:textId="77777777">
        <w:tc>
          <w:tcPr>
            <w:tcW w:w="1418" w:type="dxa"/>
            <w:shd w:val="pct10" w:color="auto" w:fill="auto"/>
            <w:vAlign w:val="center"/>
          </w:tcPr>
          <w:p w14:paraId="554D3116"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14:paraId="0D6100EC"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14:paraId="5D6D0EBC"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14:paraId="3BDB3A8F"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14:paraId="646247E1"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占总资产的比例%</w:t>
            </w:r>
          </w:p>
        </w:tc>
        <w:tc>
          <w:tcPr>
            <w:tcW w:w="2268" w:type="dxa"/>
            <w:shd w:val="pct10" w:color="auto" w:fill="auto"/>
            <w:vAlign w:val="center"/>
          </w:tcPr>
          <w:p w14:paraId="296C6AF7"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发生原因</w:t>
            </w:r>
          </w:p>
        </w:tc>
      </w:tr>
      <w:tr w:rsidR="00347AAC" w14:paraId="0134C44D" w14:textId="77777777">
        <w:tc>
          <w:tcPr>
            <w:tcW w:w="1418" w:type="dxa"/>
            <w:vAlign w:val="center"/>
          </w:tcPr>
          <w:p w14:paraId="077DEC17" w14:textId="77777777" w:rsidR="00347AAC" w:rsidRDefault="00091E47">
            <w:pPr>
              <w:jc w:val="center"/>
              <w:rPr>
                <w:rFonts w:ascii="宋体" w:hAnsi="宋体"/>
                <w:color w:val="000000" w:themeColor="text1"/>
                <w:sz w:val="22"/>
              </w:rPr>
            </w:pPr>
            <w:r>
              <w:rPr>
                <w:rFonts w:ascii="宋体" w:hAnsi="宋体" w:hint="eastAsia"/>
                <w:color w:val="000000" w:themeColor="text1"/>
                <w:sz w:val="22"/>
              </w:rPr>
              <w:t>资产1</w:t>
            </w:r>
          </w:p>
        </w:tc>
        <w:tc>
          <w:tcPr>
            <w:tcW w:w="1559" w:type="dxa"/>
          </w:tcPr>
          <w:p w14:paraId="04D6D16D" w14:textId="77777777" w:rsidR="00347AAC" w:rsidRDefault="00347AAC">
            <w:pPr>
              <w:rPr>
                <w:rFonts w:ascii="宋体" w:hAnsi="宋体"/>
                <w:color w:val="000000" w:themeColor="text1"/>
                <w:sz w:val="22"/>
              </w:rPr>
            </w:pPr>
          </w:p>
        </w:tc>
        <w:tc>
          <w:tcPr>
            <w:tcW w:w="1559" w:type="dxa"/>
            <w:vAlign w:val="center"/>
          </w:tcPr>
          <w:p w14:paraId="402CF660" w14:textId="77777777" w:rsidR="00347AAC" w:rsidRDefault="00091E47">
            <w:r>
              <w:rPr>
                <w:rFonts w:asciiTheme="minorEastAsia" w:eastAsiaTheme="minorEastAsia" w:hAnsiTheme="minorEastAsia" w:hint="eastAsia"/>
                <w:color w:val="000000" w:themeColor="text1"/>
                <w:sz w:val="22"/>
              </w:rPr>
              <w:t>查封</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扣押</w:t>
            </w:r>
            <w:r>
              <w:rPr>
                <w:rFonts w:asciiTheme="minorEastAsia" w:eastAsiaTheme="minorEastAsia" w:hAnsiTheme="minorEastAsia"/>
                <w:color w:val="000000" w:themeColor="text1"/>
                <w:sz w:val="22"/>
              </w:rPr>
              <w:t>/冻结/</w:t>
            </w:r>
            <w:r>
              <w:rPr>
                <w:rFonts w:asciiTheme="minorEastAsia" w:eastAsiaTheme="minorEastAsia" w:hAnsiTheme="minorEastAsia" w:hint="eastAsia"/>
                <w:color w:val="000000" w:themeColor="text1"/>
                <w:sz w:val="22"/>
              </w:rPr>
              <w:t>抵押</w:t>
            </w:r>
            <w:r>
              <w:rPr>
                <w:rFonts w:asciiTheme="minorEastAsia" w:eastAsiaTheme="minorEastAsia" w:hAnsiTheme="minorEastAsia"/>
                <w:color w:val="000000" w:themeColor="text1"/>
                <w:sz w:val="22"/>
              </w:rPr>
              <w:t>/质押</w:t>
            </w:r>
            <w:r>
              <w:rPr>
                <w:rFonts w:ascii="宋体" w:hAnsi="宋体"/>
                <w:color w:val="000000" w:themeColor="text1"/>
                <w:sz w:val="22"/>
              </w:rPr>
              <w:t>/其他（</w:t>
            </w:r>
            <w:r>
              <w:rPr>
                <w:rFonts w:ascii="宋体" w:hAnsi="宋体" w:hint="eastAsia"/>
                <w:color w:val="000000" w:themeColor="text1"/>
                <w:sz w:val="22"/>
              </w:rPr>
              <w:t>自行填写</w:t>
            </w:r>
            <w:r>
              <w:rPr>
                <w:rFonts w:ascii="宋体" w:hAnsi="宋体"/>
                <w:color w:val="000000" w:themeColor="text1"/>
                <w:sz w:val="22"/>
              </w:rPr>
              <w:t>）</w:t>
            </w:r>
          </w:p>
          <w:p w14:paraId="17F4880F" w14:textId="77777777" w:rsidR="00347AAC" w:rsidRDefault="00347AAC">
            <w:pPr>
              <w:tabs>
                <w:tab w:val="left" w:pos="5140"/>
              </w:tabs>
              <w:rPr>
                <w:rFonts w:ascii="宋体" w:hAnsi="宋体"/>
                <w:color w:val="000000" w:themeColor="text1"/>
                <w:sz w:val="22"/>
              </w:rPr>
            </w:pPr>
          </w:p>
        </w:tc>
        <w:tc>
          <w:tcPr>
            <w:tcW w:w="1559" w:type="dxa"/>
            <w:vAlign w:val="center"/>
          </w:tcPr>
          <w:p w14:paraId="1B14705B" w14:textId="77777777" w:rsidR="00347AAC" w:rsidRDefault="00347AAC">
            <w:pPr>
              <w:rPr>
                <w:rFonts w:ascii="宋体" w:hAnsi="宋体"/>
                <w:color w:val="000000" w:themeColor="text1"/>
                <w:sz w:val="22"/>
              </w:rPr>
            </w:pPr>
          </w:p>
        </w:tc>
        <w:tc>
          <w:tcPr>
            <w:tcW w:w="1276" w:type="dxa"/>
            <w:vAlign w:val="center"/>
          </w:tcPr>
          <w:p w14:paraId="7A2722C7" w14:textId="77777777" w:rsidR="00347AAC" w:rsidRDefault="00347AAC">
            <w:pPr>
              <w:rPr>
                <w:rFonts w:ascii="宋体" w:hAnsi="宋体"/>
                <w:color w:val="000000" w:themeColor="text1"/>
                <w:sz w:val="22"/>
              </w:rPr>
            </w:pPr>
          </w:p>
        </w:tc>
        <w:tc>
          <w:tcPr>
            <w:tcW w:w="2268" w:type="dxa"/>
            <w:vAlign w:val="center"/>
          </w:tcPr>
          <w:p w14:paraId="4A6E36AF" w14:textId="77777777" w:rsidR="00347AAC" w:rsidRDefault="00347AAC">
            <w:pPr>
              <w:rPr>
                <w:rFonts w:ascii="宋体" w:hAnsi="宋体"/>
                <w:color w:val="000000" w:themeColor="text1"/>
                <w:sz w:val="22"/>
              </w:rPr>
            </w:pPr>
          </w:p>
        </w:tc>
      </w:tr>
      <w:tr w:rsidR="00347AAC" w14:paraId="3E91612E" w14:textId="77777777">
        <w:tc>
          <w:tcPr>
            <w:tcW w:w="1418" w:type="dxa"/>
            <w:vAlign w:val="center"/>
          </w:tcPr>
          <w:p w14:paraId="605B6096" w14:textId="77777777" w:rsidR="00347AAC" w:rsidRDefault="00091E47">
            <w:pPr>
              <w:jc w:val="center"/>
              <w:rPr>
                <w:rFonts w:ascii="宋体" w:hAnsi="宋体"/>
                <w:color w:val="000000" w:themeColor="text1"/>
                <w:sz w:val="22"/>
              </w:rPr>
            </w:pPr>
            <w:r>
              <w:rPr>
                <w:rFonts w:ascii="宋体" w:hAnsi="宋体" w:hint="eastAsia"/>
                <w:color w:val="000000" w:themeColor="text1"/>
                <w:sz w:val="22"/>
              </w:rPr>
              <w:t>资产2</w:t>
            </w:r>
          </w:p>
        </w:tc>
        <w:tc>
          <w:tcPr>
            <w:tcW w:w="1559" w:type="dxa"/>
          </w:tcPr>
          <w:p w14:paraId="2C95578D" w14:textId="77777777" w:rsidR="00347AAC" w:rsidRDefault="00347AAC">
            <w:pPr>
              <w:rPr>
                <w:rFonts w:ascii="宋体" w:hAnsi="宋体"/>
                <w:color w:val="000000" w:themeColor="text1"/>
                <w:sz w:val="22"/>
              </w:rPr>
            </w:pPr>
          </w:p>
        </w:tc>
        <w:tc>
          <w:tcPr>
            <w:tcW w:w="1559" w:type="dxa"/>
            <w:vAlign w:val="center"/>
          </w:tcPr>
          <w:p w14:paraId="784C813A" w14:textId="77777777" w:rsidR="00347AAC" w:rsidRDefault="00347AAC">
            <w:pPr>
              <w:rPr>
                <w:rFonts w:ascii="宋体" w:hAnsi="宋体"/>
                <w:color w:val="000000" w:themeColor="text1"/>
                <w:sz w:val="22"/>
              </w:rPr>
            </w:pPr>
          </w:p>
        </w:tc>
        <w:tc>
          <w:tcPr>
            <w:tcW w:w="1559" w:type="dxa"/>
            <w:vAlign w:val="center"/>
          </w:tcPr>
          <w:p w14:paraId="2A069970" w14:textId="77777777" w:rsidR="00347AAC" w:rsidRDefault="00347AAC">
            <w:pPr>
              <w:rPr>
                <w:rFonts w:ascii="宋体" w:hAnsi="宋体"/>
                <w:color w:val="000000" w:themeColor="text1"/>
                <w:sz w:val="22"/>
              </w:rPr>
            </w:pPr>
          </w:p>
        </w:tc>
        <w:tc>
          <w:tcPr>
            <w:tcW w:w="1276" w:type="dxa"/>
            <w:vAlign w:val="center"/>
          </w:tcPr>
          <w:p w14:paraId="5A3931D5" w14:textId="77777777" w:rsidR="00347AAC" w:rsidRDefault="00347AAC">
            <w:pPr>
              <w:rPr>
                <w:rFonts w:ascii="宋体" w:hAnsi="宋体"/>
                <w:color w:val="000000" w:themeColor="text1"/>
                <w:sz w:val="22"/>
              </w:rPr>
            </w:pPr>
          </w:p>
        </w:tc>
        <w:tc>
          <w:tcPr>
            <w:tcW w:w="2268" w:type="dxa"/>
            <w:vAlign w:val="center"/>
          </w:tcPr>
          <w:p w14:paraId="5F39918B" w14:textId="77777777" w:rsidR="00347AAC" w:rsidRDefault="00347AAC">
            <w:pPr>
              <w:rPr>
                <w:rFonts w:ascii="宋体" w:hAnsi="宋体"/>
                <w:color w:val="000000" w:themeColor="text1"/>
                <w:sz w:val="22"/>
              </w:rPr>
            </w:pPr>
          </w:p>
        </w:tc>
      </w:tr>
      <w:tr w:rsidR="00347AAC" w14:paraId="15194F5C" w14:textId="77777777">
        <w:tc>
          <w:tcPr>
            <w:tcW w:w="1418" w:type="dxa"/>
            <w:vAlign w:val="center"/>
          </w:tcPr>
          <w:p w14:paraId="6A49F9D3" w14:textId="77777777" w:rsidR="00347AAC" w:rsidRDefault="00091E47">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14:paraId="330204DF" w14:textId="77777777" w:rsidR="00347AAC" w:rsidRDefault="00347AAC">
            <w:pPr>
              <w:rPr>
                <w:rFonts w:ascii="宋体" w:hAnsi="宋体"/>
                <w:color w:val="000000" w:themeColor="text1"/>
                <w:sz w:val="22"/>
              </w:rPr>
            </w:pPr>
          </w:p>
        </w:tc>
        <w:tc>
          <w:tcPr>
            <w:tcW w:w="1559" w:type="dxa"/>
            <w:vAlign w:val="center"/>
          </w:tcPr>
          <w:p w14:paraId="6F81A418" w14:textId="77777777" w:rsidR="00347AAC" w:rsidRDefault="00347AAC">
            <w:pPr>
              <w:rPr>
                <w:rFonts w:ascii="宋体" w:hAnsi="宋体"/>
                <w:color w:val="000000" w:themeColor="text1"/>
                <w:sz w:val="22"/>
              </w:rPr>
            </w:pPr>
          </w:p>
        </w:tc>
        <w:tc>
          <w:tcPr>
            <w:tcW w:w="1559" w:type="dxa"/>
            <w:vAlign w:val="center"/>
          </w:tcPr>
          <w:p w14:paraId="5B8118B0" w14:textId="77777777" w:rsidR="00347AAC" w:rsidRDefault="00347AAC">
            <w:pPr>
              <w:rPr>
                <w:rFonts w:ascii="宋体" w:hAnsi="宋体"/>
                <w:color w:val="000000" w:themeColor="text1"/>
                <w:sz w:val="22"/>
              </w:rPr>
            </w:pPr>
          </w:p>
        </w:tc>
        <w:tc>
          <w:tcPr>
            <w:tcW w:w="1276" w:type="dxa"/>
            <w:vAlign w:val="center"/>
          </w:tcPr>
          <w:p w14:paraId="029D0E67" w14:textId="77777777" w:rsidR="00347AAC" w:rsidRDefault="00347AAC">
            <w:pPr>
              <w:rPr>
                <w:rFonts w:ascii="宋体" w:hAnsi="宋体"/>
                <w:color w:val="000000" w:themeColor="text1"/>
                <w:sz w:val="22"/>
              </w:rPr>
            </w:pPr>
          </w:p>
        </w:tc>
        <w:tc>
          <w:tcPr>
            <w:tcW w:w="2268" w:type="dxa"/>
            <w:vAlign w:val="center"/>
          </w:tcPr>
          <w:p w14:paraId="5E3E3F90" w14:textId="77777777" w:rsidR="00347AAC" w:rsidRDefault="00347AAC">
            <w:pPr>
              <w:rPr>
                <w:rFonts w:ascii="宋体" w:hAnsi="宋体"/>
                <w:color w:val="000000" w:themeColor="text1"/>
                <w:sz w:val="22"/>
              </w:rPr>
            </w:pPr>
          </w:p>
        </w:tc>
      </w:tr>
      <w:tr w:rsidR="00347AAC" w14:paraId="47F917DE" w14:textId="77777777">
        <w:tc>
          <w:tcPr>
            <w:tcW w:w="1418" w:type="dxa"/>
            <w:vAlign w:val="center"/>
          </w:tcPr>
          <w:p w14:paraId="070630F3" w14:textId="77777777" w:rsidR="00347AAC" w:rsidRDefault="00091E47">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14:paraId="13909A6B" w14:textId="77777777" w:rsidR="00347AAC" w:rsidRDefault="00091E47">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2D80C0EE" w14:textId="77777777" w:rsidR="00347AAC" w:rsidRDefault="00091E47">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3F763DEE" w14:textId="77777777" w:rsidR="00347AAC" w:rsidRDefault="00347AAC">
            <w:pPr>
              <w:rPr>
                <w:rFonts w:ascii="宋体" w:hAnsi="宋体"/>
                <w:color w:val="000000" w:themeColor="text1"/>
                <w:sz w:val="22"/>
              </w:rPr>
            </w:pPr>
          </w:p>
        </w:tc>
        <w:tc>
          <w:tcPr>
            <w:tcW w:w="1276" w:type="dxa"/>
            <w:vAlign w:val="center"/>
          </w:tcPr>
          <w:p w14:paraId="3632BAA3" w14:textId="77777777" w:rsidR="00347AAC" w:rsidRDefault="00347AAC">
            <w:pPr>
              <w:rPr>
                <w:rFonts w:ascii="宋体" w:hAnsi="宋体"/>
                <w:color w:val="000000" w:themeColor="text1"/>
                <w:sz w:val="22"/>
              </w:rPr>
            </w:pPr>
          </w:p>
        </w:tc>
        <w:tc>
          <w:tcPr>
            <w:tcW w:w="2268" w:type="dxa"/>
            <w:vAlign w:val="center"/>
          </w:tcPr>
          <w:p w14:paraId="532EDDA0" w14:textId="77777777" w:rsidR="00347AAC" w:rsidRDefault="00091E47">
            <w:pPr>
              <w:jc w:val="center"/>
              <w:rPr>
                <w:rFonts w:ascii="宋体" w:hAnsi="宋体"/>
                <w:color w:val="000000" w:themeColor="text1"/>
                <w:sz w:val="22"/>
              </w:rPr>
            </w:pPr>
            <w:r>
              <w:rPr>
                <w:rFonts w:ascii="宋体" w:hAnsi="宋体" w:hint="eastAsia"/>
                <w:color w:val="000000" w:themeColor="text1"/>
                <w:sz w:val="22"/>
              </w:rPr>
              <w:t>-</w:t>
            </w:r>
          </w:p>
        </w:tc>
      </w:tr>
    </w:tbl>
    <w:p w14:paraId="3A158A32" w14:textId="77777777" w:rsidR="00347AAC" w:rsidRDefault="00091E47">
      <w:pPr>
        <w:rPr>
          <w:b/>
        </w:rPr>
      </w:pPr>
      <w:r>
        <w:rPr>
          <w:rFonts w:hint="eastAsia"/>
          <w:b/>
        </w:rPr>
        <w:t>资产</w:t>
      </w:r>
      <w:r>
        <w:rPr>
          <w:b/>
        </w:rPr>
        <w:t>权利受限事项对公司的影响</w:t>
      </w:r>
      <w:r>
        <w:rPr>
          <w:rFonts w:hint="eastAsia"/>
          <w:b/>
        </w:rPr>
        <w:t>：</w:t>
      </w:r>
    </w:p>
    <w:tbl>
      <w:tblPr>
        <w:tblStyle w:val="afa"/>
        <w:tblW w:w="9639" w:type="dxa"/>
        <w:tblInd w:w="-572" w:type="dxa"/>
        <w:tblLook w:val="04A0" w:firstRow="1" w:lastRow="0" w:firstColumn="1" w:lastColumn="0" w:noHBand="0" w:noVBand="1"/>
      </w:tblPr>
      <w:tblGrid>
        <w:gridCol w:w="9639"/>
      </w:tblGrid>
      <w:tr w:rsidR="00347AAC" w14:paraId="6FFB76A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63853E" w14:textId="77777777" w:rsidR="00347AAC" w:rsidRDefault="00347AAC">
            <w:pPr>
              <w:rPr>
                <w:b/>
              </w:rPr>
            </w:pPr>
          </w:p>
        </w:tc>
      </w:tr>
    </w:tbl>
    <w:p w14:paraId="1D032043"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347AAC" w14:paraId="29EC41CA"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F9641D"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14:paraId="498261BC" w14:textId="77777777" w:rsidR="00347AAC" w:rsidRDefault="00347AAC">
            <w:pPr>
              <w:tabs>
                <w:tab w:val="left" w:pos="5140"/>
              </w:tabs>
              <w:rPr>
                <w:rFonts w:asciiTheme="minorEastAsia" w:eastAsiaTheme="minorEastAsia" w:hAnsiTheme="minorEastAsia"/>
                <w:color w:val="000000" w:themeColor="text1"/>
                <w:szCs w:val="44"/>
              </w:rPr>
            </w:pPr>
          </w:p>
        </w:tc>
      </w:tr>
    </w:tbl>
    <w:p w14:paraId="67A4A9B6"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W w:w="9781" w:type="dxa"/>
        <w:tblInd w:w="-714" w:type="dxa"/>
        <w:tblLook w:val="04A0" w:firstRow="1" w:lastRow="0" w:firstColumn="1" w:lastColumn="0" w:noHBand="0" w:noVBand="1"/>
      </w:tblPr>
      <w:tblGrid>
        <w:gridCol w:w="9781"/>
      </w:tblGrid>
      <w:tr w:rsidR="00347AAC" w14:paraId="1BFD1C2B"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0FA853"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公司应当披露报告期内公司及其控股股东、实际控制人、董事、监事、高级管理人员以及控股子公</w:t>
            </w:r>
          </w:p>
          <w:p w14:paraId="7AB93FA1" w14:textId="77777777" w:rsidR="00347AAC" w:rsidRDefault="00091E4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司是否被纳入失信联合惩戒对象，如有应说明具体情况。</w:t>
            </w:r>
          </w:p>
          <w:p w14:paraId="2FCB0EA2" w14:textId="77777777" w:rsidR="00347AAC" w:rsidRDefault="00347AAC">
            <w:pPr>
              <w:tabs>
                <w:tab w:val="left" w:pos="5140"/>
              </w:tabs>
              <w:rPr>
                <w:rFonts w:asciiTheme="minorEastAsia" w:eastAsiaTheme="minorEastAsia" w:hAnsiTheme="minorEastAsia"/>
                <w:color w:val="000000" w:themeColor="text1"/>
                <w:szCs w:val="44"/>
              </w:rPr>
            </w:pPr>
          </w:p>
        </w:tc>
      </w:tr>
    </w:tbl>
    <w:p w14:paraId="582E63C1"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（十四）破产重整</w:t>
      </w:r>
      <w:r>
        <w:rPr>
          <w:rFonts w:asciiTheme="minorEastAsia" w:eastAsiaTheme="minorEastAsia" w:hAnsiTheme="minorEastAsia"/>
          <w:b/>
          <w:color w:val="000000" w:themeColor="text1"/>
          <w:szCs w:val="44"/>
        </w:rPr>
        <w:t>事项</w:t>
      </w:r>
    </w:p>
    <w:tbl>
      <w:tblPr>
        <w:tblStyle w:val="afa"/>
        <w:tblW w:w="9781" w:type="dxa"/>
        <w:tblInd w:w="-714" w:type="dxa"/>
        <w:tblLook w:val="04A0" w:firstRow="1" w:lastRow="0" w:firstColumn="1" w:lastColumn="0" w:noHBand="0" w:noVBand="1"/>
      </w:tblPr>
      <w:tblGrid>
        <w:gridCol w:w="9781"/>
      </w:tblGrid>
      <w:tr w:rsidR="00347AAC" w14:paraId="0535AD48"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B5BD8E"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14:paraId="77455B93"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（十五）自愿</w:t>
      </w:r>
      <w:r>
        <w:rPr>
          <w:rFonts w:asciiTheme="minorEastAsia" w:eastAsiaTheme="minorEastAsia" w:hAnsiTheme="minorEastAsia"/>
          <w:b/>
          <w:color w:val="000000" w:themeColor="text1"/>
          <w:szCs w:val="44"/>
        </w:rPr>
        <w:t>披露的其他事项</w:t>
      </w:r>
    </w:p>
    <w:tbl>
      <w:tblPr>
        <w:tblW w:w="9781" w:type="dxa"/>
        <w:tblInd w:w="-714" w:type="dxa"/>
        <w:tblLook w:val="04A0" w:firstRow="1" w:lastRow="0" w:firstColumn="1" w:lastColumn="0" w:noHBand="0" w:noVBand="1"/>
      </w:tblPr>
      <w:tblGrid>
        <w:gridCol w:w="9781"/>
      </w:tblGrid>
      <w:tr w:rsidR="00347AAC" w14:paraId="7082BD4F"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D70DFD" w14:textId="77777777" w:rsidR="00347AAC" w:rsidRDefault="00347AAC">
            <w:pPr>
              <w:tabs>
                <w:tab w:val="left" w:pos="5140"/>
              </w:tabs>
              <w:rPr>
                <w:rFonts w:asciiTheme="minorEastAsia" w:eastAsiaTheme="minorEastAsia" w:hAnsiTheme="minorEastAsia"/>
                <w:i/>
                <w:color w:val="FF0000"/>
                <w:szCs w:val="44"/>
              </w:rPr>
            </w:pPr>
          </w:p>
          <w:p w14:paraId="674078DA" w14:textId="77777777" w:rsidR="00347AAC" w:rsidRDefault="00347AAC">
            <w:pPr>
              <w:tabs>
                <w:tab w:val="left" w:pos="5140"/>
              </w:tabs>
              <w:rPr>
                <w:rFonts w:asciiTheme="minorEastAsia" w:eastAsiaTheme="minorEastAsia" w:hAnsiTheme="minorEastAsia"/>
                <w:i/>
                <w:color w:val="000000" w:themeColor="text1"/>
                <w:szCs w:val="44"/>
              </w:rPr>
            </w:pPr>
          </w:p>
          <w:p w14:paraId="2F692A26" w14:textId="77777777" w:rsidR="00347AAC" w:rsidRDefault="00347AAC">
            <w:pPr>
              <w:tabs>
                <w:tab w:val="left" w:pos="5140"/>
              </w:tabs>
              <w:rPr>
                <w:rFonts w:asciiTheme="minorEastAsia" w:eastAsiaTheme="minorEastAsia" w:hAnsiTheme="minorEastAsia"/>
                <w:color w:val="000000" w:themeColor="text1"/>
                <w:szCs w:val="44"/>
              </w:rPr>
            </w:pPr>
          </w:p>
        </w:tc>
      </w:tr>
    </w:tbl>
    <w:p w14:paraId="62A560CE" w14:textId="77777777" w:rsidR="00347AAC" w:rsidRDefault="00347AAC">
      <w:pPr>
        <w:tabs>
          <w:tab w:val="left" w:pos="5140"/>
        </w:tabs>
        <w:outlineLvl w:val="0"/>
        <w:rPr>
          <w:rFonts w:ascii="黑体" w:eastAsia="黑体" w:hAnsi="黑体"/>
          <w:color w:val="000000" w:themeColor="text1"/>
          <w:sz w:val="36"/>
          <w:szCs w:val="28"/>
        </w:rPr>
        <w:sectPr w:rsidR="00347AAC">
          <w:pgSz w:w="11907" w:h="16839"/>
          <w:pgMar w:top="1440" w:right="1797" w:bottom="1440" w:left="1797" w:header="851" w:footer="992" w:gutter="0"/>
          <w:cols w:space="425"/>
          <w:docGrid w:type="lines" w:linePitch="312"/>
        </w:sectPr>
      </w:pPr>
    </w:p>
    <w:p w14:paraId="7D7FA842" w14:textId="4E69108A" w:rsidR="00347AAC" w:rsidRDefault="00091E47">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w:t>
      </w:r>
      <w:r w:rsidR="00E812BD">
        <w:rPr>
          <w:rFonts w:ascii="黑体" w:eastAsia="黑体" w:hAnsi="黑体" w:hint="eastAsia"/>
          <w:color w:val="000000" w:themeColor="text1"/>
          <w:sz w:val="36"/>
          <w:szCs w:val="28"/>
        </w:rPr>
        <w:t>份</w:t>
      </w:r>
      <w:r>
        <w:rPr>
          <w:rFonts w:ascii="黑体" w:eastAsia="黑体" w:hAnsi="黑体" w:hint="eastAsia"/>
          <w:color w:val="000000" w:themeColor="text1"/>
          <w:sz w:val="36"/>
          <w:szCs w:val="28"/>
        </w:rPr>
        <w:t>变动、融资</w:t>
      </w:r>
      <w:r>
        <w:rPr>
          <w:rFonts w:ascii="黑体" w:eastAsia="黑体" w:hAnsi="黑体"/>
          <w:color w:val="000000" w:themeColor="text1"/>
          <w:sz w:val="36"/>
          <w:szCs w:val="28"/>
        </w:rPr>
        <w:t>和利润分配</w:t>
      </w:r>
    </w:p>
    <w:p w14:paraId="2566DB9F"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76042F1C"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199048E6" w14:textId="77777777" w:rsidR="00347AAC" w:rsidRDefault="00091E47">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347AAC" w14:paraId="17C39BB2" w14:textId="77777777">
        <w:tc>
          <w:tcPr>
            <w:tcW w:w="2210" w:type="pct"/>
            <w:gridSpan w:val="2"/>
            <w:vMerge w:val="restart"/>
            <w:shd w:val="pct10" w:color="auto" w:fill="auto"/>
            <w:vAlign w:val="center"/>
          </w:tcPr>
          <w:p w14:paraId="4F495F9E" w14:textId="77777777" w:rsidR="00347AAC" w:rsidRDefault="00091E47">
            <w:pPr>
              <w:jc w:val="center"/>
              <w:rPr>
                <w:b/>
                <w:sz w:val="22"/>
              </w:rPr>
            </w:pPr>
            <w:r>
              <w:rPr>
                <w:rFonts w:hint="eastAsia"/>
                <w:b/>
                <w:sz w:val="22"/>
              </w:rPr>
              <w:t>股份性质</w:t>
            </w:r>
          </w:p>
        </w:tc>
        <w:tc>
          <w:tcPr>
            <w:tcW w:w="1118" w:type="pct"/>
            <w:gridSpan w:val="2"/>
            <w:shd w:val="pct10" w:color="auto" w:fill="auto"/>
            <w:vAlign w:val="center"/>
          </w:tcPr>
          <w:p w14:paraId="4CE615DA" w14:textId="77777777" w:rsidR="00347AAC" w:rsidRDefault="00091E47">
            <w:pPr>
              <w:jc w:val="center"/>
              <w:rPr>
                <w:b/>
                <w:sz w:val="22"/>
              </w:rPr>
            </w:pPr>
            <w:r>
              <w:rPr>
                <w:rFonts w:hint="eastAsia"/>
                <w:b/>
                <w:sz w:val="22"/>
              </w:rPr>
              <w:t>期初</w:t>
            </w:r>
          </w:p>
        </w:tc>
        <w:tc>
          <w:tcPr>
            <w:tcW w:w="558" w:type="pct"/>
            <w:vMerge w:val="restart"/>
            <w:shd w:val="pct10" w:color="auto" w:fill="auto"/>
            <w:vAlign w:val="center"/>
          </w:tcPr>
          <w:p w14:paraId="31E123CA" w14:textId="77777777" w:rsidR="00347AAC" w:rsidRDefault="00091E47">
            <w:pPr>
              <w:jc w:val="center"/>
              <w:rPr>
                <w:b/>
                <w:sz w:val="22"/>
              </w:rPr>
            </w:pPr>
            <w:r>
              <w:rPr>
                <w:rFonts w:hint="eastAsia"/>
                <w:b/>
                <w:sz w:val="22"/>
              </w:rPr>
              <w:t>本期</w:t>
            </w:r>
          </w:p>
          <w:p w14:paraId="2526BCD3" w14:textId="77777777" w:rsidR="00347AAC" w:rsidRDefault="00091E47">
            <w:pPr>
              <w:jc w:val="center"/>
              <w:rPr>
                <w:b/>
                <w:sz w:val="22"/>
              </w:rPr>
            </w:pPr>
            <w:r>
              <w:rPr>
                <w:rFonts w:hint="eastAsia"/>
                <w:b/>
                <w:sz w:val="22"/>
              </w:rPr>
              <w:t>变动</w:t>
            </w:r>
          </w:p>
        </w:tc>
        <w:tc>
          <w:tcPr>
            <w:tcW w:w="1115" w:type="pct"/>
            <w:gridSpan w:val="2"/>
            <w:shd w:val="pct10" w:color="auto" w:fill="auto"/>
            <w:vAlign w:val="center"/>
          </w:tcPr>
          <w:p w14:paraId="5A26A638" w14:textId="77777777" w:rsidR="00347AAC" w:rsidRDefault="00091E47">
            <w:pPr>
              <w:jc w:val="center"/>
              <w:rPr>
                <w:b/>
                <w:sz w:val="22"/>
              </w:rPr>
            </w:pPr>
            <w:r>
              <w:rPr>
                <w:rFonts w:hint="eastAsia"/>
                <w:b/>
                <w:sz w:val="22"/>
              </w:rPr>
              <w:t>期末</w:t>
            </w:r>
          </w:p>
        </w:tc>
      </w:tr>
      <w:tr w:rsidR="00347AAC" w14:paraId="51F6D520" w14:textId="77777777">
        <w:tc>
          <w:tcPr>
            <w:tcW w:w="2210" w:type="pct"/>
            <w:gridSpan w:val="2"/>
            <w:vMerge/>
            <w:shd w:val="pct10" w:color="auto" w:fill="auto"/>
            <w:vAlign w:val="center"/>
          </w:tcPr>
          <w:p w14:paraId="4638BDFA" w14:textId="77777777" w:rsidR="00347AAC" w:rsidRDefault="00347AAC">
            <w:pPr>
              <w:ind w:right="420" w:firstLineChars="500" w:firstLine="1104"/>
              <w:rPr>
                <w:b/>
                <w:sz w:val="22"/>
              </w:rPr>
            </w:pPr>
          </w:p>
        </w:tc>
        <w:tc>
          <w:tcPr>
            <w:tcW w:w="558" w:type="pct"/>
            <w:shd w:val="pct10" w:color="auto" w:fill="auto"/>
            <w:vAlign w:val="center"/>
          </w:tcPr>
          <w:p w14:paraId="09DCF026" w14:textId="77777777" w:rsidR="00347AAC" w:rsidRDefault="00091E47">
            <w:pPr>
              <w:jc w:val="center"/>
              <w:rPr>
                <w:b/>
                <w:sz w:val="22"/>
              </w:rPr>
            </w:pPr>
            <w:r>
              <w:rPr>
                <w:rFonts w:hint="eastAsia"/>
                <w:b/>
                <w:sz w:val="22"/>
              </w:rPr>
              <w:t>数量</w:t>
            </w:r>
          </w:p>
        </w:tc>
        <w:tc>
          <w:tcPr>
            <w:tcW w:w="560" w:type="pct"/>
            <w:shd w:val="pct10" w:color="auto" w:fill="auto"/>
            <w:vAlign w:val="center"/>
          </w:tcPr>
          <w:p w14:paraId="7BF58A7D" w14:textId="77777777" w:rsidR="00347AAC" w:rsidRDefault="00091E47">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15CECF74" w14:textId="77777777" w:rsidR="00347AAC" w:rsidRDefault="00347AAC">
            <w:pPr>
              <w:ind w:right="420"/>
              <w:rPr>
                <w:b/>
                <w:sz w:val="22"/>
              </w:rPr>
            </w:pPr>
          </w:p>
        </w:tc>
        <w:tc>
          <w:tcPr>
            <w:tcW w:w="559" w:type="pct"/>
            <w:shd w:val="pct10" w:color="auto" w:fill="auto"/>
            <w:vAlign w:val="center"/>
          </w:tcPr>
          <w:p w14:paraId="39F95A4D" w14:textId="77777777" w:rsidR="00347AAC" w:rsidRDefault="00091E47">
            <w:pPr>
              <w:jc w:val="center"/>
              <w:rPr>
                <w:b/>
                <w:sz w:val="22"/>
              </w:rPr>
            </w:pPr>
            <w:r>
              <w:rPr>
                <w:rFonts w:hint="eastAsia"/>
                <w:b/>
                <w:sz w:val="22"/>
              </w:rPr>
              <w:t>数量</w:t>
            </w:r>
          </w:p>
        </w:tc>
        <w:tc>
          <w:tcPr>
            <w:tcW w:w="556" w:type="pct"/>
            <w:shd w:val="pct10" w:color="auto" w:fill="auto"/>
            <w:vAlign w:val="center"/>
          </w:tcPr>
          <w:p w14:paraId="2E0A088D" w14:textId="77777777" w:rsidR="00347AAC" w:rsidRDefault="00091E47">
            <w:pPr>
              <w:jc w:val="center"/>
              <w:rPr>
                <w:b/>
                <w:sz w:val="22"/>
              </w:rPr>
            </w:pPr>
            <w:r>
              <w:rPr>
                <w:rFonts w:hint="eastAsia"/>
                <w:b/>
                <w:sz w:val="22"/>
              </w:rPr>
              <w:t>比例</w:t>
            </w:r>
            <w:r>
              <w:rPr>
                <w:rFonts w:hint="eastAsia"/>
                <w:b/>
                <w:sz w:val="22"/>
              </w:rPr>
              <w:t>%</w:t>
            </w:r>
          </w:p>
        </w:tc>
      </w:tr>
      <w:tr w:rsidR="00347AAC" w14:paraId="76F61B16" w14:textId="77777777">
        <w:tc>
          <w:tcPr>
            <w:tcW w:w="516" w:type="pct"/>
            <w:vMerge w:val="restart"/>
            <w:vAlign w:val="center"/>
          </w:tcPr>
          <w:p w14:paraId="055B068B" w14:textId="77777777" w:rsidR="00347AAC" w:rsidRDefault="00091E47">
            <w:pPr>
              <w:jc w:val="center"/>
              <w:rPr>
                <w:sz w:val="22"/>
              </w:rPr>
            </w:pPr>
            <w:r>
              <w:rPr>
                <w:rFonts w:hint="eastAsia"/>
                <w:sz w:val="22"/>
              </w:rPr>
              <w:t>无限售条件股份</w:t>
            </w:r>
          </w:p>
        </w:tc>
        <w:tc>
          <w:tcPr>
            <w:tcW w:w="1693" w:type="pct"/>
          </w:tcPr>
          <w:p w14:paraId="1016B4C7" w14:textId="77777777" w:rsidR="00347AAC" w:rsidRDefault="00091E47">
            <w:pPr>
              <w:jc w:val="left"/>
              <w:rPr>
                <w:sz w:val="22"/>
              </w:rPr>
            </w:pPr>
            <w:r>
              <w:rPr>
                <w:rFonts w:hint="eastAsia"/>
                <w:sz w:val="22"/>
              </w:rPr>
              <w:t>无限售</w:t>
            </w:r>
            <w:r>
              <w:rPr>
                <w:sz w:val="22"/>
              </w:rPr>
              <w:t>股份总数</w:t>
            </w:r>
          </w:p>
        </w:tc>
        <w:tc>
          <w:tcPr>
            <w:tcW w:w="558" w:type="pct"/>
            <w:vAlign w:val="center"/>
          </w:tcPr>
          <w:p w14:paraId="5221E533" w14:textId="77777777" w:rsidR="00347AAC" w:rsidRDefault="00347AAC">
            <w:pPr>
              <w:jc w:val="right"/>
              <w:rPr>
                <w:sz w:val="22"/>
              </w:rPr>
            </w:pPr>
          </w:p>
        </w:tc>
        <w:tc>
          <w:tcPr>
            <w:tcW w:w="560" w:type="pct"/>
            <w:vAlign w:val="center"/>
          </w:tcPr>
          <w:p w14:paraId="7962A420" w14:textId="77777777" w:rsidR="00347AAC" w:rsidRDefault="00347AAC">
            <w:pPr>
              <w:jc w:val="right"/>
              <w:rPr>
                <w:sz w:val="22"/>
              </w:rPr>
            </w:pPr>
          </w:p>
        </w:tc>
        <w:tc>
          <w:tcPr>
            <w:tcW w:w="558" w:type="pct"/>
            <w:vAlign w:val="center"/>
          </w:tcPr>
          <w:p w14:paraId="583F4E38" w14:textId="77777777" w:rsidR="00347AAC" w:rsidRDefault="00347AAC">
            <w:pPr>
              <w:jc w:val="right"/>
              <w:rPr>
                <w:sz w:val="22"/>
              </w:rPr>
            </w:pPr>
          </w:p>
        </w:tc>
        <w:tc>
          <w:tcPr>
            <w:tcW w:w="559" w:type="pct"/>
            <w:vAlign w:val="center"/>
          </w:tcPr>
          <w:p w14:paraId="0FA89815" w14:textId="77777777" w:rsidR="00347AAC" w:rsidRDefault="00347AAC">
            <w:pPr>
              <w:jc w:val="right"/>
              <w:rPr>
                <w:sz w:val="22"/>
              </w:rPr>
            </w:pPr>
          </w:p>
        </w:tc>
        <w:tc>
          <w:tcPr>
            <w:tcW w:w="556" w:type="pct"/>
            <w:vAlign w:val="center"/>
          </w:tcPr>
          <w:p w14:paraId="51DF1A05" w14:textId="77777777" w:rsidR="00347AAC" w:rsidRDefault="00347AAC">
            <w:pPr>
              <w:jc w:val="right"/>
              <w:rPr>
                <w:sz w:val="22"/>
              </w:rPr>
            </w:pPr>
          </w:p>
        </w:tc>
      </w:tr>
      <w:tr w:rsidR="00347AAC" w14:paraId="58C6C36F" w14:textId="77777777">
        <w:tc>
          <w:tcPr>
            <w:tcW w:w="516" w:type="pct"/>
            <w:vMerge/>
            <w:vAlign w:val="center"/>
          </w:tcPr>
          <w:p w14:paraId="5A7A2310" w14:textId="77777777" w:rsidR="00347AAC" w:rsidRDefault="00347AAC">
            <w:pPr>
              <w:ind w:right="420"/>
              <w:rPr>
                <w:sz w:val="22"/>
              </w:rPr>
            </w:pPr>
          </w:p>
        </w:tc>
        <w:tc>
          <w:tcPr>
            <w:tcW w:w="1693" w:type="pct"/>
          </w:tcPr>
          <w:p w14:paraId="1A9FF142" w14:textId="77777777" w:rsidR="00347AAC" w:rsidRDefault="00091E47">
            <w:pPr>
              <w:jc w:val="left"/>
              <w:rPr>
                <w:sz w:val="22"/>
              </w:rPr>
            </w:pPr>
            <w:r>
              <w:rPr>
                <w:sz w:val="22"/>
              </w:rPr>
              <w:t>其中</w:t>
            </w:r>
            <w:r>
              <w:rPr>
                <w:rFonts w:hint="eastAsia"/>
                <w:sz w:val="22"/>
              </w:rPr>
              <w:t>：控股股东、实际控制人</w:t>
            </w:r>
          </w:p>
        </w:tc>
        <w:tc>
          <w:tcPr>
            <w:tcW w:w="558" w:type="pct"/>
            <w:vAlign w:val="center"/>
          </w:tcPr>
          <w:p w14:paraId="04F73FA8" w14:textId="77777777" w:rsidR="00347AAC" w:rsidRDefault="00347AAC">
            <w:pPr>
              <w:jc w:val="right"/>
              <w:rPr>
                <w:sz w:val="22"/>
              </w:rPr>
            </w:pPr>
          </w:p>
        </w:tc>
        <w:tc>
          <w:tcPr>
            <w:tcW w:w="560" w:type="pct"/>
            <w:vAlign w:val="center"/>
          </w:tcPr>
          <w:p w14:paraId="1C51B8DF" w14:textId="77777777" w:rsidR="00347AAC" w:rsidRDefault="00347AAC">
            <w:pPr>
              <w:jc w:val="right"/>
              <w:rPr>
                <w:sz w:val="22"/>
              </w:rPr>
            </w:pPr>
          </w:p>
        </w:tc>
        <w:tc>
          <w:tcPr>
            <w:tcW w:w="558" w:type="pct"/>
            <w:vAlign w:val="center"/>
          </w:tcPr>
          <w:p w14:paraId="062DF644" w14:textId="77777777" w:rsidR="00347AAC" w:rsidRDefault="00347AAC">
            <w:pPr>
              <w:jc w:val="right"/>
              <w:rPr>
                <w:sz w:val="22"/>
              </w:rPr>
            </w:pPr>
          </w:p>
        </w:tc>
        <w:tc>
          <w:tcPr>
            <w:tcW w:w="559" w:type="pct"/>
            <w:vAlign w:val="center"/>
          </w:tcPr>
          <w:p w14:paraId="2C4D4B79" w14:textId="77777777" w:rsidR="00347AAC" w:rsidRDefault="00347AAC">
            <w:pPr>
              <w:jc w:val="right"/>
              <w:rPr>
                <w:sz w:val="22"/>
              </w:rPr>
            </w:pPr>
          </w:p>
        </w:tc>
        <w:tc>
          <w:tcPr>
            <w:tcW w:w="556" w:type="pct"/>
            <w:vAlign w:val="center"/>
          </w:tcPr>
          <w:p w14:paraId="2C552059" w14:textId="77777777" w:rsidR="00347AAC" w:rsidRDefault="00347AAC">
            <w:pPr>
              <w:jc w:val="right"/>
              <w:rPr>
                <w:sz w:val="22"/>
              </w:rPr>
            </w:pPr>
          </w:p>
        </w:tc>
      </w:tr>
      <w:tr w:rsidR="00347AAC" w14:paraId="08543678" w14:textId="77777777">
        <w:tc>
          <w:tcPr>
            <w:tcW w:w="516" w:type="pct"/>
            <w:vMerge/>
            <w:vAlign w:val="center"/>
          </w:tcPr>
          <w:p w14:paraId="5C444FA4" w14:textId="77777777" w:rsidR="00347AAC" w:rsidRDefault="00347AAC">
            <w:pPr>
              <w:ind w:right="420"/>
              <w:rPr>
                <w:sz w:val="22"/>
              </w:rPr>
            </w:pPr>
          </w:p>
        </w:tc>
        <w:tc>
          <w:tcPr>
            <w:tcW w:w="1693" w:type="pct"/>
          </w:tcPr>
          <w:p w14:paraId="43B02A02" w14:textId="77777777" w:rsidR="00347AAC" w:rsidRDefault="00091E47">
            <w:pPr>
              <w:jc w:val="left"/>
              <w:rPr>
                <w:sz w:val="22"/>
              </w:rPr>
            </w:pPr>
            <w:r>
              <w:rPr>
                <w:rFonts w:hint="eastAsia"/>
                <w:sz w:val="22"/>
              </w:rPr>
              <w:t xml:space="preserve">      </w:t>
            </w:r>
            <w:r>
              <w:rPr>
                <w:rFonts w:hint="eastAsia"/>
                <w:sz w:val="22"/>
              </w:rPr>
              <w:t>董事、监事、高管</w:t>
            </w:r>
          </w:p>
        </w:tc>
        <w:tc>
          <w:tcPr>
            <w:tcW w:w="558" w:type="pct"/>
            <w:vAlign w:val="center"/>
          </w:tcPr>
          <w:p w14:paraId="584869FD" w14:textId="77777777" w:rsidR="00347AAC" w:rsidRDefault="00347AAC">
            <w:pPr>
              <w:jc w:val="right"/>
              <w:rPr>
                <w:sz w:val="22"/>
              </w:rPr>
            </w:pPr>
          </w:p>
        </w:tc>
        <w:tc>
          <w:tcPr>
            <w:tcW w:w="560" w:type="pct"/>
            <w:vAlign w:val="center"/>
          </w:tcPr>
          <w:p w14:paraId="6D16F1E3" w14:textId="77777777" w:rsidR="00347AAC" w:rsidRDefault="00347AAC">
            <w:pPr>
              <w:jc w:val="right"/>
              <w:rPr>
                <w:sz w:val="22"/>
              </w:rPr>
            </w:pPr>
          </w:p>
        </w:tc>
        <w:tc>
          <w:tcPr>
            <w:tcW w:w="558" w:type="pct"/>
            <w:vAlign w:val="center"/>
          </w:tcPr>
          <w:p w14:paraId="244A8FA5" w14:textId="77777777" w:rsidR="00347AAC" w:rsidRDefault="00347AAC">
            <w:pPr>
              <w:jc w:val="right"/>
              <w:rPr>
                <w:sz w:val="22"/>
              </w:rPr>
            </w:pPr>
          </w:p>
        </w:tc>
        <w:tc>
          <w:tcPr>
            <w:tcW w:w="559" w:type="pct"/>
            <w:vAlign w:val="center"/>
          </w:tcPr>
          <w:p w14:paraId="5B758249" w14:textId="77777777" w:rsidR="00347AAC" w:rsidRDefault="00347AAC">
            <w:pPr>
              <w:jc w:val="right"/>
              <w:rPr>
                <w:sz w:val="22"/>
              </w:rPr>
            </w:pPr>
          </w:p>
        </w:tc>
        <w:tc>
          <w:tcPr>
            <w:tcW w:w="556" w:type="pct"/>
            <w:vAlign w:val="center"/>
          </w:tcPr>
          <w:p w14:paraId="46140016" w14:textId="77777777" w:rsidR="00347AAC" w:rsidRDefault="00347AAC">
            <w:pPr>
              <w:jc w:val="right"/>
              <w:rPr>
                <w:sz w:val="22"/>
              </w:rPr>
            </w:pPr>
          </w:p>
        </w:tc>
      </w:tr>
      <w:tr w:rsidR="00347AAC" w14:paraId="3D816E72" w14:textId="77777777">
        <w:trPr>
          <w:trHeight w:val="70"/>
        </w:trPr>
        <w:tc>
          <w:tcPr>
            <w:tcW w:w="516" w:type="pct"/>
            <w:vMerge/>
            <w:vAlign w:val="center"/>
          </w:tcPr>
          <w:p w14:paraId="21BA5158" w14:textId="77777777" w:rsidR="00347AAC" w:rsidRDefault="00347AAC">
            <w:pPr>
              <w:ind w:right="420"/>
              <w:rPr>
                <w:sz w:val="22"/>
              </w:rPr>
            </w:pPr>
          </w:p>
        </w:tc>
        <w:tc>
          <w:tcPr>
            <w:tcW w:w="1693" w:type="pct"/>
          </w:tcPr>
          <w:p w14:paraId="03CF55D8" w14:textId="77777777" w:rsidR="00347AAC" w:rsidRDefault="00091E47">
            <w:pPr>
              <w:jc w:val="left"/>
              <w:rPr>
                <w:sz w:val="22"/>
              </w:rPr>
            </w:pPr>
            <w:r>
              <w:rPr>
                <w:rFonts w:hint="eastAsia"/>
                <w:sz w:val="22"/>
              </w:rPr>
              <w:t xml:space="preserve">      </w:t>
            </w:r>
            <w:r>
              <w:rPr>
                <w:rFonts w:hint="eastAsia"/>
                <w:sz w:val="22"/>
              </w:rPr>
              <w:t>核心员工</w:t>
            </w:r>
          </w:p>
        </w:tc>
        <w:tc>
          <w:tcPr>
            <w:tcW w:w="558" w:type="pct"/>
            <w:vAlign w:val="center"/>
          </w:tcPr>
          <w:p w14:paraId="441CEDC6" w14:textId="77777777" w:rsidR="00347AAC" w:rsidRDefault="00347AAC">
            <w:pPr>
              <w:jc w:val="right"/>
              <w:rPr>
                <w:sz w:val="22"/>
              </w:rPr>
            </w:pPr>
          </w:p>
        </w:tc>
        <w:tc>
          <w:tcPr>
            <w:tcW w:w="560" w:type="pct"/>
            <w:vAlign w:val="center"/>
          </w:tcPr>
          <w:p w14:paraId="24DAA883" w14:textId="77777777" w:rsidR="00347AAC" w:rsidRDefault="00347AAC">
            <w:pPr>
              <w:jc w:val="right"/>
              <w:rPr>
                <w:sz w:val="22"/>
              </w:rPr>
            </w:pPr>
          </w:p>
        </w:tc>
        <w:tc>
          <w:tcPr>
            <w:tcW w:w="558" w:type="pct"/>
            <w:vAlign w:val="center"/>
          </w:tcPr>
          <w:p w14:paraId="737F6C6C" w14:textId="77777777" w:rsidR="00347AAC" w:rsidRDefault="00347AAC">
            <w:pPr>
              <w:jc w:val="right"/>
              <w:rPr>
                <w:sz w:val="22"/>
              </w:rPr>
            </w:pPr>
          </w:p>
        </w:tc>
        <w:tc>
          <w:tcPr>
            <w:tcW w:w="559" w:type="pct"/>
            <w:vAlign w:val="center"/>
          </w:tcPr>
          <w:p w14:paraId="7A6F6C55" w14:textId="77777777" w:rsidR="00347AAC" w:rsidRDefault="00347AAC">
            <w:pPr>
              <w:jc w:val="right"/>
              <w:rPr>
                <w:sz w:val="22"/>
              </w:rPr>
            </w:pPr>
          </w:p>
        </w:tc>
        <w:tc>
          <w:tcPr>
            <w:tcW w:w="556" w:type="pct"/>
            <w:vAlign w:val="center"/>
          </w:tcPr>
          <w:p w14:paraId="1F9BF7E2" w14:textId="77777777" w:rsidR="00347AAC" w:rsidRDefault="00347AAC">
            <w:pPr>
              <w:jc w:val="right"/>
              <w:rPr>
                <w:sz w:val="22"/>
              </w:rPr>
            </w:pPr>
          </w:p>
        </w:tc>
      </w:tr>
      <w:tr w:rsidR="00347AAC" w14:paraId="47BEDA53" w14:textId="77777777">
        <w:tc>
          <w:tcPr>
            <w:tcW w:w="516" w:type="pct"/>
            <w:vMerge w:val="restart"/>
            <w:vAlign w:val="center"/>
          </w:tcPr>
          <w:p w14:paraId="2976E0FC" w14:textId="77777777" w:rsidR="00347AAC" w:rsidRDefault="00091E47">
            <w:pPr>
              <w:jc w:val="center"/>
              <w:rPr>
                <w:sz w:val="22"/>
              </w:rPr>
            </w:pPr>
            <w:r>
              <w:rPr>
                <w:rFonts w:hint="eastAsia"/>
                <w:sz w:val="22"/>
              </w:rPr>
              <w:t>有限售条件股份</w:t>
            </w:r>
          </w:p>
        </w:tc>
        <w:tc>
          <w:tcPr>
            <w:tcW w:w="1693" w:type="pct"/>
          </w:tcPr>
          <w:p w14:paraId="50A1E7A8" w14:textId="77777777" w:rsidR="00347AAC" w:rsidRDefault="00091E47">
            <w:pPr>
              <w:jc w:val="left"/>
              <w:rPr>
                <w:sz w:val="22"/>
              </w:rPr>
            </w:pPr>
            <w:r>
              <w:rPr>
                <w:rFonts w:hint="eastAsia"/>
                <w:sz w:val="22"/>
              </w:rPr>
              <w:t>有限售</w:t>
            </w:r>
            <w:r>
              <w:rPr>
                <w:sz w:val="22"/>
              </w:rPr>
              <w:t>股份总数</w:t>
            </w:r>
          </w:p>
        </w:tc>
        <w:tc>
          <w:tcPr>
            <w:tcW w:w="558" w:type="pct"/>
            <w:vAlign w:val="center"/>
          </w:tcPr>
          <w:p w14:paraId="6E40F624" w14:textId="77777777" w:rsidR="00347AAC" w:rsidRDefault="00347AAC">
            <w:pPr>
              <w:jc w:val="right"/>
              <w:rPr>
                <w:sz w:val="22"/>
              </w:rPr>
            </w:pPr>
          </w:p>
        </w:tc>
        <w:tc>
          <w:tcPr>
            <w:tcW w:w="560" w:type="pct"/>
            <w:vAlign w:val="center"/>
          </w:tcPr>
          <w:p w14:paraId="4D2FA250" w14:textId="77777777" w:rsidR="00347AAC" w:rsidRDefault="00347AAC">
            <w:pPr>
              <w:jc w:val="right"/>
              <w:rPr>
                <w:sz w:val="22"/>
              </w:rPr>
            </w:pPr>
          </w:p>
        </w:tc>
        <w:tc>
          <w:tcPr>
            <w:tcW w:w="558" w:type="pct"/>
            <w:vAlign w:val="center"/>
          </w:tcPr>
          <w:p w14:paraId="3772ABCF" w14:textId="77777777" w:rsidR="00347AAC" w:rsidRDefault="00347AAC">
            <w:pPr>
              <w:jc w:val="right"/>
              <w:rPr>
                <w:sz w:val="22"/>
              </w:rPr>
            </w:pPr>
          </w:p>
        </w:tc>
        <w:tc>
          <w:tcPr>
            <w:tcW w:w="559" w:type="pct"/>
            <w:vAlign w:val="center"/>
          </w:tcPr>
          <w:p w14:paraId="4535E862" w14:textId="77777777" w:rsidR="00347AAC" w:rsidRDefault="00347AAC">
            <w:pPr>
              <w:jc w:val="right"/>
              <w:rPr>
                <w:sz w:val="22"/>
              </w:rPr>
            </w:pPr>
          </w:p>
        </w:tc>
        <w:tc>
          <w:tcPr>
            <w:tcW w:w="556" w:type="pct"/>
            <w:vAlign w:val="center"/>
          </w:tcPr>
          <w:p w14:paraId="4020DCAE" w14:textId="77777777" w:rsidR="00347AAC" w:rsidRDefault="00347AAC">
            <w:pPr>
              <w:jc w:val="right"/>
              <w:rPr>
                <w:sz w:val="22"/>
              </w:rPr>
            </w:pPr>
          </w:p>
        </w:tc>
      </w:tr>
      <w:tr w:rsidR="00347AAC" w14:paraId="4BB105FA" w14:textId="77777777">
        <w:tc>
          <w:tcPr>
            <w:tcW w:w="516" w:type="pct"/>
            <w:vMerge/>
          </w:tcPr>
          <w:p w14:paraId="7FCA7731" w14:textId="77777777" w:rsidR="00347AAC" w:rsidRDefault="00347AAC">
            <w:pPr>
              <w:ind w:right="420"/>
              <w:rPr>
                <w:sz w:val="22"/>
              </w:rPr>
            </w:pPr>
          </w:p>
        </w:tc>
        <w:tc>
          <w:tcPr>
            <w:tcW w:w="1693" w:type="pct"/>
          </w:tcPr>
          <w:p w14:paraId="154B993A" w14:textId="77777777" w:rsidR="00347AAC" w:rsidRDefault="00091E47">
            <w:pPr>
              <w:jc w:val="left"/>
              <w:rPr>
                <w:sz w:val="22"/>
              </w:rPr>
            </w:pPr>
            <w:r>
              <w:rPr>
                <w:sz w:val="22"/>
              </w:rPr>
              <w:t>其中</w:t>
            </w:r>
            <w:r>
              <w:rPr>
                <w:rFonts w:hint="eastAsia"/>
                <w:sz w:val="22"/>
              </w:rPr>
              <w:t>：控股股东、实际控制人</w:t>
            </w:r>
          </w:p>
        </w:tc>
        <w:tc>
          <w:tcPr>
            <w:tcW w:w="558" w:type="pct"/>
            <w:vAlign w:val="center"/>
          </w:tcPr>
          <w:p w14:paraId="1041F474" w14:textId="77777777" w:rsidR="00347AAC" w:rsidRDefault="00347AAC">
            <w:pPr>
              <w:jc w:val="right"/>
              <w:rPr>
                <w:sz w:val="22"/>
              </w:rPr>
            </w:pPr>
          </w:p>
        </w:tc>
        <w:tc>
          <w:tcPr>
            <w:tcW w:w="560" w:type="pct"/>
            <w:vAlign w:val="center"/>
          </w:tcPr>
          <w:p w14:paraId="4D4BCA53" w14:textId="77777777" w:rsidR="00347AAC" w:rsidRDefault="00347AAC">
            <w:pPr>
              <w:jc w:val="right"/>
              <w:rPr>
                <w:sz w:val="22"/>
              </w:rPr>
            </w:pPr>
          </w:p>
        </w:tc>
        <w:tc>
          <w:tcPr>
            <w:tcW w:w="558" w:type="pct"/>
            <w:vAlign w:val="center"/>
          </w:tcPr>
          <w:p w14:paraId="6F9DB73A" w14:textId="77777777" w:rsidR="00347AAC" w:rsidRDefault="00347AAC">
            <w:pPr>
              <w:jc w:val="right"/>
              <w:rPr>
                <w:sz w:val="22"/>
              </w:rPr>
            </w:pPr>
          </w:p>
        </w:tc>
        <w:tc>
          <w:tcPr>
            <w:tcW w:w="559" w:type="pct"/>
            <w:vAlign w:val="center"/>
          </w:tcPr>
          <w:p w14:paraId="108B2D8D" w14:textId="77777777" w:rsidR="00347AAC" w:rsidRDefault="00347AAC">
            <w:pPr>
              <w:jc w:val="right"/>
              <w:rPr>
                <w:sz w:val="22"/>
              </w:rPr>
            </w:pPr>
          </w:p>
        </w:tc>
        <w:tc>
          <w:tcPr>
            <w:tcW w:w="556" w:type="pct"/>
            <w:vAlign w:val="center"/>
          </w:tcPr>
          <w:p w14:paraId="465F28E7" w14:textId="77777777" w:rsidR="00347AAC" w:rsidRDefault="00347AAC">
            <w:pPr>
              <w:jc w:val="right"/>
              <w:rPr>
                <w:sz w:val="22"/>
              </w:rPr>
            </w:pPr>
          </w:p>
        </w:tc>
      </w:tr>
      <w:tr w:rsidR="00347AAC" w14:paraId="2EB7CEA7" w14:textId="77777777">
        <w:tc>
          <w:tcPr>
            <w:tcW w:w="516" w:type="pct"/>
            <w:vMerge/>
          </w:tcPr>
          <w:p w14:paraId="613F1C6A" w14:textId="77777777" w:rsidR="00347AAC" w:rsidRDefault="00347AAC">
            <w:pPr>
              <w:ind w:right="420"/>
              <w:rPr>
                <w:sz w:val="22"/>
              </w:rPr>
            </w:pPr>
          </w:p>
        </w:tc>
        <w:tc>
          <w:tcPr>
            <w:tcW w:w="1693" w:type="pct"/>
          </w:tcPr>
          <w:p w14:paraId="4D31EB1E" w14:textId="77777777" w:rsidR="00347AAC" w:rsidRDefault="00091E47">
            <w:pPr>
              <w:jc w:val="left"/>
              <w:rPr>
                <w:sz w:val="22"/>
              </w:rPr>
            </w:pPr>
            <w:r>
              <w:rPr>
                <w:rFonts w:hint="eastAsia"/>
                <w:sz w:val="22"/>
              </w:rPr>
              <w:t xml:space="preserve">      </w:t>
            </w:r>
            <w:r>
              <w:rPr>
                <w:rFonts w:hint="eastAsia"/>
                <w:sz w:val="22"/>
              </w:rPr>
              <w:t>董事、监事、高管</w:t>
            </w:r>
          </w:p>
        </w:tc>
        <w:tc>
          <w:tcPr>
            <w:tcW w:w="558" w:type="pct"/>
            <w:vAlign w:val="center"/>
          </w:tcPr>
          <w:p w14:paraId="0F15CB39" w14:textId="77777777" w:rsidR="00347AAC" w:rsidRDefault="00347AAC">
            <w:pPr>
              <w:jc w:val="right"/>
              <w:rPr>
                <w:sz w:val="22"/>
              </w:rPr>
            </w:pPr>
          </w:p>
        </w:tc>
        <w:tc>
          <w:tcPr>
            <w:tcW w:w="560" w:type="pct"/>
            <w:vAlign w:val="center"/>
          </w:tcPr>
          <w:p w14:paraId="5221FDB5" w14:textId="77777777" w:rsidR="00347AAC" w:rsidRDefault="00347AAC">
            <w:pPr>
              <w:jc w:val="right"/>
              <w:rPr>
                <w:sz w:val="22"/>
              </w:rPr>
            </w:pPr>
          </w:p>
        </w:tc>
        <w:tc>
          <w:tcPr>
            <w:tcW w:w="558" w:type="pct"/>
            <w:vAlign w:val="center"/>
          </w:tcPr>
          <w:p w14:paraId="7D0EE4D6" w14:textId="77777777" w:rsidR="00347AAC" w:rsidRDefault="00347AAC">
            <w:pPr>
              <w:jc w:val="right"/>
              <w:rPr>
                <w:sz w:val="22"/>
              </w:rPr>
            </w:pPr>
          </w:p>
        </w:tc>
        <w:tc>
          <w:tcPr>
            <w:tcW w:w="559" w:type="pct"/>
            <w:vAlign w:val="center"/>
          </w:tcPr>
          <w:p w14:paraId="3F6DEF03" w14:textId="77777777" w:rsidR="00347AAC" w:rsidRDefault="00347AAC">
            <w:pPr>
              <w:jc w:val="right"/>
              <w:rPr>
                <w:sz w:val="22"/>
              </w:rPr>
            </w:pPr>
          </w:p>
        </w:tc>
        <w:tc>
          <w:tcPr>
            <w:tcW w:w="556" w:type="pct"/>
            <w:vAlign w:val="center"/>
          </w:tcPr>
          <w:p w14:paraId="777716EF" w14:textId="77777777" w:rsidR="00347AAC" w:rsidRDefault="00347AAC">
            <w:pPr>
              <w:jc w:val="right"/>
              <w:rPr>
                <w:sz w:val="22"/>
              </w:rPr>
            </w:pPr>
          </w:p>
        </w:tc>
      </w:tr>
      <w:tr w:rsidR="00347AAC" w14:paraId="550FBCAF" w14:textId="77777777">
        <w:tc>
          <w:tcPr>
            <w:tcW w:w="516" w:type="pct"/>
            <w:vMerge/>
          </w:tcPr>
          <w:p w14:paraId="5C7FB203" w14:textId="77777777" w:rsidR="00347AAC" w:rsidRDefault="00347AAC">
            <w:pPr>
              <w:ind w:right="420"/>
              <w:rPr>
                <w:sz w:val="22"/>
              </w:rPr>
            </w:pPr>
          </w:p>
        </w:tc>
        <w:tc>
          <w:tcPr>
            <w:tcW w:w="1693" w:type="pct"/>
          </w:tcPr>
          <w:p w14:paraId="29DCF2A9" w14:textId="77777777" w:rsidR="00347AAC" w:rsidRDefault="00091E47">
            <w:pPr>
              <w:jc w:val="left"/>
              <w:rPr>
                <w:sz w:val="22"/>
              </w:rPr>
            </w:pPr>
            <w:r>
              <w:rPr>
                <w:rFonts w:hint="eastAsia"/>
                <w:sz w:val="22"/>
              </w:rPr>
              <w:t xml:space="preserve">      </w:t>
            </w:r>
            <w:r>
              <w:rPr>
                <w:rFonts w:hint="eastAsia"/>
                <w:sz w:val="22"/>
              </w:rPr>
              <w:t>核心员工</w:t>
            </w:r>
          </w:p>
        </w:tc>
        <w:tc>
          <w:tcPr>
            <w:tcW w:w="558" w:type="pct"/>
            <w:vAlign w:val="center"/>
          </w:tcPr>
          <w:p w14:paraId="1C560182" w14:textId="77777777" w:rsidR="00347AAC" w:rsidRDefault="00347AAC">
            <w:pPr>
              <w:jc w:val="right"/>
              <w:rPr>
                <w:sz w:val="22"/>
              </w:rPr>
            </w:pPr>
          </w:p>
        </w:tc>
        <w:tc>
          <w:tcPr>
            <w:tcW w:w="560" w:type="pct"/>
            <w:vAlign w:val="center"/>
          </w:tcPr>
          <w:p w14:paraId="2A848FFA" w14:textId="77777777" w:rsidR="00347AAC" w:rsidRDefault="00347AAC">
            <w:pPr>
              <w:jc w:val="right"/>
              <w:rPr>
                <w:sz w:val="22"/>
              </w:rPr>
            </w:pPr>
          </w:p>
        </w:tc>
        <w:tc>
          <w:tcPr>
            <w:tcW w:w="558" w:type="pct"/>
            <w:vAlign w:val="center"/>
          </w:tcPr>
          <w:p w14:paraId="3A9422B1" w14:textId="77777777" w:rsidR="00347AAC" w:rsidRDefault="00347AAC">
            <w:pPr>
              <w:jc w:val="right"/>
              <w:rPr>
                <w:sz w:val="22"/>
              </w:rPr>
            </w:pPr>
          </w:p>
        </w:tc>
        <w:tc>
          <w:tcPr>
            <w:tcW w:w="559" w:type="pct"/>
            <w:vAlign w:val="center"/>
          </w:tcPr>
          <w:p w14:paraId="6003B4F8" w14:textId="77777777" w:rsidR="00347AAC" w:rsidRDefault="00347AAC">
            <w:pPr>
              <w:jc w:val="right"/>
              <w:rPr>
                <w:sz w:val="22"/>
              </w:rPr>
            </w:pPr>
          </w:p>
        </w:tc>
        <w:tc>
          <w:tcPr>
            <w:tcW w:w="556" w:type="pct"/>
            <w:vAlign w:val="center"/>
          </w:tcPr>
          <w:p w14:paraId="094271AD" w14:textId="77777777" w:rsidR="00347AAC" w:rsidRDefault="00347AAC">
            <w:pPr>
              <w:jc w:val="right"/>
              <w:rPr>
                <w:sz w:val="22"/>
              </w:rPr>
            </w:pPr>
          </w:p>
        </w:tc>
      </w:tr>
      <w:tr w:rsidR="00347AAC" w14:paraId="3E0FCBBB" w14:textId="77777777">
        <w:tc>
          <w:tcPr>
            <w:tcW w:w="2210" w:type="pct"/>
            <w:gridSpan w:val="2"/>
          </w:tcPr>
          <w:p w14:paraId="57C66050" w14:textId="77777777" w:rsidR="00347AAC" w:rsidRDefault="00091E47">
            <w:pPr>
              <w:jc w:val="center"/>
              <w:rPr>
                <w:b/>
                <w:sz w:val="22"/>
              </w:rPr>
            </w:pPr>
            <w:r>
              <w:rPr>
                <w:rFonts w:hint="eastAsia"/>
                <w:b/>
                <w:sz w:val="22"/>
              </w:rPr>
              <w:t xml:space="preserve">     </w:t>
            </w:r>
            <w:r>
              <w:rPr>
                <w:rFonts w:hint="eastAsia"/>
                <w:b/>
                <w:sz w:val="22"/>
              </w:rPr>
              <w:t>总股本</w:t>
            </w:r>
          </w:p>
        </w:tc>
        <w:tc>
          <w:tcPr>
            <w:tcW w:w="558" w:type="pct"/>
            <w:vAlign w:val="center"/>
          </w:tcPr>
          <w:p w14:paraId="7069B5A0" w14:textId="77777777" w:rsidR="00347AAC" w:rsidRDefault="00347AAC">
            <w:pPr>
              <w:jc w:val="right"/>
              <w:rPr>
                <w:b/>
                <w:sz w:val="22"/>
              </w:rPr>
            </w:pPr>
          </w:p>
        </w:tc>
        <w:tc>
          <w:tcPr>
            <w:tcW w:w="560" w:type="pct"/>
            <w:vAlign w:val="center"/>
          </w:tcPr>
          <w:p w14:paraId="2269AFCA" w14:textId="77777777" w:rsidR="00347AAC" w:rsidRDefault="00091E47">
            <w:pPr>
              <w:jc w:val="center"/>
              <w:rPr>
                <w:b/>
                <w:sz w:val="22"/>
              </w:rPr>
            </w:pPr>
            <w:r>
              <w:rPr>
                <w:rFonts w:ascii="宋体" w:hAnsi="宋体" w:hint="eastAsia"/>
                <w:b/>
                <w:color w:val="000000" w:themeColor="text1"/>
                <w:sz w:val="22"/>
              </w:rPr>
              <w:t>-</w:t>
            </w:r>
          </w:p>
        </w:tc>
        <w:tc>
          <w:tcPr>
            <w:tcW w:w="558" w:type="pct"/>
            <w:vAlign w:val="center"/>
          </w:tcPr>
          <w:p w14:paraId="4B89AB2E" w14:textId="77777777" w:rsidR="00347AAC" w:rsidRDefault="00347AAC">
            <w:pPr>
              <w:jc w:val="right"/>
              <w:rPr>
                <w:b/>
                <w:sz w:val="22"/>
              </w:rPr>
            </w:pPr>
          </w:p>
        </w:tc>
        <w:tc>
          <w:tcPr>
            <w:tcW w:w="559" w:type="pct"/>
            <w:vAlign w:val="center"/>
          </w:tcPr>
          <w:p w14:paraId="7B78D288" w14:textId="77777777" w:rsidR="00347AAC" w:rsidRDefault="00347AAC">
            <w:pPr>
              <w:jc w:val="right"/>
              <w:rPr>
                <w:b/>
                <w:sz w:val="22"/>
              </w:rPr>
            </w:pPr>
          </w:p>
        </w:tc>
        <w:tc>
          <w:tcPr>
            <w:tcW w:w="556" w:type="pct"/>
            <w:vAlign w:val="center"/>
          </w:tcPr>
          <w:p w14:paraId="6531AEE7" w14:textId="77777777" w:rsidR="00347AAC" w:rsidRDefault="00091E47">
            <w:pPr>
              <w:jc w:val="center"/>
              <w:rPr>
                <w:b/>
                <w:sz w:val="22"/>
              </w:rPr>
            </w:pPr>
            <w:r>
              <w:rPr>
                <w:rFonts w:ascii="宋体" w:hAnsi="宋体" w:hint="eastAsia"/>
                <w:b/>
                <w:color w:val="000000" w:themeColor="text1"/>
                <w:sz w:val="22"/>
              </w:rPr>
              <w:t>-</w:t>
            </w:r>
          </w:p>
        </w:tc>
      </w:tr>
      <w:tr w:rsidR="00347AAC" w14:paraId="425E8192" w14:textId="77777777">
        <w:tc>
          <w:tcPr>
            <w:tcW w:w="2210" w:type="pct"/>
            <w:gridSpan w:val="2"/>
          </w:tcPr>
          <w:p w14:paraId="7F07896A" w14:textId="77777777" w:rsidR="00347AAC" w:rsidRDefault="00091E47">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5F2FA875" w14:textId="77777777" w:rsidR="00347AAC" w:rsidRDefault="00091E47">
            <w:pPr>
              <w:jc w:val="center"/>
              <w:rPr>
                <w:b/>
                <w:sz w:val="22"/>
              </w:rPr>
            </w:pPr>
            <w:r>
              <w:rPr>
                <w:rFonts w:hint="eastAsia"/>
                <w:bCs/>
                <w:color w:val="FF0000"/>
                <w:sz w:val="22"/>
              </w:rPr>
              <w:t>此项必填</w:t>
            </w:r>
          </w:p>
        </w:tc>
      </w:tr>
    </w:tbl>
    <w:p w14:paraId="3E9D9B8D" w14:textId="77777777" w:rsidR="00347AAC" w:rsidRDefault="00091E47">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3F653E13" w14:textId="77777777" w:rsidR="00347AAC" w:rsidRDefault="00091E47">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2A0B2E2E" w14:textId="77777777" w:rsidR="00347AAC" w:rsidRDefault="00091E4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484B9AB9" w14:textId="77777777">
        <w:tc>
          <w:tcPr>
            <w:tcW w:w="9639" w:type="dxa"/>
          </w:tcPr>
          <w:p w14:paraId="09F754EF"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p w14:paraId="70820D78" w14:textId="77777777" w:rsidR="00347AAC" w:rsidRDefault="00347AAC">
            <w:pPr>
              <w:tabs>
                <w:tab w:val="left" w:pos="5140"/>
              </w:tabs>
              <w:outlineLvl w:val="2"/>
              <w:rPr>
                <w:rFonts w:asciiTheme="minorEastAsia" w:eastAsiaTheme="minorEastAsia" w:hAnsiTheme="minorEastAsia"/>
                <w:b/>
                <w:color w:val="000000" w:themeColor="text1"/>
                <w:szCs w:val="44"/>
              </w:rPr>
            </w:pPr>
          </w:p>
        </w:tc>
      </w:tr>
    </w:tbl>
    <w:p w14:paraId="177B74DD"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名股东情况</w:t>
      </w:r>
    </w:p>
    <w:p w14:paraId="763F0AF6" w14:textId="77777777" w:rsidR="00347AAC" w:rsidRDefault="00091E47">
      <w:pPr>
        <w:tabs>
          <w:tab w:val="left" w:pos="5140"/>
        </w:tabs>
        <w:jc w:val="right"/>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07"/>
        <w:gridCol w:w="858"/>
        <w:gridCol w:w="870"/>
        <w:gridCol w:w="754"/>
        <w:gridCol w:w="879"/>
        <w:gridCol w:w="1134"/>
        <w:gridCol w:w="1008"/>
        <w:gridCol w:w="958"/>
        <w:gridCol w:w="1396"/>
        <w:gridCol w:w="1276"/>
      </w:tblGrid>
      <w:tr w:rsidR="00347AAC" w14:paraId="00D4C008" w14:textId="77777777">
        <w:trPr>
          <w:cantSplit/>
          <w:trHeight w:val="557"/>
        </w:trPr>
        <w:tc>
          <w:tcPr>
            <w:tcW w:w="263" w:type="pct"/>
            <w:shd w:val="pct10" w:color="auto" w:fill="auto"/>
            <w:vAlign w:val="center"/>
          </w:tcPr>
          <w:p w14:paraId="6B9486E9"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445" w:type="pct"/>
            <w:shd w:val="pct10" w:color="auto" w:fill="auto"/>
            <w:vAlign w:val="center"/>
          </w:tcPr>
          <w:p w14:paraId="3C08891D"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451" w:type="pct"/>
            <w:shd w:val="pct10" w:color="auto" w:fill="auto"/>
            <w:vAlign w:val="center"/>
          </w:tcPr>
          <w:p w14:paraId="2E80E9BD"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391" w:type="pct"/>
            <w:shd w:val="pct10" w:color="auto" w:fill="auto"/>
            <w:vAlign w:val="center"/>
          </w:tcPr>
          <w:p w14:paraId="2293C716"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56" w:type="pct"/>
            <w:shd w:val="pct10" w:color="auto" w:fill="auto"/>
            <w:vAlign w:val="center"/>
          </w:tcPr>
          <w:p w14:paraId="1A495F27"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88" w:type="pct"/>
            <w:shd w:val="pct10" w:color="auto" w:fill="auto"/>
            <w:vAlign w:val="center"/>
          </w:tcPr>
          <w:p w14:paraId="0BD40B93"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60CCC6EA"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523" w:type="pct"/>
            <w:shd w:val="pct10" w:color="auto" w:fill="auto"/>
            <w:vAlign w:val="center"/>
          </w:tcPr>
          <w:p w14:paraId="2AF7E7E9"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497" w:type="pct"/>
            <w:shd w:val="pct10" w:color="auto" w:fill="auto"/>
            <w:vAlign w:val="center"/>
          </w:tcPr>
          <w:p w14:paraId="03889483"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724" w:type="pct"/>
            <w:shd w:val="pct10" w:color="auto" w:fill="auto"/>
          </w:tcPr>
          <w:p w14:paraId="29B62847" w14:textId="77777777" w:rsidR="00347AAC" w:rsidRDefault="00091E47">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62" w:type="pct"/>
            <w:shd w:val="pct10" w:color="auto" w:fill="auto"/>
          </w:tcPr>
          <w:p w14:paraId="4C33F898" w14:textId="77777777" w:rsidR="00347AAC" w:rsidRDefault="00091E47">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347AAC" w14:paraId="6D5733F7" w14:textId="77777777">
        <w:trPr>
          <w:trHeight w:val="229"/>
        </w:trPr>
        <w:tc>
          <w:tcPr>
            <w:tcW w:w="263" w:type="pct"/>
            <w:shd w:val="clear" w:color="auto" w:fill="auto"/>
          </w:tcPr>
          <w:p w14:paraId="7CD79A17"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445" w:type="pct"/>
            <w:shd w:val="clear" w:color="auto" w:fill="auto"/>
          </w:tcPr>
          <w:p w14:paraId="763F647B" w14:textId="77777777" w:rsidR="00347AAC" w:rsidRDefault="00347AAC">
            <w:pPr>
              <w:jc w:val="center"/>
              <w:rPr>
                <w:rFonts w:asciiTheme="minorEastAsia" w:eastAsiaTheme="minorEastAsia" w:hAnsiTheme="minorEastAsia"/>
                <w:sz w:val="22"/>
              </w:rPr>
            </w:pPr>
          </w:p>
        </w:tc>
        <w:tc>
          <w:tcPr>
            <w:tcW w:w="451" w:type="pct"/>
            <w:shd w:val="clear" w:color="auto" w:fill="auto"/>
          </w:tcPr>
          <w:p w14:paraId="78FEBF49" w14:textId="77777777" w:rsidR="00347AAC" w:rsidRDefault="00347AAC">
            <w:pPr>
              <w:jc w:val="center"/>
              <w:rPr>
                <w:rFonts w:asciiTheme="minorEastAsia" w:eastAsiaTheme="minorEastAsia" w:hAnsiTheme="minorEastAsia"/>
                <w:sz w:val="22"/>
              </w:rPr>
            </w:pPr>
          </w:p>
        </w:tc>
        <w:tc>
          <w:tcPr>
            <w:tcW w:w="391" w:type="pct"/>
            <w:shd w:val="clear" w:color="auto" w:fill="auto"/>
          </w:tcPr>
          <w:p w14:paraId="5FFD566B" w14:textId="77777777" w:rsidR="00347AAC" w:rsidRDefault="00347AAC">
            <w:pPr>
              <w:jc w:val="center"/>
              <w:rPr>
                <w:rFonts w:asciiTheme="minorEastAsia" w:eastAsiaTheme="minorEastAsia" w:hAnsiTheme="minorEastAsia"/>
                <w:sz w:val="22"/>
              </w:rPr>
            </w:pPr>
          </w:p>
        </w:tc>
        <w:tc>
          <w:tcPr>
            <w:tcW w:w="456" w:type="pct"/>
            <w:shd w:val="clear" w:color="auto" w:fill="auto"/>
          </w:tcPr>
          <w:p w14:paraId="14E92D4D" w14:textId="77777777" w:rsidR="00347AAC" w:rsidRDefault="00347AAC">
            <w:pPr>
              <w:jc w:val="center"/>
              <w:rPr>
                <w:rFonts w:asciiTheme="minorEastAsia" w:eastAsiaTheme="minorEastAsia" w:hAnsiTheme="minorEastAsia"/>
                <w:sz w:val="22"/>
              </w:rPr>
            </w:pPr>
          </w:p>
        </w:tc>
        <w:tc>
          <w:tcPr>
            <w:tcW w:w="588" w:type="pct"/>
            <w:shd w:val="clear" w:color="auto" w:fill="auto"/>
          </w:tcPr>
          <w:p w14:paraId="507BA210" w14:textId="77777777" w:rsidR="00347AAC" w:rsidRDefault="00347AAC">
            <w:pPr>
              <w:jc w:val="center"/>
              <w:rPr>
                <w:rFonts w:asciiTheme="minorEastAsia" w:eastAsiaTheme="minorEastAsia" w:hAnsiTheme="minorEastAsia"/>
                <w:sz w:val="22"/>
              </w:rPr>
            </w:pPr>
          </w:p>
        </w:tc>
        <w:tc>
          <w:tcPr>
            <w:tcW w:w="523" w:type="pct"/>
            <w:shd w:val="clear" w:color="auto" w:fill="auto"/>
          </w:tcPr>
          <w:p w14:paraId="32051768" w14:textId="77777777" w:rsidR="00347AAC" w:rsidRDefault="00347AAC">
            <w:pPr>
              <w:jc w:val="center"/>
              <w:rPr>
                <w:rFonts w:asciiTheme="minorEastAsia" w:eastAsiaTheme="minorEastAsia" w:hAnsiTheme="minorEastAsia"/>
                <w:sz w:val="22"/>
              </w:rPr>
            </w:pPr>
          </w:p>
        </w:tc>
        <w:tc>
          <w:tcPr>
            <w:tcW w:w="497" w:type="pct"/>
            <w:shd w:val="clear" w:color="auto" w:fill="auto"/>
          </w:tcPr>
          <w:p w14:paraId="085FB139" w14:textId="77777777" w:rsidR="00347AAC" w:rsidRDefault="00347AAC">
            <w:pPr>
              <w:jc w:val="center"/>
              <w:rPr>
                <w:rFonts w:asciiTheme="minorEastAsia" w:eastAsiaTheme="minorEastAsia" w:hAnsiTheme="minorEastAsia"/>
                <w:sz w:val="22"/>
              </w:rPr>
            </w:pPr>
          </w:p>
        </w:tc>
        <w:tc>
          <w:tcPr>
            <w:tcW w:w="724" w:type="pct"/>
          </w:tcPr>
          <w:p w14:paraId="5A1E9346" w14:textId="77777777" w:rsidR="00347AAC" w:rsidRDefault="00347AAC">
            <w:pPr>
              <w:jc w:val="center"/>
              <w:rPr>
                <w:rFonts w:asciiTheme="minorEastAsia" w:eastAsiaTheme="minorEastAsia" w:hAnsiTheme="minorEastAsia"/>
                <w:sz w:val="22"/>
              </w:rPr>
            </w:pPr>
          </w:p>
        </w:tc>
        <w:tc>
          <w:tcPr>
            <w:tcW w:w="662" w:type="pct"/>
          </w:tcPr>
          <w:p w14:paraId="6204CDC7" w14:textId="77777777" w:rsidR="00347AAC" w:rsidRDefault="00347AAC">
            <w:pPr>
              <w:jc w:val="center"/>
              <w:rPr>
                <w:rFonts w:asciiTheme="minorEastAsia" w:eastAsiaTheme="minorEastAsia" w:hAnsiTheme="minorEastAsia"/>
                <w:sz w:val="22"/>
              </w:rPr>
            </w:pPr>
          </w:p>
        </w:tc>
      </w:tr>
      <w:tr w:rsidR="00347AAC" w14:paraId="0A25D375" w14:textId="77777777">
        <w:trPr>
          <w:trHeight w:val="229"/>
        </w:trPr>
        <w:tc>
          <w:tcPr>
            <w:tcW w:w="263" w:type="pct"/>
            <w:shd w:val="clear" w:color="auto" w:fill="auto"/>
          </w:tcPr>
          <w:p w14:paraId="4571816B"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445" w:type="pct"/>
            <w:shd w:val="clear" w:color="auto" w:fill="auto"/>
          </w:tcPr>
          <w:p w14:paraId="2E7EB4EC" w14:textId="77777777" w:rsidR="00347AAC" w:rsidRDefault="00347AAC">
            <w:pPr>
              <w:jc w:val="center"/>
              <w:rPr>
                <w:rFonts w:asciiTheme="minorEastAsia" w:eastAsiaTheme="minorEastAsia" w:hAnsiTheme="minorEastAsia"/>
                <w:sz w:val="22"/>
              </w:rPr>
            </w:pPr>
          </w:p>
        </w:tc>
        <w:tc>
          <w:tcPr>
            <w:tcW w:w="451" w:type="pct"/>
            <w:shd w:val="clear" w:color="auto" w:fill="auto"/>
          </w:tcPr>
          <w:p w14:paraId="4DEF8D69" w14:textId="77777777" w:rsidR="00347AAC" w:rsidRDefault="00347AAC">
            <w:pPr>
              <w:jc w:val="center"/>
              <w:rPr>
                <w:rFonts w:asciiTheme="minorEastAsia" w:eastAsiaTheme="minorEastAsia" w:hAnsiTheme="minorEastAsia"/>
                <w:sz w:val="22"/>
              </w:rPr>
            </w:pPr>
          </w:p>
        </w:tc>
        <w:tc>
          <w:tcPr>
            <w:tcW w:w="391" w:type="pct"/>
            <w:shd w:val="clear" w:color="auto" w:fill="auto"/>
          </w:tcPr>
          <w:p w14:paraId="7A10E083" w14:textId="77777777" w:rsidR="00347AAC" w:rsidRDefault="00347AAC">
            <w:pPr>
              <w:jc w:val="center"/>
              <w:rPr>
                <w:rFonts w:asciiTheme="minorEastAsia" w:eastAsiaTheme="minorEastAsia" w:hAnsiTheme="minorEastAsia"/>
                <w:sz w:val="22"/>
              </w:rPr>
            </w:pPr>
          </w:p>
        </w:tc>
        <w:tc>
          <w:tcPr>
            <w:tcW w:w="456" w:type="pct"/>
            <w:shd w:val="clear" w:color="auto" w:fill="auto"/>
          </w:tcPr>
          <w:p w14:paraId="74820CF4" w14:textId="77777777" w:rsidR="00347AAC" w:rsidRDefault="00347AAC">
            <w:pPr>
              <w:jc w:val="center"/>
              <w:rPr>
                <w:rFonts w:asciiTheme="minorEastAsia" w:eastAsiaTheme="minorEastAsia" w:hAnsiTheme="minorEastAsia"/>
                <w:sz w:val="22"/>
              </w:rPr>
            </w:pPr>
          </w:p>
        </w:tc>
        <w:tc>
          <w:tcPr>
            <w:tcW w:w="588" w:type="pct"/>
            <w:shd w:val="clear" w:color="auto" w:fill="auto"/>
          </w:tcPr>
          <w:p w14:paraId="3C37E726" w14:textId="77777777" w:rsidR="00347AAC" w:rsidRDefault="00347AAC">
            <w:pPr>
              <w:jc w:val="center"/>
              <w:rPr>
                <w:rFonts w:asciiTheme="minorEastAsia" w:eastAsiaTheme="minorEastAsia" w:hAnsiTheme="minorEastAsia"/>
                <w:sz w:val="22"/>
              </w:rPr>
            </w:pPr>
          </w:p>
        </w:tc>
        <w:tc>
          <w:tcPr>
            <w:tcW w:w="523" w:type="pct"/>
            <w:shd w:val="clear" w:color="auto" w:fill="auto"/>
          </w:tcPr>
          <w:p w14:paraId="47AB760B" w14:textId="77777777" w:rsidR="00347AAC" w:rsidRDefault="00347AAC">
            <w:pPr>
              <w:jc w:val="center"/>
              <w:rPr>
                <w:rFonts w:asciiTheme="minorEastAsia" w:eastAsiaTheme="minorEastAsia" w:hAnsiTheme="minorEastAsia"/>
                <w:sz w:val="22"/>
              </w:rPr>
            </w:pPr>
          </w:p>
        </w:tc>
        <w:tc>
          <w:tcPr>
            <w:tcW w:w="497" w:type="pct"/>
            <w:shd w:val="clear" w:color="auto" w:fill="auto"/>
          </w:tcPr>
          <w:p w14:paraId="17DC6AA7" w14:textId="77777777" w:rsidR="00347AAC" w:rsidRDefault="00347AAC">
            <w:pPr>
              <w:jc w:val="center"/>
              <w:rPr>
                <w:rFonts w:asciiTheme="minorEastAsia" w:eastAsiaTheme="minorEastAsia" w:hAnsiTheme="minorEastAsia"/>
                <w:sz w:val="22"/>
              </w:rPr>
            </w:pPr>
          </w:p>
        </w:tc>
        <w:tc>
          <w:tcPr>
            <w:tcW w:w="724" w:type="pct"/>
          </w:tcPr>
          <w:p w14:paraId="7DF4364C" w14:textId="77777777" w:rsidR="00347AAC" w:rsidRDefault="00347AAC">
            <w:pPr>
              <w:jc w:val="center"/>
              <w:rPr>
                <w:rFonts w:asciiTheme="minorEastAsia" w:eastAsiaTheme="minorEastAsia" w:hAnsiTheme="minorEastAsia"/>
                <w:sz w:val="22"/>
              </w:rPr>
            </w:pPr>
          </w:p>
        </w:tc>
        <w:tc>
          <w:tcPr>
            <w:tcW w:w="662" w:type="pct"/>
          </w:tcPr>
          <w:p w14:paraId="1CD3F334" w14:textId="77777777" w:rsidR="00347AAC" w:rsidRDefault="00347AAC">
            <w:pPr>
              <w:jc w:val="center"/>
              <w:rPr>
                <w:rFonts w:asciiTheme="minorEastAsia" w:eastAsiaTheme="minorEastAsia" w:hAnsiTheme="minorEastAsia"/>
                <w:sz w:val="22"/>
              </w:rPr>
            </w:pPr>
          </w:p>
        </w:tc>
      </w:tr>
      <w:tr w:rsidR="00347AAC" w14:paraId="4A532B95" w14:textId="77777777">
        <w:trPr>
          <w:trHeight w:val="229"/>
        </w:trPr>
        <w:tc>
          <w:tcPr>
            <w:tcW w:w="263" w:type="pct"/>
            <w:shd w:val="clear" w:color="auto" w:fill="auto"/>
          </w:tcPr>
          <w:p w14:paraId="682DE081"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445" w:type="pct"/>
            <w:shd w:val="clear" w:color="auto" w:fill="auto"/>
          </w:tcPr>
          <w:p w14:paraId="430AAD20" w14:textId="77777777" w:rsidR="00347AAC" w:rsidRDefault="00347AAC">
            <w:pPr>
              <w:jc w:val="center"/>
              <w:rPr>
                <w:rFonts w:asciiTheme="minorEastAsia" w:eastAsiaTheme="minorEastAsia" w:hAnsiTheme="minorEastAsia"/>
                <w:sz w:val="22"/>
              </w:rPr>
            </w:pPr>
          </w:p>
        </w:tc>
        <w:tc>
          <w:tcPr>
            <w:tcW w:w="451" w:type="pct"/>
            <w:shd w:val="clear" w:color="auto" w:fill="auto"/>
          </w:tcPr>
          <w:p w14:paraId="0BA06C8F" w14:textId="77777777" w:rsidR="00347AAC" w:rsidRDefault="00347AAC">
            <w:pPr>
              <w:jc w:val="center"/>
              <w:rPr>
                <w:rFonts w:asciiTheme="minorEastAsia" w:eastAsiaTheme="minorEastAsia" w:hAnsiTheme="minorEastAsia"/>
                <w:sz w:val="22"/>
              </w:rPr>
            </w:pPr>
          </w:p>
        </w:tc>
        <w:tc>
          <w:tcPr>
            <w:tcW w:w="391" w:type="pct"/>
            <w:shd w:val="clear" w:color="auto" w:fill="auto"/>
          </w:tcPr>
          <w:p w14:paraId="24716BD0" w14:textId="77777777" w:rsidR="00347AAC" w:rsidRDefault="00347AAC">
            <w:pPr>
              <w:jc w:val="center"/>
              <w:rPr>
                <w:rFonts w:asciiTheme="minorEastAsia" w:eastAsiaTheme="minorEastAsia" w:hAnsiTheme="minorEastAsia"/>
                <w:sz w:val="22"/>
              </w:rPr>
            </w:pPr>
          </w:p>
        </w:tc>
        <w:tc>
          <w:tcPr>
            <w:tcW w:w="456" w:type="pct"/>
            <w:shd w:val="clear" w:color="auto" w:fill="auto"/>
          </w:tcPr>
          <w:p w14:paraId="2E41D771" w14:textId="77777777" w:rsidR="00347AAC" w:rsidRDefault="00347AAC">
            <w:pPr>
              <w:jc w:val="center"/>
              <w:rPr>
                <w:rFonts w:asciiTheme="minorEastAsia" w:eastAsiaTheme="minorEastAsia" w:hAnsiTheme="minorEastAsia"/>
                <w:sz w:val="22"/>
              </w:rPr>
            </w:pPr>
          </w:p>
        </w:tc>
        <w:tc>
          <w:tcPr>
            <w:tcW w:w="588" w:type="pct"/>
            <w:shd w:val="clear" w:color="auto" w:fill="auto"/>
          </w:tcPr>
          <w:p w14:paraId="2EF2CB77" w14:textId="77777777" w:rsidR="00347AAC" w:rsidRDefault="00347AAC">
            <w:pPr>
              <w:jc w:val="center"/>
              <w:rPr>
                <w:rFonts w:asciiTheme="minorEastAsia" w:eastAsiaTheme="minorEastAsia" w:hAnsiTheme="minorEastAsia"/>
                <w:sz w:val="22"/>
              </w:rPr>
            </w:pPr>
          </w:p>
        </w:tc>
        <w:tc>
          <w:tcPr>
            <w:tcW w:w="523" w:type="pct"/>
            <w:shd w:val="clear" w:color="auto" w:fill="auto"/>
          </w:tcPr>
          <w:p w14:paraId="33745DA9" w14:textId="77777777" w:rsidR="00347AAC" w:rsidRDefault="00347AAC">
            <w:pPr>
              <w:jc w:val="center"/>
              <w:rPr>
                <w:rFonts w:asciiTheme="minorEastAsia" w:eastAsiaTheme="minorEastAsia" w:hAnsiTheme="minorEastAsia"/>
                <w:sz w:val="22"/>
              </w:rPr>
            </w:pPr>
          </w:p>
        </w:tc>
        <w:tc>
          <w:tcPr>
            <w:tcW w:w="497" w:type="pct"/>
            <w:shd w:val="clear" w:color="auto" w:fill="auto"/>
          </w:tcPr>
          <w:p w14:paraId="1239F689" w14:textId="77777777" w:rsidR="00347AAC" w:rsidRDefault="00347AAC">
            <w:pPr>
              <w:jc w:val="center"/>
              <w:rPr>
                <w:rFonts w:asciiTheme="minorEastAsia" w:eastAsiaTheme="minorEastAsia" w:hAnsiTheme="minorEastAsia"/>
                <w:sz w:val="22"/>
              </w:rPr>
            </w:pPr>
          </w:p>
        </w:tc>
        <w:tc>
          <w:tcPr>
            <w:tcW w:w="724" w:type="pct"/>
          </w:tcPr>
          <w:p w14:paraId="54B3ACF3" w14:textId="77777777" w:rsidR="00347AAC" w:rsidRDefault="00347AAC">
            <w:pPr>
              <w:jc w:val="center"/>
              <w:rPr>
                <w:rFonts w:asciiTheme="minorEastAsia" w:eastAsiaTheme="minorEastAsia" w:hAnsiTheme="minorEastAsia"/>
                <w:sz w:val="22"/>
              </w:rPr>
            </w:pPr>
          </w:p>
        </w:tc>
        <w:tc>
          <w:tcPr>
            <w:tcW w:w="662" w:type="pct"/>
          </w:tcPr>
          <w:p w14:paraId="0BFED58D" w14:textId="77777777" w:rsidR="00347AAC" w:rsidRDefault="00347AAC">
            <w:pPr>
              <w:jc w:val="center"/>
              <w:rPr>
                <w:rFonts w:asciiTheme="minorEastAsia" w:eastAsiaTheme="minorEastAsia" w:hAnsiTheme="minorEastAsia"/>
                <w:sz w:val="22"/>
              </w:rPr>
            </w:pPr>
          </w:p>
        </w:tc>
      </w:tr>
      <w:tr w:rsidR="00347AAC" w14:paraId="177DB8DC" w14:textId="77777777">
        <w:trPr>
          <w:trHeight w:val="229"/>
        </w:trPr>
        <w:tc>
          <w:tcPr>
            <w:tcW w:w="263" w:type="pct"/>
            <w:shd w:val="clear" w:color="auto" w:fill="auto"/>
          </w:tcPr>
          <w:p w14:paraId="73BBD728"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445" w:type="pct"/>
            <w:shd w:val="clear" w:color="auto" w:fill="auto"/>
          </w:tcPr>
          <w:p w14:paraId="083A062E" w14:textId="77777777" w:rsidR="00347AAC" w:rsidRDefault="00347AAC">
            <w:pPr>
              <w:jc w:val="center"/>
              <w:rPr>
                <w:rFonts w:asciiTheme="minorEastAsia" w:eastAsiaTheme="minorEastAsia" w:hAnsiTheme="minorEastAsia"/>
                <w:sz w:val="22"/>
              </w:rPr>
            </w:pPr>
          </w:p>
        </w:tc>
        <w:tc>
          <w:tcPr>
            <w:tcW w:w="451" w:type="pct"/>
            <w:shd w:val="clear" w:color="auto" w:fill="auto"/>
          </w:tcPr>
          <w:p w14:paraId="350BD4E0" w14:textId="77777777" w:rsidR="00347AAC" w:rsidRDefault="00347AAC">
            <w:pPr>
              <w:jc w:val="center"/>
              <w:rPr>
                <w:rFonts w:asciiTheme="minorEastAsia" w:eastAsiaTheme="minorEastAsia" w:hAnsiTheme="minorEastAsia"/>
                <w:sz w:val="22"/>
              </w:rPr>
            </w:pPr>
          </w:p>
        </w:tc>
        <w:tc>
          <w:tcPr>
            <w:tcW w:w="391" w:type="pct"/>
            <w:shd w:val="clear" w:color="auto" w:fill="auto"/>
          </w:tcPr>
          <w:p w14:paraId="21F257C3" w14:textId="77777777" w:rsidR="00347AAC" w:rsidRDefault="00347AAC">
            <w:pPr>
              <w:jc w:val="center"/>
              <w:rPr>
                <w:rFonts w:asciiTheme="minorEastAsia" w:eastAsiaTheme="minorEastAsia" w:hAnsiTheme="minorEastAsia"/>
                <w:sz w:val="22"/>
              </w:rPr>
            </w:pPr>
          </w:p>
        </w:tc>
        <w:tc>
          <w:tcPr>
            <w:tcW w:w="456" w:type="pct"/>
            <w:shd w:val="clear" w:color="auto" w:fill="auto"/>
          </w:tcPr>
          <w:p w14:paraId="691DAB21" w14:textId="77777777" w:rsidR="00347AAC" w:rsidRDefault="00347AAC">
            <w:pPr>
              <w:jc w:val="center"/>
              <w:rPr>
                <w:rFonts w:asciiTheme="minorEastAsia" w:eastAsiaTheme="minorEastAsia" w:hAnsiTheme="minorEastAsia"/>
                <w:sz w:val="22"/>
              </w:rPr>
            </w:pPr>
          </w:p>
        </w:tc>
        <w:tc>
          <w:tcPr>
            <w:tcW w:w="588" w:type="pct"/>
            <w:shd w:val="clear" w:color="auto" w:fill="auto"/>
          </w:tcPr>
          <w:p w14:paraId="323B0248" w14:textId="77777777" w:rsidR="00347AAC" w:rsidRDefault="00347AAC">
            <w:pPr>
              <w:jc w:val="center"/>
              <w:rPr>
                <w:rFonts w:asciiTheme="minorEastAsia" w:eastAsiaTheme="minorEastAsia" w:hAnsiTheme="minorEastAsia"/>
                <w:sz w:val="22"/>
              </w:rPr>
            </w:pPr>
          </w:p>
        </w:tc>
        <w:tc>
          <w:tcPr>
            <w:tcW w:w="523" w:type="pct"/>
            <w:shd w:val="clear" w:color="auto" w:fill="auto"/>
          </w:tcPr>
          <w:p w14:paraId="1CD35036" w14:textId="77777777" w:rsidR="00347AAC" w:rsidRDefault="00347AAC">
            <w:pPr>
              <w:jc w:val="center"/>
              <w:rPr>
                <w:rFonts w:asciiTheme="minorEastAsia" w:eastAsiaTheme="minorEastAsia" w:hAnsiTheme="minorEastAsia"/>
                <w:sz w:val="22"/>
              </w:rPr>
            </w:pPr>
          </w:p>
        </w:tc>
        <w:tc>
          <w:tcPr>
            <w:tcW w:w="497" w:type="pct"/>
            <w:shd w:val="clear" w:color="auto" w:fill="auto"/>
          </w:tcPr>
          <w:p w14:paraId="71B8E91A" w14:textId="77777777" w:rsidR="00347AAC" w:rsidRDefault="00347AAC">
            <w:pPr>
              <w:jc w:val="center"/>
              <w:rPr>
                <w:rFonts w:asciiTheme="minorEastAsia" w:eastAsiaTheme="minorEastAsia" w:hAnsiTheme="minorEastAsia"/>
                <w:sz w:val="22"/>
              </w:rPr>
            </w:pPr>
          </w:p>
        </w:tc>
        <w:tc>
          <w:tcPr>
            <w:tcW w:w="724" w:type="pct"/>
          </w:tcPr>
          <w:p w14:paraId="5DD38135" w14:textId="77777777" w:rsidR="00347AAC" w:rsidRDefault="00347AAC">
            <w:pPr>
              <w:jc w:val="center"/>
              <w:rPr>
                <w:rFonts w:asciiTheme="minorEastAsia" w:eastAsiaTheme="minorEastAsia" w:hAnsiTheme="minorEastAsia"/>
                <w:sz w:val="22"/>
              </w:rPr>
            </w:pPr>
          </w:p>
        </w:tc>
        <w:tc>
          <w:tcPr>
            <w:tcW w:w="662" w:type="pct"/>
          </w:tcPr>
          <w:p w14:paraId="1610A459" w14:textId="77777777" w:rsidR="00347AAC" w:rsidRDefault="00347AAC">
            <w:pPr>
              <w:jc w:val="center"/>
              <w:rPr>
                <w:rFonts w:asciiTheme="minorEastAsia" w:eastAsiaTheme="minorEastAsia" w:hAnsiTheme="minorEastAsia"/>
                <w:sz w:val="22"/>
              </w:rPr>
            </w:pPr>
          </w:p>
        </w:tc>
      </w:tr>
      <w:tr w:rsidR="00347AAC" w14:paraId="05DEDAAD" w14:textId="77777777">
        <w:trPr>
          <w:trHeight w:val="229"/>
        </w:trPr>
        <w:tc>
          <w:tcPr>
            <w:tcW w:w="263" w:type="pct"/>
            <w:shd w:val="clear" w:color="auto" w:fill="auto"/>
          </w:tcPr>
          <w:p w14:paraId="4D29912F"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445" w:type="pct"/>
            <w:shd w:val="clear" w:color="auto" w:fill="auto"/>
          </w:tcPr>
          <w:p w14:paraId="4EB399EE" w14:textId="77777777" w:rsidR="00347AAC" w:rsidRDefault="00347AAC">
            <w:pPr>
              <w:jc w:val="center"/>
              <w:rPr>
                <w:rFonts w:asciiTheme="minorEastAsia" w:eastAsiaTheme="minorEastAsia" w:hAnsiTheme="minorEastAsia"/>
                <w:sz w:val="22"/>
              </w:rPr>
            </w:pPr>
          </w:p>
        </w:tc>
        <w:tc>
          <w:tcPr>
            <w:tcW w:w="451" w:type="pct"/>
            <w:shd w:val="clear" w:color="auto" w:fill="auto"/>
          </w:tcPr>
          <w:p w14:paraId="5B2521D7" w14:textId="77777777" w:rsidR="00347AAC" w:rsidRDefault="00347AAC">
            <w:pPr>
              <w:jc w:val="center"/>
              <w:rPr>
                <w:rFonts w:asciiTheme="minorEastAsia" w:eastAsiaTheme="minorEastAsia" w:hAnsiTheme="minorEastAsia"/>
                <w:sz w:val="22"/>
              </w:rPr>
            </w:pPr>
          </w:p>
        </w:tc>
        <w:tc>
          <w:tcPr>
            <w:tcW w:w="391" w:type="pct"/>
            <w:shd w:val="clear" w:color="auto" w:fill="auto"/>
          </w:tcPr>
          <w:p w14:paraId="3A9021E7" w14:textId="77777777" w:rsidR="00347AAC" w:rsidRDefault="00347AAC">
            <w:pPr>
              <w:jc w:val="center"/>
              <w:rPr>
                <w:rFonts w:asciiTheme="minorEastAsia" w:eastAsiaTheme="minorEastAsia" w:hAnsiTheme="minorEastAsia"/>
                <w:sz w:val="22"/>
              </w:rPr>
            </w:pPr>
          </w:p>
        </w:tc>
        <w:tc>
          <w:tcPr>
            <w:tcW w:w="456" w:type="pct"/>
            <w:shd w:val="clear" w:color="auto" w:fill="auto"/>
          </w:tcPr>
          <w:p w14:paraId="46716ADE" w14:textId="77777777" w:rsidR="00347AAC" w:rsidRDefault="00347AAC">
            <w:pPr>
              <w:jc w:val="center"/>
              <w:rPr>
                <w:rFonts w:asciiTheme="minorEastAsia" w:eastAsiaTheme="minorEastAsia" w:hAnsiTheme="minorEastAsia"/>
                <w:sz w:val="22"/>
              </w:rPr>
            </w:pPr>
          </w:p>
        </w:tc>
        <w:tc>
          <w:tcPr>
            <w:tcW w:w="588" w:type="pct"/>
            <w:shd w:val="clear" w:color="auto" w:fill="auto"/>
          </w:tcPr>
          <w:p w14:paraId="081D9939" w14:textId="77777777" w:rsidR="00347AAC" w:rsidRDefault="00347AAC">
            <w:pPr>
              <w:jc w:val="center"/>
              <w:rPr>
                <w:rFonts w:asciiTheme="minorEastAsia" w:eastAsiaTheme="minorEastAsia" w:hAnsiTheme="minorEastAsia"/>
                <w:sz w:val="22"/>
              </w:rPr>
            </w:pPr>
          </w:p>
        </w:tc>
        <w:tc>
          <w:tcPr>
            <w:tcW w:w="523" w:type="pct"/>
            <w:shd w:val="clear" w:color="auto" w:fill="auto"/>
          </w:tcPr>
          <w:p w14:paraId="728BD9A0" w14:textId="77777777" w:rsidR="00347AAC" w:rsidRDefault="00347AAC">
            <w:pPr>
              <w:jc w:val="center"/>
              <w:rPr>
                <w:rFonts w:asciiTheme="minorEastAsia" w:eastAsiaTheme="minorEastAsia" w:hAnsiTheme="minorEastAsia"/>
                <w:sz w:val="22"/>
              </w:rPr>
            </w:pPr>
          </w:p>
        </w:tc>
        <w:tc>
          <w:tcPr>
            <w:tcW w:w="497" w:type="pct"/>
            <w:shd w:val="clear" w:color="auto" w:fill="auto"/>
          </w:tcPr>
          <w:p w14:paraId="7A28B89F" w14:textId="77777777" w:rsidR="00347AAC" w:rsidRDefault="00347AAC">
            <w:pPr>
              <w:jc w:val="center"/>
              <w:rPr>
                <w:rFonts w:asciiTheme="minorEastAsia" w:eastAsiaTheme="minorEastAsia" w:hAnsiTheme="minorEastAsia"/>
                <w:sz w:val="22"/>
              </w:rPr>
            </w:pPr>
          </w:p>
        </w:tc>
        <w:tc>
          <w:tcPr>
            <w:tcW w:w="724" w:type="pct"/>
          </w:tcPr>
          <w:p w14:paraId="073FA261" w14:textId="77777777" w:rsidR="00347AAC" w:rsidRDefault="00347AAC">
            <w:pPr>
              <w:jc w:val="center"/>
              <w:rPr>
                <w:rFonts w:asciiTheme="minorEastAsia" w:eastAsiaTheme="minorEastAsia" w:hAnsiTheme="minorEastAsia"/>
                <w:sz w:val="22"/>
              </w:rPr>
            </w:pPr>
          </w:p>
        </w:tc>
        <w:tc>
          <w:tcPr>
            <w:tcW w:w="662" w:type="pct"/>
          </w:tcPr>
          <w:p w14:paraId="2F450508" w14:textId="77777777" w:rsidR="00347AAC" w:rsidRDefault="00347AAC">
            <w:pPr>
              <w:jc w:val="center"/>
              <w:rPr>
                <w:rFonts w:asciiTheme="minorEastAsia" w:eastAsiaTheme="minorEastAsia" w:hAnsiTheme="minorEastAsia"/>
                <w:sz w:val="22"/>
              </w:rPr>
            </w:pPr>
          </w:p>
        </w:tc>
      </w:tr>
      <w:tr w:rsidR="00347AAC" w14:paraId="29AB9AE0" w14:textId="77777777">
        <w:trPr>
          <w:trHeight w:val="229"/>
        </w:trPr>
        <w:tc>
          <w:tcPr>
            <w:tcW w:w="263" w:type="pct"/>
            <w:shd w:val="clear" w:color="auto" w:fill="auto"/>
          </w:tcPr>
          <w:p w14:paraId="5177DF5C"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445" w:type="pct"/>
            <w:shd w:val="clear" w:color="auto" w:fill="auto"/>
          </w:tcPr>
          <w:p w14:paraId="7EC0B551" w14:textId="77777777" w:rsidR="00347AAC" w:rsidRDefault="00347AAC">
            <w:pPr>
              <w:jc w:val="center"/>
              <w:rPr>
                <w:rFonts w:asciiTheme="minorEastAsia" w:eastAsiaTheme="minorEastAsia" w:hAnsiTheme="minorEastAsia"/>
                <w:sz w:val="22"/>
              </w:rPr>
            </w:pPr>
          </w:p>
        </w:tc>
        <w:tc>
          <w:tcPr>
            <w:tcW w:w="451" w:type="pct"/>
            <w:shd w:val="clear" w:color="auto" w:fill="auto"/>
          </w:tcPr>
          <w:p w14:paraId="41F8F004" w14:textId="77777777" w:rsidR="00347AAC" w:rsidRDefault="00347AAC">
            <w:pPr>
              <w:jc w:val="center"/>
              <w:rPr>
                <w:rFonts w:asciiTheme="minorEastAsia" w:eastAsiaTheme="minorEastAsia" w:hAnsiTheme="minorEastAsia"/>
                <w:sz w:val="22"/>
              </w:rPr>
            </w:pPr>
          </w:p>
        </w:tc>
        <w:tc>
          <w:tcPr>
            <w:tcW w:w="391" w:type="pct"/>
            <w:shd w:val="clear" w:color="auto" w:fill="auto"/>
          </w:tcPr>
          <w:p w14:paraId="061CB295" w14:textId="77777777" w:rsidR="00347AAC" w:rsidRDefault="00347AAC">
            <w:pPr>
              <w:jc w:val="center"/>
              <w:rPr>
                <w:rFonts w:asciiTheme="minorEastAsia" w:eastAsiaTheme="minorEastAsia" w:hAnsiTheme="minorEastAsia"/>
                <w:sz w:val="22"/>
              </w:rPr>
            </w:pPr>
          </w:p>
        </w:tc>
        <w:tc>
          <w:tcPr>
            <w:tcW w:w="456" w:type="pct"/>
            <w:shd w:val="clear" w:color="auto" w:fill="auto"/>
          </w:tcPr>
          <w:p w14:paraId="15FBAB8A" w14:textId="77777777" w:rsidR="00347AAC" w:rsidRDefault="00347AAC">
            <w:pPr>
              <w:jc w:val="center"/>
              <w:rPr>
                <w:rFonts w:asciiTheme="minorEastAsia" w:eastAsiaTheme="minorEastAsia" w:hAnsiTheme="minorEastAsia"/>
                <w:sz w:val="22"/>
              </w:rPr>
            </w:pPr>
          </w:p>
        </w:tc>
        <w:tc>
          <w:tcPr>
            <w:tcW w:w="588" w:type="pct"/>
            <w:shd w:val="clear" w:color="auto" w:fill="auto"/>
          </w:tcPr>
          <w:p w14:paraId="72F08374" w14:textId="77777777" w:rsidR="00347AAC" w:rsidRDefault="00347AAC">
            <w:pPr>
              <w:jc w:val="center"/>
              <w:rPr>
                <w:rFonts w:asciiTheme="minorEastAsia" w:eastAsiaTheme="minorEastAsia" w:hAnsiTheme="minorEastAsia"/>
                <w:sz w:val="22"/>
              </w:rPr>
            </w:pPr>
          </w:p>
        </w:tc>
        <w:tc>
          <w:tcPr>
            <w:tcW w:w="523" w:type="pct"/>
            <w:shd w:val="clear" w:color="auto" w:fill="auto"/>
          </w:tcPr>
          <w:p w14:paraId="0FEFED6F" w14:textId="77777777" w:rsidR="00347AAC" w:rsidRDefault="00347AAC">
            <w:pPr>
              <w:jc w:val="center"/>
              <w:rPr>
                <w:rFonts w:asciiTheme="minorEastAsia" w:eastAsiaTheme="minorEastAsia" w:hAnsiTheme="minorEastAsia"/>
                <w:sz w:val="22"/>
              </w:rPr>
            </w:pPr>
          </w:p>
        </w:tc>
        <w:tc>
          <w:tcPr>
            <w:tcW w:w="497" w:type="pct"/>
            <w:shd w:val="clear" w:color="auto" w:fill="auto"/>
          </w:tcPr>
          <w:p w14:paraId="02746B35" w14:textId="77777777" w:rsidR="00347AAC" w:rsidRDefault="00347AAC">
            <w:pPr>
              <w:jc w:val="center"/>
              <w:rPr>
                <w:rFonts w:asciiTheme="minorEastAsia" w:eastAsiaTheme="minorEastAsia" w:hAnsiTheme="minorEastAsia"/>
                <w:sz w:val="22"/>
              </w:rPr>
            </w:pPr>
          </w:p>
        </w:tc>
        <w:tc>
          <w:tcPr>
            <w:tcW w:w="724" w:type="pct"/>
          </w:tcPr>
          <w:p w14:paraId="4741865A" w14:textId="77777777" w:rsidR="00347AAC" w:rsidRDefault="00347AAC">
            <w:pPr>
              <w:jc w:val="center"/>
              <w:rPr>
                <w:rFonts w:asciiTheme="minorEastAsia" w:eastAsiaTheme="minorEastAsia" w:hAnsiTheme="minorEastAsia"/>
                <w:sz w:val="22"/>
              </w:rPr>
            </w:pPr>
          </w:p>
        </w:tc>
        <w:tc>
          <w:tcPr>
            <w:tcW w:w="662" w:type="pct"/>
          </w:tcPr>
          <w:p w14:paraId="37CC0A15" w14:textId="77777777" w:rsidR="00347AAC" w:rsidRDefault="00347AAC">
            <w:pPr>
              <w:jc w:val="center"/>
              <w:rPr>
                <w:rFonts w:asciiTheme="minorEastAsia" w:eastAsiaTheme="minorEastAsia" w:hAnsiTheme="minorEastAsia"/>
                <w:sz w:val="22"/>
              </w:rPr>
            </w:pPr>
          </w:p>
        </w:tc>
      </w:tr>
      <w:tr w:rsidR="00347AAC" w14:paraId="31739DC7" w14:textId="77777777">
        <w:trPr>
          <w:trHeight w:val="229"/>
        </w:trPr>
        <w:tc>
          <w:tcPr>
            <w:tcW w:w="263" w:type="pct"/>
            <w:shd w:val="clear" w:color="auto" w:fill="auto"/>
          </w:tcPr>
          <w:p w14:paraId="376155A6"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445" w:type="pct"/>
            <w:shd w:val="clear" w:color="auto" w:fill="auto"/>
          </w:tcPr>
          <w:p w14:paraId="2C1F85B7" w14:textId="77777777" w:rsidR="00347AAC" w:rsidRDefault="00347AAC">
            <w:pPr>
              <w:jc w:val="center"/>
              <w:rPr>
                <w:rFonts w:asciiTheme="minorEastAsia" w:eastAsiaTheme="minorEastAsia" w:hAnsiTheme="minorEastAsia"/>
                <w:sz w:val="22"/>
              </w:rPr>
            </w:pPr>
          </w:p>
        </w:tc>
        <w:tc>
          <w:tcPr>
            <w:tcW w:w="451" w:type="pct"/>
            <w:shd w:val="clear" w:color="auto" w:fill="auto"/>
          </w:tcPr>
          <w:p w14:paraId="5059911A" w14:textId="77777777" w:rsidR="00347AAC" w:rsidRDefault="00347AAC">
            <w:pPr>
              <w:jc w:val="center"/>
              <w:rPr>
                <w:rFonts w:asciiTheme="minorEastAsia" w:eastAsiaTheme="minorEastAsia" w:hAnsiTheme="minorEastAsia"/>
                <w:sz w:val="22"/>
              </w:rPr>
            </w:pPr>
          </w:p>
        </w:tc>
        <w:tc>
          <w:tcPr>
            <w:tcW w:w="391" w:type="pct"/>
            <w:shd w:val="clear" w:color="auto" w:fill="auto"/>
          </w:tcPr>
          <w:p w14:paraId="17206133" w14:textId="77777777" w:rsidR="00347AAC" w:rsidRDefault="00347AAC">
            <w:pPr>
              <w:jc w:val="center"/>
              <w:rPr>
                <w:rFonts w:asciiTheme="minorEastAsia" w:eastAsiaTheme="minorEastAsia" w:hAnsiTheme="minorEastAsia"/>
                <w:sz w:val="22"/>
              </w:rPr>
            </w:pPr>
          </w:p>
        </w:tc>
        <w:tc>
          <w:tcPr>
            <w:tcW w:w="456" w:type="pct"/>
            <w:shd w:val="clear" w:color="auto" w:fill="auto"/>
          </w:tcPr>
          <w:p w14:paraId="503D9155" w14:textId="77777777" w:rsidR="00347AAC" w:rsidRDefault="00347AAC">
            <w:pPr>
              <w:jc w:val="center"/>
              <w:rPr>
                <w:rFonts w:asciiTheme="minorEastAsia" w:eastAsiaTheme="minorEastAsia" w:hAnsiTheme="minorEastAsia"/>
                <w:sz w:val="22"/>
              </w:rPr>
            </w:pPr>
          </w:p>
        </w:tc>
        <w:tc>
          <w:tcPr>
            <w:tcW w:w="588" w:type="pct"/>
            <w:shd w:val="clear" w:color="auto" w:fill="auto"/>
          </w:tcPr>
          <w:p w14:paraId="64FD3F5F" w14:textId="77777777" w:rsidR="00347AAC" w:rsidRDefault="00347AAC">
            <w:pPr>
              <w:jc w:val="center"/>
              <w:rPr>
                <w:rFonts w:asciiTheme="minorEastAsia" w:eastAsiaTheme="minorEastAsia" w:hAnsiTheme="minorEastAsia"/>
                <w:sz w:val="22"/>
              </w:rPr>
            </w:pPr>
          </w:p>
        </w:tc>
        <w:tc>
          <w:tcPr>
            <w:tcW w:w="523" w:type="pct"/>
            <w:shd w:val="clear" w:color="auto" w:fill="auto"/>
          </w:tcPr>
          <w:p w14:paraId="62750304" w14:textId="77777777" w:rsidR="00347AAC" w:rsidRDefault="00347AAC">
            <w:pPr>
              <w:jc w:val="center"/>
              <w:rPr>
                <w:rFonts w:asciiTheme="minorEastAsia" w:eastAsiaTheme="minorEastAsia" w:hAnsiTheme="minorEastAsia"/>
                <w:sz w:val="22"/>
              </w:rPr>
            </w:pPr>
          </w:p>
        </w:tc>
        <w:tc>
          <w:tcPr>
            <w:tcW w:w="497" w:type="pct"/>
            <w:shd w:val="clear" w:color="auto" w:fill="auto"/>
          </w:tcPr>
          <w:p w14:paraId="3E0192AF" w14:textId="77777777" w:rsidR="00347AAC" w:rsidRDefault="00347AAC">
            <w:pPr>
              <w:jc w:val="center"/>
              <w:rPr>
                <w:rFonts w:asciiTheme="minorEastAsia" w:eastAsiaTheme="minorEastAsia" w:hAnsiTheme="minorEastAsia"/>
                <w:sz w:val="22"/>
              </w:rPr>
            </w:pPr>
          </w:p>
        </w:tc>
        <w:tc>
          <w:tcPr>
            <w:tcW w:w="724" w:type="pct"/>
          </w:tcPr>
          <w:p w14:paraId="5D65226F" w14:textId="77777777" w:rsidR="00347AAC" w:rsidRDefault="00347AAC">
            <w:pPr>
              <w:jc w:val="center"/>
              <w:rPr>
                <w:rFonts w:asciiTheme="minorEastAsia" w:eastAsiaTheme="minorEastAsia" w:hAnsiTheme="minorEastAsia"/>
                <w:sz w:val="22"/>
              </w:rPr>
            </w:pPr>
          </w:p>
        </w:tc>
        <w:tc>
          <w:tcPr>
            <w:tcW w:w="662" w:type="pct"/>
          </w:tcPr>
          <w:p w14:paraId="0BE6D485" w14:textId="77777777" w:rsidR="00347AAC" w:rsidRDefault="00347AAC">
            <w:pPr>
              <w:jc w:val="center"/>
              <w:rPr>
                <w:rFonts w:asciiTheme="minorEastAsia" w:eastAsiaTheme="minorEastAsia" w:hAnsiTheme="minorEastAsia"/>
                <w:sz w:val="22"/>
              </w:rPr>
            </w:pPr>
          </w:p>
        </w:tc>
      </w:tr>
      <w:tr w:rsidR="00347AAC" w14:paraId="5BF9BDF2" w14:textId="77777777">
        <w:trPr>
          <w:trHeight w:val="229"/>
        </w:trPr>
        <w:tc>
          <w:tcPr>
            <w:tcW w:w="263" w:type="pct"/>
            <w:shd w:val="clear" w:color="auto" w:fill="auto"/>
          </w:tcPr>
          <w:p w14:paraId="3B789C42"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445" w:type="pct"/>
            <w:shd w:val="clear" w:color="auto" w:fill="auto"/>
          </w:tcPr>
          <w:p w14:paraId="1D0F55F6" w14:textId="77777777" w:rsidR="00347AAC" w:rsidRDefault="00347AAC">
            <w:pPr>
              <w:jc w:val="center"/>
              <w:rPr>
                <w:rFonts w:asciiTheme="minorEastAsia" w:eastAsiaTheme="minorEastAsia" w:hAnsiTheme="minorEastAsia"/>
                <w:sz w:val="22"/>
              </w:rPr>
            </w:pPr>
          </w:p>
        </w:tc>
        <w:tc>
          <w:tcPr>
            <w:tcW w:w="451" w:type="pct"/>
            <w:shd w:val="clear" w:color="auto" w:fill="auto"/>
          </w:tcPr>
          <w:p w14:paraId="70618ADE" w14:textId="77777777" w:rsidR="00347AAC" w:rsidRDefault="00347AAC">
            <w:pPr>
              <w:jc w:val="center"/>
              <w:rPr>
                <w:rFonts w:asciiTheme="minorEastAsia" w:eastAsiaTheme="minorEastAsia" w:hAnsiTheme="minorEastAsia"/>
                <w:sz w:val="22"/>
              </w:rPr>
            </w:pPr>
          </w:p>
        </w:tc>
        <w:tc>
          <w:tcPr>
            <w:tcW w:w="391" w:type="pct"/>
            <w:shd w:val="clear" w:color="auto" w:fill="auto"/>
          </w:tcPr>
          <w:p w14:paraId="691951F2" w14:textId="77777777" w:rsidR="00347AAC" w:rsidRDefault="00347AAC">
            <w:pPr>
              <w:jc w:val="center"/>
              <w:rPr>
                <w:rFonts w:asciiTheme="minorEastAsia" w:eastAsiaTheme="minorEastAsia" w:hAnsiTheme="minorEastAsia"/>
                <w:sz w:val="22"/>
              </w:rPr>
            </w:pPr>
          </w:p>
        </w:tc>
        <w:tc>
          <w:tcPr>
            <w:tcW w:w="456" w:type="pct"/>
            <w:shd w:val="clear" w:color="auto" w:fill="auto"/>
          </w:tcPr>
          <w:p w14:paraId="0B698EF4" w14:textId="77777777" w:rsidR="00347AAC" w:rsidRDefault="00347AAC">
            <w:pPr>
              <w:jc w:val="center"/>
              <w:rPr>
                <w:rFonts w:asciiTheme="minorEastAsia" w:eastAsiaTheme="minorEastAsia" w:hAnsiTheme="minorEastAsia"/>
                <w:sz w:val="22"/>
              </w:rPr>
            </w:pPr>
          </w:p>
        </w:tc>
        <w:tc>
          <w:tcPr>
            <w:tcW w:w="588" w:type="pct"/>
            <w:shd w:val="clear" w:color="auto" w:fill="auto"/>
          </w:tcPr>
          <w:p w14:paraId="6B9DD88A" w14:textId="77777777" w:rsidR="00347AAC" w:rsidRDefault="00347AAC">
            <w:pPr>
              <w:jc w:val="center"/>
              <w:rPr>
                <w:rFonts w:asciiTheme="minorEastAsia" w:eastAsiaTheme="minorEastAsia" w:hAnsiTheme="minorEastAsia"/>
                <w:sz w:val="22"/>
              </w:rPr>
            </w:pPr>
          </w:p>
        </w:tc>
        <w:tc>
          <w:tcPr>
            <w:tcW w:w="523" w:type="pct"/>
            <w:shd w:val="clear" w:color="auto" w:fill="auto"/>
          </w:tcPr>
          <w:p w14:paraId="2189254A" w14:textId="77777777" w:rsidR="00347AAC" w:rsidRDefault="00347AAC">
            <w:pPr>
              <w:jc w:val="center"/>
              <w:rPr>
                <w:rFonts w:asciiTheme="minorEastAsia" w:eastAsiaTheme="minorEastAsia" w:hAnsiTheme="minorEastAsia"/>
                <w:sz w:val="22"/>
              </w:rPr>
            </w:pPr>
          </w:p>
        </w:tc>
        <w:tc>
          <w:tcPr>
            <w:tcW w:w="497" w:type="pct"/>
            <w:shd w:val="clear" w:color="auto" w:fill="auto"/>
          </w:tcPr>
          <w:p w14:paraId="256844CD" w14:textId="77777777" w:rsidR="00347AAC" w:rsidRDefault="00347AAC">
            <w:pPr>
              <w:jc w:val="center"/>
              <w:rPr>
                <w:rFonts w:asciiTheme="minorEastAsia" w:eastAsiaTheme="minorEastAsia" w:hAnsiTheme="minorEastAsia"/>
                <w:sz w:val="22"/>
              </w:rPr>
            </w:pPr>
          </w:p>
        </w:tc>
        <w:tc>
          <w:tcPr>
            <w:tcW w:w="724" w:type="pct"/>
          </w:tcPr>
          <w:p w14:paraId="2C2439CD" w14:textId="77777777" w:rsidR="00347AAC" w:rsidRDefault="00347AAC">
            <w:pPr>
              <w:jc w:val="center"/>
              <w:rPr>
                <w:rFonts w:asciiTheme="minorEastAsia" w:eastAsiaTheme="minorEastAsia" w:hAnsiTheme="minorEastAsia"/>
                <w:sz w:val="22"/>
              </w:rPr>
            </w:pPr>
          </w:p>
        </w:tc>
        <w:tc>
          <w:tcPr>
            <w:tcW w:w="662" w:type="pct"/>
          </w:tcPr>
          <w:p w14:paraId="04CA3256" w14:textId="77777777" w:rsidR="00347AAC" w:rsidRDefault="00347AAC">
            <w:pPr>
              <w:jc w:val="center"/>
              <w:rPr>
                <w:rFonts w:asciiTheme="minorEastAsia" w:eastAsiaTheme="minorEastAsia" w:hAnsiTheme="minorEastAsia"/>
                <w:sz w:val="22"/>
              </w:rPr>
            </w:pPr>
          </w:p>
        </w:tc>
      </w:tr>
      <w:tr w:rsidR="00347AAC" w14:paraId="526C8227" w14:textId="77777777">
        <w:trPr>
          <w:trHeight w:val="229"/>
        </w:trPr>
        <w:tc>
          <w:tcPr>
            <w:tcW w:w="263" w:type="pct"/>
            <w:shd w:val="clear" w:color="auto" w:fill="auto"/>
          </w:tcPr>
          <w:p w14:paraId="16F8C94E"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445" w:type="pct"/>
            <w:shd w:val="clear" w:color="auto" w:fill="auto"/>
          </w:tcPr>
          <w:p w14:paraId="614F6763" w14:textId="77777777" w:rsidR="00347AAC" w:rsidRDefault="00347AAC">
            <w:pPr>
              <w:jc w:val="center"/>
              <w:rPr>
                <w:rFonts w:asciiTheme="minorEastAsia" w:eastAsiaTheme="minorEastAsia" w:hAnsiTheme="minorEastAsia"/>
                <w:sz w:val="22"/>
              </w:rPr>
            </w:pPr>
          </w:p>
        </w:tc>
        <w:tc>
          <w:tcPr>
            <w:tcW w:w="451" w:type="pct"/>
            <w:shd w:val="clear" w:color="auto" w:fill="auto"/>
          </w:tcPr>
          <w:p w14:paraId="3E3E27B1" w14:textId="77777777" w:rsidR="00347AAC" w:rsidRDefault="00347AAC">
            <w:pPr>
              <w:jc w:val="center"/>
              <w:rPr>
                <w:rFonts w:asciiTheme="minorEastAsia" w:eastAsiaTheme="minorEastAsia" w:hAnsiTheme="minorEastAsia"/>
                <w:sz w:val="22"/>
              </w:rPr>
            </w:pPr>
          </w:p>
        </w:tc>
        <w:tc>
          <w:tcPr>
            <w:tcW w:w="391" w:type="pct"/>
            <w:shd w:val="clear" w:color="auto" w:fill="auto"/>
          </w:tcPr>
          <w:p w14:paraId="71858C43" w14:textId="77777777" w:rsidR="00347AAC" w:rsidRDefault="00347AAC">
            <w:pPr>
              <w:jc w:val="center"/>
              <w:rPr>
                <w:rFonts w:asciiTheme="minorEastAsia" w:eastAsiaTheme="minorEastAsia" w:hAnsiTheme="minorEastAsia"/>
                <w:sz w:val="22"/>
              </w:rPr>
            </w:pPr>
          </w:p>
        </w:tc>
        <w:tc>
          <w:tcPr>
            <w:tcW w:w="456" w:type="pct"/>
            <w:shd w:val="clear" w:color="auto" w:fill="auto"/>
          </w:tcPr>
          <w:p w14:paraId="2B62D3D0" w14:textId="77777777" w:rsidR="00347AAC" w:rsidRDefault="00347AAC">
            <w:pPr>
              <w:jc w:val="center"/>
              <w:rPr>
                <w:rFonts w:asciiTheme="minorEastAsia" w:eastAsiaTheme="minorEastAsia" w:hAnsiTheme="minorEastAsia"/>
                <w:sz w:val="22"/>
              </w:rPr>
            </w:pPr>
          </w:p>
        </w:tc>
        <w:tc>
          <w:tcPr>
            <w:tcW w:w="588" w:type="pct"/>
            <w:shd w:val="clear" w:color="auto" w:fill="auto"/>
          </w:tcPr>
          <w:p w14:paraId="09649494" w14:textId="77777777" w:rsidR="00347AAC" w:rsidRDefault="00347AAC">
            <w:pPr>
              <w:jc w:val="center"/>
              <w:rPr>
                <w:rFonts w:asciiTheme="minorEastAsia" w:eastAsiaTheme="minorEastAsia" w:hAnsiTheme="minorEastAsia"/>
                <w:sz w:val="22"/>
              </w:rPr>
            </w:pPr>
          </w:p>
        </w:tc>
        <w:tc>
          <w:tcPr>
            <w:tcW w:w="523" w:type="pct"/>
            <w:shd w:val="clear" w:color="auto" w:fill="auto"/>
          </w:tcPr>
          <w:p w14:paraId="72A4A636" w14:textId="77777777" w:rsidR="00347AAC" w:rsidRDefault="00347AAC">
            <w:pPr>
              <w:jc w:val="center"/>
              <w:rPr>
                <w:rFonts w:asciiTheme="minorEastAsia" w:eastAsiaTheme="minorEastAsia" w:hAnsiTheme="minorEastAsia"/>
                <w:sz w:val="22"/>
              </w:rPr>
            </w:pPr>
          </w:p>
        </w:tc>
        <w:tc>
          <w:tcPr>
            <w:tcW w:w="497" w:type="pct"/>
            <w:shd w:val="clear" w:color="auto" w:fill="auto"/>
          </w:tcPr>
          <w:p w14:paraId="31896B84" w14:textId="77777777" w:rsidR="00347AAC" w:rsidRDefault="00347AAC">
            <w:pPr>
              <w:jc w:val="center"/>
              <w:rPr>
                <w:rFonts w:asciiTheme="minorEastAsia" w:eastAsiaTheme="minorEastAsia" w:hAnsiTheme="minorEastAsia"/>
                <w:sz w:val="22"/>
              </w:rPr>
            </w:pPr>
          </w:p>
        </w:tc>
        <w:tc>
          <w:tcPr>
            <w:tcW w:w="724" w:type="pct"/>
          </w:tcPr>
          <w:p w14:paraId="7FEE7134" w14:textId="77777777" w:rsidR="00347AAC" w:rsidRDefault="00347AAC">
            <w:pPr>
              <w:jc w:val="center"/>
              <w:rPr>
                <w:rFonts w:asciiTheme="minorEastAsia" w:eastAsiaTheme="minorEastAsia" w:hAnsiTheme="minorEastAsia"/>
                <w:sz w:val="22"/>
              </w:rPr>
            </w:pPr>
          </w:p>
        </w:tc>
        <w:tc>
          <w:tcPr>
            <w:tcW w:w="662" w:type="pct"/>
          </w:tcPr>
          <w:p w14:paraId="7979D851" w14:textId="77777777" w:rsidR="00347AAC" w:rsidRDefault="00347AAC">
            <w:pPr>
              <w:jc w:val="center"/>
              <w:rPr>
                <w:rFonts w:asciiTheme="minorEastAsia" w:eastAsiaTheme="minorEastAsia" w:hAnsiTheme="minorEastAsia"/>
                <w:sz w:val="22"/>
              </w:rPr>
            </w:pPr>
          </w:p>
        </w:tc>
      </w:tr>
      <w:tr w:rsidR="00347AAC" w14:paraId="6C744C70" w14:textId="77777777">
        <w:trPr>
          <w:trHeight w:val="229"/>
        </w:trPr>
        <w:tc>
          <w:tcPr>
            <w:tcW w:w="263" w:type="pct"/>
            <w:shd w:val="clear" w:color="auto" w:fill="auto"/>
          </w:tcPr>
          <w:p w14:paraId="27C9ED35"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445" w:type="pct"/>
            <w:shd w:val="clear" w:color="auto" w:fill="auto"/>
          </w:tcPr>
          <w:p w14:paraId="089DD855" w14:textId="77777777" w:rsidR="00347AAC" w:rsidRDefault="00347AAC">
            <w:pPr>
              <w:jc w:val="center"/>
              <w:rPr>
                <w:rFonts w:asciiTheme="minorEastAsia" w:eastAsiaTheme="minorEastAsia" w:hAnsiTheme="minorEastAsia"/>
                <w:sz w:val="22"/>
              </w:rPr>
            </w:pPr>
          </w:p>
        </w:tc>
        <w:tc>
          <w:tcPr>
            <w:tcW w:w="451" w:type="pct"/>
            <w:shd w:val="clear" w:color="auto" w:fill="auto"/>
          </w:tcPr>
          <w:p w14:paraId="2A80F2B2" w14:textId="77777777" w:rsidR="00347AAC" w:rsidRDefault="00347AAC">
            <w:pPr>
              <w:jc w:val="center"/>
              <w:rPr>
                <w:rFonts w:asciiTheme="minorEastAsia" w:eastAsiaTheme="minorEastAsia" w:hAnsiTheme="minorEastAsia"/>
                <w:sz w:val="22"/>
              </w:rPr>
            </w:pPr>
          </w:p>
        </w:tc>
        <w:tc>
          <w:tcPr>
            <w:tcW w:w="391" w:type="pct"/>
            <w:shd w:val="clear" w:color="auto" w:fill="auto"/>
          </w:tcPr>
          <w:p w14:paraId="2FEB6AE3" w14:textId="77777777" w:rsidR="00347AAC" w:rsidRDefault="00347AAC">
            <w:pPr>
              <w:jc w:val="center"/>
              <w:rPr>
                <w:rFonts w:asciiTheme="minorEastAsia" w:eastAsiaTheme="minorEastAsia" w:hAnsiTheme="minorEastAsia"/>
                <w:sz w:val="22"/>
              </w:rPr>
            </w:pPr>
          </w:p>
        </w:tc>
        <w:tc>
          <w:tcPr>
            <w:tcW w:w="456" w:type="pct"/>
            <w:shd w:val="clear" w:color="auto" w:fill="auto"/>
          </w:tcPr>
          <w:p w14:paraId="7570403B" w14:textId="77777777" w:rsidR="00347AAC" w:rsidRDefault="00347AAC">
            <w:pPr>
              <w:jc w:val="center"/>
              <w:rPr>
                <w:rFonts w:asciiTheme="minorEastAsia" w:eastAsiaTheme="minorEastAsia" w:hAnsiTheme="minorEastAsia"/>
                <w:sz w:val="22"/>
              </w:rPr>
            </w:pPr>
          </w:p>
        </w:tc>
        <w:tc>
          <w:tcPr>
            <w:tcW w:w="588" w:type="pct"/>
            <w:shd w:val="clear" w:color="auto" w:fill="auto"/>
          </w:tcPr>
          <w:p w14:paraId="6E5D195B" w14:textId="77777777" w:rsidR="00347AAC" w:rsidRDefault="00347AAC">
            <w:pPr>
              <w:jc w:val="center"/>
              <w:rPr>
                <w:rFonts w:asciiTheme="minorEastAsia" w:eastAsiaTheme="minorEastAsia" w:hAnsiTheme="minorEastAsia"/>
                <w:sz w:val="22"/>
              </w:rPr>
            </w:pPr>
          </w:p>
        </w:tc>
        <w:tc>
          <w:tcPr>
            <w:tcW w:w="523" w:type="pct"/>
            <w:shd w:val="clear" w:color="auto" w:fill="auto"/>
          </w:tcPr>
          <w:p w14:paraId="04A2B711" w14:textId="77777777" w:rsidR="00347AAC" w:rsidRDefault="00347AAC">
            <w:pPr>
              <w:jc w:val="center"/>
              <w:rPr>
                <w:rFonts w:asciiTheme="minorEastAsia" w:eastAsiaTheme="minorEastAsia" w:hAnsiTheme="minorEastAsia"/>
                <w:sz w:val="22"/>
              </w:rPr>
            </w:pPr>
          </w:p>
        </w:tc>
        <w:tc>
          <w:tcPr>
            <w:tcW w:w="497" w:type="pct"/>
            <w:shd w:val="clear" w:color="auto" w:fill="auto"/>
          </w:tcPr>
          <w:p w14:paraId="7155B627" w14:textId="77777777" w:rsidR="00347AAC" w:rsidRDefault="00347AAC">
            <w:pPr>
              <w:jc w:val="center"/>
              <w:rPr>
                <w:rFonts w:asciiTheme="minorEastAsia" w:eastAsiaTheme="minorEastAsia" w:hAnsiTheme="minorEastAsia"/>
                <w:sz w:val="22"/>
              </w:rPr>
            </w:pPr>
          </w:p>
        </w:tc>
        <w:tc>
          <w:tcPr>
            <w:tcW w:w="724" w:type="pct"/>
          </w:tcPr>
          <w:p w14:paraId="0039F21B" w14:textId="77777777" w:rsidR="00347AAC" w:rsidRDefault="00347AAC">
            <w:pPr>
              <w:jc w:val="center"/>
              <w:rPr>
                <w:rFonts w:asciiTheme="minorEastAsia" w:eastAsiaTheme="minorEastAsia" w:hAnsiTheme="minorEastAsia"/>
                <w:sz w:val="22"/>
              </w:rPr>
            </w:pPr>
          </w:p>
        </w:tc>
        <w:tc>
          <w:tcPr>
            <w:tcW w:w="662" w:type="pct"/>
          </w:tcPr>
          <w:p w14:paraId="4A0993B4" w14:textId="77777777" w:rsidR="00347AAC" w:rsidRDefault="00347AAC">
            <w:pPr>
              <w:jc w:val="center"/>
              <w:rPr>
                <w:rFonts w:asciiTheme="minorEastAsia" w:eastAsiaTheme="minorEastAsia" w:hAnsiTheme="minorEastAsia"/>
                <w:sz w:val="22"/>
              </w:rPr>
            </w:pPr>
          </w:p>
        </w:tc>
      </w:tr>
      <w:tr w:rsidR="00347AAC" w14:paraId="38B12C5F" w14:textId="77777777">
        <w:trPr>
          <w:trHeight w:val="229"/>
        </w:trPr>
        <w:tc>
          <w:tcPr>
            <w:tcW w:w="263" w:type="pct"/>
            <w:shd w:val="clear" w:color="auto" w:fill="auto"/>
          </w:tcPr>
          <w:p w14:paraId="44A54A11" w14:textId="77777777" w:rsidR="00347AAC" w:rsidRDefault="00091E47">
            <w:pPr>
              <w:jc w:val="center"/>
              <w:rPr>
                <w:rFonts w:asciiTheme="minorEastAsia" w:eastAsiaTheme="minorEastAsia" w:hAnsiTheme="minorEastAsia"/>
                <w:sz w:val="22"/>
              </w:rPr>
            </w:pPr>
            <w:r>
              <w:rPr>
                <w:rFonts w:asciiTheme="minorEastAsia" w:eastAsiaTheme="minorEastAsia" w:hAnsiTheme="minorEastAsia"/>
                <w:sz w:val="22"/>
              </w:rPr>
              <w:t>…</w:t>
            </w:r>
          </w:p>
        </w:tc>
        <w:tc>
          <w:tcPr>
            <w:tcW w:w="445" w:type="pct"/>
            <w:shd w:val="clear" w:color="auto" w:fill="auto"/>
          </w:tcPr>
          <w:p w14:paraId="14173EE0" w14:textId="77777777" w:rsidR="00347AAC" w:rsidRDefault="00091E47">
            <w:pPr>
              <w:ind w:right="420"/>
              <w:rPr>
                <w:rFonts w:asciiTheme="minorEastAsia" w:eastAsiaTheme="minorEastAsia" w:hAnsiTheme="minorEastAsia"/>
                <w:sz w:val="22"/>
              </w:rPr>
            </w:pPr>
            <w:r>
              <w:rPr>
                <w:rFonts w:hint="eastAsia"/>
                <w:i/>
                <w:color w:val="FF0000"/>
                <w:sz w:val="22"/>
              </w:rPr>
              <w:t>可</w:t>
            </w:r>
            <w:r>
              <w:rPr>
                <w:i/>
                <w:color w:val="FF0000"/>
                <w:sz w:val="22"/>
              </w:rPr>
              <w:lastRenderedPageBreak/>
              <w:t>自动添加</w:t>
            </w:r>
          </w:p>
        </w:tc>
        <w:tc>
          <w:tcPr>
            <w:tcW w:w="451" w:type="pct"/>
            <w:shd w:val="clear" w:color="auto" w:fill="auto"/>
          </w:tcPr>
          <w:p w14:paraId="5AD3E2E7" w14:textId="77777777" w:rsidR="00347AAC" w:rsidRDefault="00347AAC">
            <w:pPr>
              <w:jc w:val="center"/>
              <w:rPr>
                <w:rFonts w:asciiTheme="minorEastAsia" w:eastAsiaTheme="minorEastAsia" w:hAnsiTheme="minorEastAsia"/>
                <w:sz w:val="22"/>
              </w:rPr>
            </w:pPr>
          </w:p>
        </w:tc>
        <w:tc>
          <w:tcPr>
            <w:tcW w:w="391" w:type="pct"/>
            <w:shd w:val="clear" w:color="auto" w:fill="auto"/>
          </w:tcPr>
          <w:p w14:paraId="0DB4955B" w14:textId="77777777" w:rsidR="00347AAC" w:rsidRDefault="00347AAC">
            <w:pPr>
              <w:jc w:val="center"/>
              <w:rPr>
                <w:rFonts w:asciiTheme="minorEastAsia" w:eastAsiaTheme="minorEastAsia" w:hAnsiTheme="minorEastAsia"/>
                <w:sz w:val="22"/>
              </w:rPr>
            </w:pPr>
          </w:p>
        </w:tc>
        <w:tc>
          <w:tcPr>
            <w:tcW w:w="456" w:type="pct"/>
            <w:shd w:val="clear" w:color="auto" w:fill="auto"/>
          </w:tcPr>
          <w:p w14:paraId="63D28AF0" w14:textId="77777777" w:rsidR="00347AAC" w:rsidRDefault="00347AAC">
            <w:pPr>
              <w:jc w:val="center"/>
              <w:rPr>
                <w:rFonts w:asciiTheme="minorEastAsia" w:eastAsiaTheme="minorEastAsia" w:hAnsiTheme="minorEastAsia"/>
                <w:sz w:val="22"/>
              </w:rPr>
            </w:pPr>
          </w:p>
        </w:tc>
        <w:tc>
          <w:tcPr>
            <w:tcW w:w="588" w:type="pct"/>
            <w:shd w:val="clear" w:color="auto" w:fill="auto"/>
          </w:tcPr>
          <w:p w14:paraId="1F2912F3" w14:textId="77777777" w:rsidR="00347AAC" w:rsidRDefault="00347AAC">
            <w:pPr>
              <w:jc w:val="center"/>
              <w:rPr>
                <w:rFonts w:asciiTheme="minorEastAsia" w:eastAsiaTheme="minorEastAsia" w:hAnsiTheme="minorEastAsia"/>
                <w:sz w:val="22"/>
              </w:rPr>
            </w:pPr>
          </w:p>
        </w:tc>
        <w:tc>
          <w:tcPr>
            <w:tcW w:w="523" w:type="pct"/>
            <w:shd w:val="clear" w:color="auto" w:fill="auto"/>
          </w:tcPr>
          <w:p w14:paraId="05C8AE20" w14:textId="77777777" w:rsidR="00347AAC" w:rsidRDefault="00347AAC">
            <w:pPr>
              <w:jc w:val="center"/>
              <w:rPr>
                <w:rFonts w:asciiTheme="minorEastAsia" w:eastAsiaTheme="minorEastAsia" w:hAnsiTheme="minorEastAsia"/>
                <w:sz w:val="22"/>
              </w:rPr>
            </w:pPr>
          </w:p>
        </w:tc>
        <w:tc>
          <w:tcPr>
            <w:tcW w:w="497" w:type="pct"/>
            <w:shd w:val="clear" w:color="auto" w:fill="auto"/>
          </w:tcPr>
          <w:p w14:paraId="7ECCBDCA" w14:textId="77777777" w:rsidR="00347AAC" w:rsidRDefault="00347AAC">
            <w:pPr>
              <w:jc w:val="center"/>
              <w:rPr>
                <w:rFonts w:asciiTheme="minorEastAsia" w:eastAsiaTheme="minorEastAsia" w:hAnsiTheme="minorEastAsia"/>
                <w:sz w:val="22"/>
              </w:rPr>
            </w:pPr>
          </w:p>
        </w:tc>
        <w:tc>
          <w:tcPr>
            <w:tcW w:w="724" w:type="pct"/>
          </w:tcPr>
          <w:p w14:paraId="0F99E91E" w14:textId="77777777" w:rsidR="00347AAC" w:rsidRDefault="00347AAC">
            <w:pPr>
              <w:jc w:val="center"/>
              <w:rPr>
                <w:rFonts w:asciiTheme="minorEastAsia" w:eastAsiaTheme="minorEastAsia" w:hAnsiTheme="minorEastAsia"/>
                <w:sz w:val="22"/>
              </w:rPr>
            </w:pPr>
          </w:p>
        </w:tc>
        <w:tc>
          <w:tcPr>
            <w:tcW w:w="662" w:type="pct"/>
          </w:tcPr>
          <w:p w14:paraId="1E90EBC2" w14:textId="77777777" w:rsidR="00347AAC" w:rsidRDefault="00347AAC">
            <w:pPr>
              <w:jc w:val="center"/>
              <w:rPr>
                <w:rFonts w:asciiTheme="minorEastAsia" w:eastAsiaTheme="minorEastAsia" w:hAnsiTheme="minorEastAsia"/>
                <w:sz w:val="22"/>
              </w:rPr>
            </w:pPr>
          </w:p>
        </w:tc>
      </w:tr>
      <w:tr w:rsidR="00347AAC" w14:paraId="32E6DD3A" w14:textId="77777777">
        <w:trPr>
          <w:trHeight w:val="239"/>
        </w:trPr>
        <w:tc>
          <w:tcPr>
            <w:tcW w:w="708" w:type="pct"/>
            <w:gridSpan w:val="2"/>
            <w:shd w:val="clear" w:color="auto" w:fill="auto"/>
          </w:tcPr>
          <w:p w14:paraId="00000983"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lastRenderedPageBreak/>
              <w:t>合计</w:t>
            </w:r>
          </w:p>
        </w:tc>
        <w:tc>
          <w:tcPr>
            <w:tcW w:w="451" w:type="pct"/>
            <w:shd w:val="clear" w:color="auto" w:fill="auto"/>
          </w:tcPr>
          <w:p w14:paraId="1C79A7A1" w14:textId="77777777" w:rsidR="00347AAC" w:rsidRDefault="00347AAC">
            <w:pPr>
              <w:jc w:val="center"/>
              <w:rPr>
                <w:rFonts w:asciiTheme="minorEastAsia" w:eastAsiaTheme="minorEastAsia" w:hAnsiTheme="minorEastAsia"/>
                <w:sz w:val="22"/>
              </w:rPr>
            </w:pPr>
          </w:p>
        </w:tc>
        <w:tc>
          <w:tcPr>
            <w:tcW w:w="391" w:type="pct"/>
            <w:shd w:val="clear" w:color="auto" w:fill="auto"/>
          </w:tcPr>
          <w:p w14:paraId="02209872" w14:textId="77777777" w:rsidR="00347AAC" w:rsidRDefault="00347AAC">
            <w:pPr>
              <w:jc w:val="center"/>
              <w:rPr>
                <w:rFonts w:asciiTheme="minorEastAsia" w:eastAsiaTheme="minorEastAsia" w:hAnsiTheme="minorEastAsia"/>
                <w:sz w:val="22"/>
              </w:rPr>
            </w:pPr>
          </w:p>
        </w:tc>
        <w:tc>
          <w:tcPr>
            <w:tcW w:w="456" w:type="pct"/>
            <w:shd w:val="clear" w:color="auto" w:fill="auto"/>
          </w:tcPr>
          <w:p w14:paraId="3784FD38" w14:textId="77777777" w:rsidR="00347AAC" w:rsidRDefault="00347AAC">
            <w:pPr>
              <w:jc w:val="center"/>
              <w:rPr>
                <w:rFonts w:asciiTheme="minorEastAsia" w:eastAsiaTheme="minorEastAsia" w:hAnsiTheme="minorEastAsia"/>
                <w:sz w:val="22"/>
              </w:rPr>
            </w:pPr>
          </w:p>
        </w:tc>
        <w:tc>
          <w:tcPr>
            <w:tcW w:w="588" w:type="pct"/>
            <w:shd w:val="clear" w:color="auto" w:fill="auto"/>
          </w:tcPr>
          <w:p w14:paraId="03F322D8" w14:textId="77777777" w:rsidR="00347AAC" w:rsidRDefault="00347AAC">
            <w:pPr>
              <w:jc w:val="center"/>
              <w:rPr>
                <w:rFonts w:asciiTheme="minorEastAsia" w:eastAsiaTheme="minorEastAsia" w:hAnsiTheme="minorEastAsia"/>
                <w:sz w:val="22"/>
              </w:rPr>
            </w:pPr>
          </w:p>
        </w:tc>
        <w:tc>
          <w:tcPr>
            <w:tcW w:w="523" w:type="pct"/>
            <w:shd w:val="clear" w:color="auto" w:fill="auto"/>
          </w:tcPr>
          <w:p w14:paraId="218C6641" w14:textId="77777777" w:rsidR="00347AAC" w:rsidRDefault="00347AAC">
            <w:pPr>
              <w:jc w:val="center"/>
              <w:rPr>
                <w:rFonts w:asciiTheme="minorEastAsia" w:eastAsiaTheme="minorEastAsia" w:hAnsiTheme="minorEastAsia"/>
                <w:sz w:val="22"/>
              </w:rPr>
            </w:pPr>
          </w:p>
        </w:tc>
        <w:tc>
          <w:tcPr>
            <w:tcW w:w="497" w:type="pct"/>
            <w:shd w:val="clear" w:color="auto" w:fill="auto"/>
          </w:tcPr>
          <w:p w14:paraId="223B7E6B" w14:textId="77777777" w:rsidR="00347AAC" w:rsidRDefault="00347AAC">
            <w:pPr>
              <w:jc w:val="center"/>
              <w:rPr>
                <w:rFonts w:asciiTheme="minorEastAsia" w:eastAsiaTheme="minorEastAsia" w:hAnsiTheme="minorEastAsia"/>
                <w:sz w:val="22"/>
              </w:rPr>
            </w:pPr>
          </w:p>
        </w:tc>
        <w:tc>
          <w:tcPr>
            <w:tcW w:w="724" w:type="pct"/>
          </w:tcPr>
          <w:p w14:paraId="5F6D8831" w14:textId="77777777" w:rsidR="00347AAC" w:rsidRDefault="00347AAC">
            <w:pPr>
              <w:jc w:val="center"/>
              <w:rPr>
                <w:rFonts w:asciiTheme="minorEastAsia" w:eastAsiaTheme="minorEastAsia" w:hAnsiTheme="minorEastAsia"/>
                <w:sz w:val="22"/>
              </w:rPr>
            </w:pPr>
          </w:p>
        </w:tc>
        <w:tc>
          <w:tcPr>
            <w:tcW w:w="662" w:type="pct"/>
          </w:tcPr>
          <w:p w14:paraId="080E97EC" w14:textId="77777777" w:rsidR="00347AAC" w:rsidRDefault="00347AAC">
            <w:pPr>
              <w:jc w:val="center"/>
              <w:rPr>
                <w:rFonts w:asciiTheme="minorEastAsia" w:eastAsiaTheme="minorEastAsia" w:hAnsiTheme="minorEastAsia"/>
                <w:sz w:val="22"/>
              </w:rPr>
            </w:pPr>
          </w:p>
        </w:tc>
      </w:tr>
      <w:tr w:rsidR="00347AAC" w14:paraId="456C05B5" w14:textId="77777777">
        <w:trPr>
          <w:trHeight w:val="239"/>
        </w:trPr>
        <w:tc>
          <w:tcPr>
            <w:tcW w:w="3614" w:type="pct"/>
            <w:gridSpan w:val="8"/>
            <w:shd w:val="clear" w:color="auto" w:fill="auto"/>
          </w:tcPr>
          <w:p w14:paraId="5DC1BF27" w14:textId="77777777" w:rsidR="00347AAC" w:rsidRDefault="00091E47">
            <w:pPr>
              <w:ind w:right="420"/>
              <w:rPr>
                <w:color w:val="000000" w:themeColor="text1"/>
                <w:sz w:val="22"/>
              </w:rPr>
            </w:pPr>
            <w:r>
              <w:rPr>
                <w:rFonts w:hint="eastAsia"/>
                <w:color w:val="000000" w:themeColor="text1"/>
                <w:sz w:val="22"/>
              </w:rPr>
              <w:t>普通股前十名股东间相互关系说明：</w:t>
            </w:r>
          </w:p>
          <w:p w14:paraId="6CCF2723" w14:textId="77777777" w:rsidR="00347AAC" w:rsidRDefault="00347AAC">
            <w:pPr>
              <w:jc w:val="center"/>
              <w:rPr>
                <w:rFonts w:asciiTheme="minorEastAsia" w:eastAsiaTheme="minorEastAsia" w:hAnsiTheme="minorEastAsia"/>
                <w:sz w:val="22"/>
              </w:rPr>
            </w:pPr>
          </w:p>
        </w:tc>
        <w:tc>
          <w:tcPr>
            <w:tcW w:w="724" w:type="pct"/>
          </w:tcPr>
          <w:p w14:paraId="621D601A" w14:textId="77777777" w:rsidR="00347AAC" w:rsidRDefault="00347AAC">
            <w:pPr>
              <w:ind w:right="420"/>
              <w:rPr>
                <w:color w:val="000000" w:themeColor="text1"/>
                <w:sz w:val="22"/>
              </w:rPr>
            </w:pPr>
          </w:p>
        </w:tc>
        <w:tc>
          <w:tcPr>
            <w:tcW w:w="662" w:type="pct"/>
          </w:tcPr>
          <w:p w14:paraId="1BFC9EFD" w14:textId="77777777" w:rsidR="00347AAC" w:rsidRDefault="00347AAC">
            <w:pPr>
              <w:ind w:right="420"/>
              <w:rPr>
                <w:color w:val="000000" w:themeColor="text1"/>
                <w:sz w:val="22"/>
              </w:rPr>
            </w:pPr>
          </w:p>
        </w:tc>
      </w:tr>
    </w:tbl>
    <w:p w14:paraId="5C23DAA0"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66871F36" w14:textId="77777777" w:rsidR="00347AAC" w:rsidRDefault="00091E4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8C55AD1" w14:textId="77777777" w:rsidR="00347AAC" w:rsidRDefault="00091E47">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347AAC" w14:paraId="45C5AB4F" w14:textId="77777777">
        <w:tc>
          <w:tcPr>
            <w:tcW w:w="2410" w:type="dxa"/>
            <w:shd w:val="pct10" w:color="auto" w:fill="auto"/>
            <w:vAlign w:val="center"/>
          </w:tcPr>
          <w:p w14:paraId="7639FBF5"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2983E5C2"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14:paraId="441211C7"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14:paraId="0440D205" w14:textId="77777777" w:rsidR="00347AAC" w:rsidRDefault="00091E4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347AAC" w14:paraId="008A8DE6" w14:textId="77777777">
        <w:tc>
          <w:tcPr>
            <w:tcW w:w="2410" w:type="dxa"/>
          </w:tcPr>
          <w:p w14:paraId="4B49D6F5" w14:textId="77777777" w:rsidR="00347AAC" w:rsidRDefault="00091E47">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6AC84600" w14:textId="77777777" w:rsidR="00347AAC" w:rsidRDefault="00347AAC">
            <w:pPr>
              <w:ind w:right="420"/>
              <w:rPr>
                <w:color w:val="000000" w:themeColor="text1"/>
                <w:sz w:val="22"/>
              </w:rPr>
            </w:pPr>
          </w:p>
        </w:tc>
        <w:tc>
          <w:tcPr>
            <w:tcW w:w="2410" w:type="dxa"/>
          </w:tcPr>
          <w:p w14:paraId="20325567" w14:textId="77777777" w:rsidR="00347AAC" w:rsidRDefault="00347AAC">
            <w:pPr>
              <w:ind w:right="420"/>
              <w:rPr>
                <w:color w:val="000000" w:themeColor="text1"/>
                <w:sz w:val="22"/>
              </w:rPr>
            </w:pPr>
          </w:p>
        </w:tc>
        <w:tc>
          <w:tcPr>
            <w:tcW w:w="2410" w:type="dxa"/>
          </w:tcPr>
          <w:p w14:paraId="46031D5F" w14:textId="77777777" w:rsidR="00347AAC" w:rsidRDefault="00347AAC">
            <w:pPr>
              <w:ind w:right="420"/>
              <w:rPr>
                <w:color w:val="000000" w:themeColor="text1"/>
                <w:sz w:val="22"/>
              </w:rPr>
            </w:pPr>
          </w:p>
        </w:tc>
      </w:tr>
      <w:tr w:rsidR="00347AAC" w14:paraId="56E5F765" w14:textId="77777777">
        <w:tc>
          <w:tcPr>
            <w:tcW w:w="2410" w:type="dxa"/>
          </w:tcPr>
          <w:p w14:paraId="5E724F80" w14:textId="77777777" w:rsidR="00347AAC" w:rsidRDefault="00091E47">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6260BC03" w14:textId="77777777" w:rsidR="00347AAC" w:rsidRDefault="00347AAC">
            <w:pPr>
              <w:ind w:right="420"/>
              <w:rPr>
                <w:color w:val="000000" w:themeColor="text1"/>
                <w:sz w:val="22"/>
              </w:rPr>
            </w:pPr>
          </w:p>
        </w:tc>
        <w:tc>
          <w:tcPr>
            <w:tcW w:w="2410" w:type="dxa"/>
          </w:tcPr>
          <w:p w14:paraId="3419B494" w14:textId="77777777" w:rsidR="00347AAC" w:rsidRDefault="00347AAC">
            <w:pPr>
              <w:ind w:right="420"/>
              <w:rPr>
                <w:color w:val="000000" w:themeColor="text1"/>
                <w:sz w:val="22"/>
              </w:rPr>
            </w:pPr>
          </w:p>
        </w:tc>
        <w:tc>
          <w:tcPr>
            <w:tcW w:w="2410" w:type="dxa"/>
          </w:tcPr>
          <w:p w14:paraId="59316469" w14:textId="77777777" w:rsidR="00347AAC" w:rsidRDefault="00347AAC">
            <w:pPr>
              <w:ind w:right="420"/>
              <w:rPr>
                <w:color w:val="000000" w:themeColor="text1"/>
                <w:sz w:val="22"/>
              </w:rPr>
            </w:pPr>
          </w:p>
        </w:tc>
      </w:tr>
      <w:tr w:rsidR="00347AAC" w14:paraId="4CD36B8E" w14:textId="77777777">
        <w:tc>
          <w:tcPr>
            <w:tcW w:w="2410" w:type="dxa"/>
          </w:tcPr>
          <w:p w14:paraId="4F50C312" w14:textId="77777777" w:rsidR="00347AAC" w:rsidRDefault="00091E47">
            <w:pPr>
              <w:ind w:right="420"/>
              <w:jc w:val="center"/>
              <w:rPr>
                <w:b/>
                <w:color w:val="000000" w:themeColor="text1"/>
                <w:sz w:val="22"/>
              </w:rPr>
            </w:pPr>
            <w:r>
              <w:rPr>
                <w:rFonts w:hint="eastAsia"/>
                <w:b/>
                <w:color w:val="000000" w:themeColor="text1"/>
                <w:sz w:val="22"/>
              </w:rPr>
              <w:t>优先股总股本</w:t>
            </w:r>
          </w:p>
        </w:tc>
        <w:tc>
          <w:tcPr>
            <w:tcW w:w="2409" w:type="dxa"/>
          </w:tcPr>
          <w:p w14:paraId="68585A29" w14:textId="77777777" w:rsidR="00347AAC" w:rsidRDefault="00347AAC">
            <w:pPr>
              <w:ind w:right="420"/>
              <w:rPr>
                <w:color w:val="000000" w:themeColor="text1"/>
                <w:sz w:val="22"/>
              </w:rPr>
            </w:pPr>
          </w:p>
        </w:tc>
        <w:tc>
          <w:tcPr>
            <w:tcW w:w="2410" w:type="dxa"/>
          </w:tcPr>
          <w:p w14:paraId="2087C1D2" w14:textId="77777777" w:rsidR="00347AAC" w:rsidRDefault="00347AAC">
            <w:pPr>
              <w:ind w:right="420"/>
              <w:rPr>
                <w:color w:val="000000" w:themeColor="text1"/>
                <w:sz w:val="22"/>
              </w:rPr>
            </w:pPr>
          </w:p>
        </w:tc>
        <w:tc>
          <w:tcPr>
            <w:tcW w:w="2410" w:type="dxa"/>
          </w:tcPr>
          <w:p w14:paraId="1323507C" w14:textId="77777777" w:rsidR="00347AAC" w:rsidRDefault="00347AAC">
            <w:pPr>
              <w:ind w:right="420"/>
              <w:rPr>
                <w:color w:val="000000" w:themeColor="text1"/>
                <w:sz w:val="22"/>
              </w:rPr>
            </w:pPr>
          </w:p>
        </w:tc>
      </w:tr>
    </w:tbl>
    <w:p w14:paraId="65D1FD80"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43F70C50" w14:textId="77777777" w:rsidR="00347AAC" w:rsidRDefault="00091E47">
      <w:pPr>
        <w:rPr>
          <w:b/>
          <w:szCs w:val="21"/>
        </w:rPr>
      </w:pPr>
      <w:r>
        <w:rPr>
          <w:rFonts w:hint="eastAsia"/>
          <w:b/>
          <w:szCs w:val="21"/>
        </w:rPr>
        <w:t>是否合并披露：</w:t>
      </w:r>
    </w:p>
    <w:p w14:paraId="77A039B8" w14:textId="77777777" w:rsidR="00347AAC" w:rsidRDefault="00091E47">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58D32DD2"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347AAC" w14:paraId="50D7D63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91B35F" w14:textId="77777777" w:rsidR="00347AAC" w:rsidRDefault="00091E47">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489B146F" w14:textId="77777777" w:rsidR="00347AAC" w:rsidRDefault="00091E47">
            <w:pPr>
              <w:ind w:right="420" w:firstLineChars="200" w:firstLine="420"/>
              <w:rPr>
                <w:i/>
                <w:color w:val="FF0000"/>
              </w:rPr>
            </w:pPr>
            <w:r>
              <w:rPr>
                <w:rFonts w:hint="eastAsia"/>
                <w:i/>
                <w:color w:val="FF0000"/>
              </w:rPr>
              <w:t>说明报告期内的变动情况。</w:t>
            </w:r>
          </w:p>
          <w:p w14:paraId="006BC6C3" w14:textId="77777777" w:rsidR="00347AAC" w:rsidRDefault="00091E47">
            <w:pPr>
              <w:ind w:right="420" w:firstLineChars="200" w:firstLine="420"/>
              <w:rPr>
                <w:i/>
                <w:color w:val="FF0000"/>
              </w:rPr>
            </w:pPr>
            <w:r>
              <w:rPr>
                <w:rFonts w:hint="eastAsia"/>
                <w:i/>
                <w:color w:val="FF0000"/>
              </w:rPr>
              <w:t>如不存在控股股东，应当予以特别说明。</w:t>
            </w:r>
          </w:p>
          <w:p w14:paraId="41B4D18D" w14:textId="77777777" w:rsidR="00347AAC" w:rsidRDefault="00347AAC">
            <w:pPr>
              <w:ind w:right="420"/>
              <w:rPr>
                <w:color w:val="000000" w:themeColor="text1"/>
              </w:rPr>
            </w:pPr>
          </w:p>
        </w:tc>
      </w:tr>
    </w:tbl>
    <w:p w14:paraId="034269BB"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347AAC" w14:paraId="640CE60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DEEBAC" w14:textId="77777777" w:rsidR="00347AAC" w:rsidRDefault="00091E47">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14:paraId="7403FCED" w14:textId="77777777" w:rsidR="00347AAC" w:rsidRDefault="00091E47">
            <w:pPr>
              <w:ind w:right="420" w:firstLine="420"/>
              <w:rPr>
                <w:i/>
                <w:color w:val="FF0000"/>
              </w:rPr>
            </w:pPr>
            <w:r>
              <w:rPr>
                <w:rFonts w:hint="eastAsia"/>
                <w:i/>
                <w:color w:val="FF0000"/>
              </w:rPr>
              <w:t>说明报告期内的变动情况。</w:t>
            </w:r>
          </w:p>
          <w:p w14:paraId="580AFFF7" w14:textId="77777777" w:rsidR="00347AAC" w:rsidRDefault="00091E47">
            <w:pPr>
              <w:ind w:right="420" w:firstLine="420"/>
              <w:rPr>
                <w:i/>
                <w:color w:val="FF0000"/>
              </w:rPr>
            </w:pPr>
            <w:r>
              <w:rPr>
                <w:rFonts w:hint="eastAsia"/>
                <w:i/>
                <w:color w:val="FF0000"/>
              </w:rPr>
              <w:t>如不存在实际控制人，应当就认定依据予以特别说明。</w:t>
            </w:r>
          </w:p>
          <w:p w14:paraId="390A87EA" w14:textId="77777777" w:rsidR="00347AAC" w:rsidRDefault="00091E47">
            <w:pPr>
              <w:ind w:right="420"/>
              <w:rPr>
                <w:color w:val="000000" w:themeColor="text1"/>
              </w:rPr>
            </w:pPr>
            <w:r>
              <w:rPr>
                <w:rFonts w:hint="eastAsia"/>
                <w:i/>
                <w:color w:val="FF0000"/>
              </w:rPr>
              <w:t>（如控股股东与实际控制人一致，合并披露）</w:t>
            </w:r>
          </w:p>
        </w:tc>
      </w:tr>
    </w:tbl>
    <w:p w14:paraId="5DE1D2CA" w14:textId="77777777" w:rsidR="00347AAC" w:rsidRDefault="00347AAC"/>
    <w:p w14:paraId="3B608253" w14:textId="77777777" w:rsidR="00347AAC" w:rsidRDefault="00347AAC">
      <w:pPr>
        <w:rPr>
          <w:rFonts w:ascii="黑体" w:eastAsia="黑体" w:hAnsi="黑体"/>
          <w:sz w:val="36"/>
          <w:szCs w:val="28"/>
        </w:rPr>
        <w:sectPr w:rsidR="00347AAC">
          <w:pgSz w:w="11907" w:h="16839"/>
          <w:pgMar w:top="1440" w:right="1797" w:bottom="1440" w:left="1797" w:header="851" w:footer="992" w:gutter="0"/>
          <w:cols w:space="425"/>
          <w:docGrid w:type="lines" w:linePitch="312"/>
        </w:sectPr>
      </w:pPr>
    </w:p>
    <w:p w14:paraId="0074760F" w14:textId="012243DC" w:rsidR="00347AAC" w:rsidRDefault="004300B1" w:rsidP="00AE57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Pr>
          <w:rFonts w:ascii="微软雅黑" w:eastAsia="微软雅黑" w:hAnsi="微软雅黑"/>
          <w:b/>
          <w:color w:val="000000" w:themeColor="text1"/>
          <w:sz w:val="22"/>
          <w:szCs w:val="44"/>
        </w:rPr>
        <w:t>、</w:t>
      </w:r>
      <w:r w:rsidR="00091E47">
        <w:rPr>
          <w:rFonts w:ascii="微软雅黑" w:eastAsia="微软雅黑" w:hAnsi="微软雅黑" w:hint="eastAsia"/>
          <w:b/>
          <w:color w:val="000000" w:themeColor="text1"/>
          <w:sz w:val="22"/>
          <w:szCs w:val="44"/>
        </w:rPr>
        <w:t>报告期内</w:t>
      </w:r>
      <w:r w:rsidR="00091E47">
        <w:rPr>
          <w:rFonts w:ascii="微软雅黑" w:eastAsia="微软雅黑" w:hAnsi="微软雅黑"/>
          <w:b/>
          <w:color w:val="000000" w:themeColor="text1"/>
          <w:sz w:val="22"/>
          <w:szCs w:val="44"/>
        </w:rPr>
        <w:t>的</w:t>
      </w:r>
      <w:r w:rsidR="00091E47">
        <w:rPr>
          <w:rFonts w:ascii="微软雅黑" w:eastAsia="微软雅黑" w:hAnsi="微软雅黑" w:hint="eastAsia"/>
          <w:b/>
          <w:color w:val="000000" w:themeColor="text1"/>
          <w:sz w:val="22"/>
          <w:szCs w:val="44"/>
        </w:rPr>
        <w:t>普通股</w:t>
      </w:r>
      <w:r w:rsidR="00091E47">
        <w:rPr>
          <w:rFonts w:ascii="微软雅黑" w:eastAsia="微软雅黑" w:hAnsi="微软雅黑"/>
          <w:b/>
          <w:color w:val="000000" w:themeColor="text1"/>
          <w:sz w:val="22"/>
          <w:szCs w:val="44"/>
        </w:rPr>
        <w:t>股票发行及募集资金</w:t>
      </w:r>
      <w:r w:rsidR="00091E47">
        <w:rPr>
          <w:rFonts w:ascii="微软雅黑" w:eastAsia="微软雅黑" w:hAnsi="微软雅黑" w:hint="eastAsia"/>
          <w:b/>
          <w:color w:val="000000" w:themeColor="text1"/>
          <w:sz w:val="22"/>
          <w:szCs w:val="44"/>
        </w:rPr>
        <w:t>使用</w:t>
      </w:r>
      <w:r w:rsidR="00091E47">
        <w:rPr>
          <w:rFonts w:ascii="微软雅黑" w:eastAsia="微软雅黑" w:hAnsi="微软雅黑"/>
          <w:b/>
          <w:color w:val="000000" w:themeColor="text1"/>
          <w:sz w:val="22"/>
          <w:szCs w:val="44"/>
        </w:rPr>
        <w:t>情况</w:t>
      </w:r>
    </w:p>
    <w:p w14:paraId="0EE1D101"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（一）报告期</w:t>
      </w:r>
      <w:r>
        <w:rPr>
          <w:rFonts w:asciiTheme="minorEastAsia" w:eastAsiaTheme="minorEastAsia" w:hAnsiTheme="minorEastAsia"/>
          <w:b/>
          <w:color w:val="000000" w:themeColor="text1"/>
          <w:szCs w:val="44"/>
        </w:rPr>
        <w:t>内的普通股股票发行情况</w:t>
      </w:r>
    </w:p>
    <w:p w14:paraId="081BC5A5" w14:textId="77777777" w:rsidR="00347AAC" w:rsidRDefault="00091E47">
      <w:pPr>
        <w:tabs>
          <w:tab w:val="left" w:pos="5140"/>
        </w:tabs>
        <w:jc w:val="left"/>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C7A0559" w14:textId="77777777" w:rsidR="00347AAC" w:rsidRDefault="00091E47">
      <w:pPr>
        <w:tabs>
          <w:tab w:val="left" w:pos="5140"/>
        </w:tabs>
        <w:jc w:val="right"/>
        <w:rPr>
          <w:rFonts w:asciiTheme="minorEastAsia" w:eastAsiaTheme="minorEastAsia" w:hAnsiTheme="minorEastAsia"/>
          <w:color w:val="000000" w:themeColor="text1"/>
          <w:szCs w:val="21"/>
        </w:rPr>
      </w:pPr>
      <w:r>
        <w:rPr>
          <w:rFonts w:hint="eastAsia"/>
        </w:rPr>
        <w:t xml:space="preserve">  </w:t>
      </w:r>
      <w:r>
        <w:t xml:space="preserve">                                             </w:t>
      </w:r>
      <w:r>
        <w:rPr>
          <w:rFonts w:asciiTheme="minorEastAsia" w:eastAsiaTheme="minorEastAsia" w:hAnsiTheme="minorEastAsia" w:hint="eastAsia"/>
          <w:color w:val="000000" w:themeColor="text1"/>
          <w:szCs w:val="21"/>
        </w:rPr>
        <w:t>单位：元或</w:t>
      </w:r>
      <w:r>
        <w:rPr>
          <w:rFonts w:asciiTheme="minorEastAsia" w:eastAsiaTheme="minorEastAsia" w:hAnsiTheme="minorEastAsia"/>
          <w:color w:val="000000" w:themeColor="text1"/>
          <w:szCs w:val="21"/>
        </w:rPr>
        <w:t>股</w:t>
      </w:r>
    </w:p>
    <w:tbl>
      <w:tblPr>
        <w:tblStyle w:val="afa"/>
        <w:tblW w:w="10774" w:type="dxa"/>
        <w:tblInd w:w="-128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76"/>
        <w:gridCol w:w="955"/>
        <w:gridCol w:w="1430"/>
        <w:gridCol w:w="850"/>
        <w:gridCol w:w="851"/>
        <w:gridCol w:w="1276"/>
        <w:gridCol w:w="1701"/>
        <w:gridCol w:w="1134"/>
        <w:gridCol w:w="1701"/>
      </w:tblGrid>
      <w:tr w:rsidR="00347AAC" w14:paraId="383A0855" w14:textId="77777777">
        <w:tc>
          <w:tcPr>
            <w:tcW w:w="876" w:type="dxa"/>
            <w:shd w:val="pct10" w:color="auto" w:fill="auto"/>
            <w:vAlign w:val="center"/>
          </w:tcPr>
          <w:p w14:paraId="602C0494"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宋体" w:hAnsi="宋体"/>
                <w:b/>
                <w:color w:val="000000" w:themeColor="text1"/>
                <w:kern w:val="0"/>
                <w:sz w:val="22"/>
              </w:rPr>
              <w:t>发行次数</w:t>
            </w:r>
          </w:p>
        </w:tc>
        <w:tc>
          <w:tcPr>
            <w:tcW w:w="955" w:type="dxa"/>
            <w:shd w:val="pct10" w:color="auto" w:fill="auto"/>
            <w:vAlign w:val="center"/>
          </w:tcPr>
          <w:p w14:paraId="13B890C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w:t>
            </w:r>
            <w:r>
              <w:rPr>
                <w:rFonts w:asciiTheme="minorEastAsia" w:eastAsiaTheme="minorEastAsia" w:hAnsiTheme="minorEastAsia"/>
                <w:b/>
                <w:color w:val="000000" w:themeColor="text1"/>
                <w:sz w:val="22"/>
              </w:rPr>
              <w:t>方案公告时间</w:t>
            </w:r>
          </w:p>
        </w:tc>
        <w:tc>
          <w:tcPr>
            <w:tcW w:w="1430" w:type="dxa"/>
            <w:shd w:val="pct10" w:color="auto" w:fill="auto"/>
            <w:vAlign w:val="center"/>
          </w:tcPr>
          <w:p w14:paraId="2A96C669" w14:textId="1A91F211"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新增股票</w:t>
            </w:r>
            <w:r>
              <w:rPr>
                <w:rFonts w:asciiTheme="minorEastAsia" w:eastAsiaTheme="minorEastAsia" w:hAnsiTheme="minorEastAsia"/>
                <w:b/>
                <w:color w:val="000000" w:themeColor="text1"/>
                <w:sz w:val="22"/>
              </w:rPr>
              <w:t>挂牌</w:t>
            </w:r>
            <w:r w:rsidR="00E812BD">
              <w:rPr>
                <w:rFonts w:asciiTheme="minorEastAsia" w:eastAsiaTheme="minorEastAsia" w:hAnsiTheme="minorEastAsia" w:hint="eastAsia"/>
                <w:b/>
                <w:color w:val="000000" w:themeColor="text1"/>
                <w:sz w:val="22"/>
              </w:rPr>
              <w:t>交易</w:t>
            </w:r>
            <w:r>
              <w:rPr>
                <w:rFonts w:asciiTheme="minorEastAsia" w:eastAsiaTheme="minorEastAsia" w:hAnsiTheme="minorEastAsia"/>
                <w:b/>
                <w:color w:val="000000" w:themeColor="text1"/>
                <w:sz w:val="22"/>
              </w:rPr>
              <w:t>日期</w:t>
            </w:r>
          </w:p>
        </w:tc>
        <w:tc>
          <w:tcPr>
            <w:tcW w:w="850" w:type="dxa"/>
            <w:shd w:val="pct10" w:color="auto" w:fill="auto"/>
            <w:vAlign w:val="center"/>
          </w:tcPr>
          <w:p w14:paraId="754672BF"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851" w:type="dxa"/>
            <w:shd w:val="pct10" w:color="auto" w:fill="auto"/>
            <w:vAlign w:val="center"/>
          </w:tcPr>
          <w:p w14:paraId="2AAD09F7"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76" w:type="dxa"/>
            <w:shd w:val="pct10" w:color="auto" w:fill="auto"/>
            <w:vAlign w:val="center"/>
          </w:tcPr>
          <w:p w14:paraId="4B6416E1" w14:textId="77777777" w:rsidR="00347AAC" w:rsidRDefault="00091E47">
            <w:pP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701" w:type="dxa"/>
            <w:shd w:val="pct10" w:color="auto" w:fill="auto"/>
            <w:vAlign w:val="center"/>
          </w:tcPr>
          <w:p w14:paraId="59CEA0E2"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标的</w:t>
            </w:r>
            <w:r>
              <w:rPr>
                <w:rFonts w:asciiTheme="minorEastAsia" w:eastAsiaTheme="minorEastAsia" w:hAnsiTheme="minorEastAsia"/>
                <w:b/>
                <w:color w:val="000000" w:themeColor="text1"/>
                <w:sz w:val="22"/>
              </w:rPr>
              <w:t>资产情况</w:t>
            </w:r>
          </w:p>
        </w:tc>
        <w:tc>
          <w:tcPr>
            <w:tcW w:w="1134" w:type="dxa"/>
            <w:shd w:val="pct10" w:color="auto" w:fill="auto"/>
            <w:vAlign w:val="center"/>
          </w:tcPr>
          <w:p w14:paraId="66FEF490"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w:t>
            </w:r>
            <w:r>
              <w:rPr>
                <w:rFonts w:asciiTheme="minorEastAsia" w:eastAsiaTheme="minorEastAsia" w:hAnsiTheme="minorEastAsia"/>
                <w:b/>
                <w:color w:val="000000" w:themeColor="text1"/>
                <w:sz w:val="22"/>
              </w:rPr>
              <w:t>金额</w:t>
            </w:r>
          </w:p>
        </w:tc>
        <w:tc>
          <w:tcPr>
            <w:tcW w:w="1701" w:type="dxa"/>
            <w:shd w:val="pct10" w:color="auto" w:fill="auto"/>
            <w:vAlign w:val="center"/>
          </w:tcPr>
          <w:p w14:paraId="5DF918D2"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w:t>
            </w:r>
            <w:r>
              <w:rPr>
                <w:rFonts w:asciiTheme="minorEastAsia" w:eastAsiaTheme="minorEastAsia" w:hAnsiTheme="minorEastAsia"/>
                <w:b/>
                <w:color w:val="000000" w:themeColor="text1"/>
                <w:sz w:val="22"/>
              </w:rPr>
              <w:t>资金用途（</w:t>
            </w:r>
            <w:r>
              <w:rPr>
                <w:rFonts w:asciiTheme="minorEastAsia" w:eastAsiaTheme="minorEastAsia" w:hAnsiTheme="minorEastAsia" w:hint="eastAsia"/>
                <w:b/>
                <w:color w:val="000000" w:themeColor="text1"/>
                <w:sz w:val="22"/>
              </w:rPr>
              <w:t>请</w:t>
            </w:r>
            <w:r>
              <w:rPr>
                <w:rFonts w:asciiTheme="minorEastAsia" w:eastAsiaTheme="minorEastAsia" w:hAnsiTheme="minorEastAsia"/>
                <w:b/>
                <w:color w:val="000000" w:themeColor="text1"/>
                <w:sz w:val="22"/>
              </w:rPr>
              <w:t>列示具体用途）</w:t>
            </w:r>
          </w:p>
        </w:tc>
      </w:tr>
      <w:tr w:rsidR="00347AAC" w14:paraId="71D66D5F" w14:textId="77777777">
        <w:tc>
          <w:tcPr>
            <w:tcW w:w="876" w:type="dxa"/>
          </w:tcPr>
          <w:p w14:paraId="255E68C4"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55" w:type="dxa"/>
          </w:tcPr>
          <w:p w14:paraId="31E5F069" w14:textId="77777777" w:rsidR="00347AAC" w:rsidRDefault="00091E47">
            <w:pPr>
              <w:tabs>
                <w:tab w:val="left" w:pos="5140"/>
              </w:tabs>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30" w:type="dxa"/>
          </w:tcPr>
          <w:p w14:paraId="5D44B160"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0" w:type="dxa"/>
          </w:tcPr>
          <w:p w14:paraId="2F55A9C9" w14:textId="77777777" w:rsidR="00347AAC" w:rsidRDefault="00347AAC">
            <w:pPr>
              <w:tabs>
                <w:tab w:val="left" w:pos="5140"/>
              </w:tabs>
              <w:rPr>
                <w:rFonts w:asciiTheme="minorEastAsia" w:eastAsiaTheme="minorEastAsia" w:hAnsiTheme="minorEastAsia"/>
                <w:color w:val="000000" w:themeColor="text1"/>
                <w:sz w:val="22"/>
              </w:rPr>
            </w:pPr>
          </w:p>
        </w:tc>
        <w:tc>
          <w:tcPr>
            <w:tcW w:w="851" w:type="dxa"/>
          </w:tcPr>
          <w:p w14:paraId="045F4BCE"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56EBD1C3"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注：如董监高、核心员工、做市商、外部自然人、契约型私募基金、资产管理计划、信托计划等</w:t>
            </w:r>
          </w:p>
        </w:tc>
        <w:tc>
          <w:tcPr>
            <w:tcW w:w="1701" w:type="dxa"/>
          </w:tcPr>
          <w:p w14:paraId="2FDAFAF6"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14:paraId="7EDA7007"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01" w:type="dxa"/>
          </w:tcPr>
          <w:p w14:paraId="1D08B362"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347AAC" w14:paraId="508C49CF" w14:textId="77777777">
        <w:tc>
          <w:tcPr>
            <w:tcW w:w="876" w:type="dxa"/>
          </w:tcPr>
          <w:p w14:paraId="4A2ECD3F"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55" w:type="dxa"/>
          </w:tcPr>
          <w:p w14:paraId="0084CDEC" w14:textId="77777777" w:rsidR="00347AAC" w:rsidRDefault="00347AAC">
            <w:pPr>
              <w:tabs>
                <w:tab w:val="left" w:pos="5140"/>
              </w:tabs>
              <w:rPr>
                <w:rFonts w:asciiTheme="minorEastAsia" w:eastAsiaTheme="minorEastAsia" w:hAnsiTheme="minorEastAsia"/>
                <w:color w:val="000000" w:themeColor="text1"/>
                <w:sz w:val="22"/>
              </w:rPr>
            </w:pPr>
          </w:p>
        </w:tc>
        <w:tc>
          <w:tcPr>
            <w:tcW w:w="1430" w:type="dxa"/>
          </w:tcPr>
          <w:p w14:paraId="01DC76A8" w14:textId="77777777" w:rsidR="00347AAC" w:rsidRDefault="00347AAC">
            <w:pPr>
              <w:tabs>
                <w:tab w:val="left" w:pos="5140"/>
              </w:tabs>
              <w:rPr>
                <w:rFonts w:asciiTheme="minorEastAsia" w:eastAsiaTheme="minorEastAsia" w:hAnsiTheme="minorEastAsia"/>
                <w:color w:val="000000" w:themeColor="text1"/>
                <w:sz w:val="22"/>
              </w:rPr>
            </w:pPr>
          </w:p>
        </w:tc>
        <w:tc>
          <w:tcPr>
            <w:tcW w:w="850" w:type="dxa"/>
          </w:tcPr>
          <w:p w14:paraId="01C0CD0C" w14:textId="77777777" w:rsidR="00347AAC" w:rsidRDefault="00347AAC">
            <w:pPr>
              <w:tabs>
                <w:tab w:val="left" w:pos="5140"/>
              </w:tabs>
              <w:rPr>
                <w:rFonts w:asciiTheme="minorEastAsia" w:eastAsiaTheme="minorEastAsia" w:hAnsiTheme="minorEastAsia"/>
                <w:color w:val="000000" w:themeColor="text1"/>
                <w:sz w:val="22"/>
              </w:rPr>
            </w:pPr>
          </w:p>
        </w:tc>
        <w:tc>
          <w:tcPr>
            <w:tcW w:w="851" w:type="dxa"/>
          </w:tcPr>
          <w:p w14:paraId="5C87054F"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42E37EE3" w14:textId="77777777" w:rsidR="00347AAC" w:rsidRDefault="00347AAC">
            <w:pPr>
              <w:tabs>
                <w:tab w:val="left" w:pos="5140"/>
              </w:tabs>
              <w:rPr>
                <w:rFonts w:asciiTheme="minorEastAsia" w:eastAsiaTheme="minorEastAsia" w:hAnsiTheme="minorEastAsia"/>
                <w:color w:val="000000" w:themeColor="text1"/>
                <w:sz w:val="22"/>
              </w:rPr>
            </w:pPr>
          </w:p>
        </w:tc>
        <w:tc>
          <w:tcPr>
            <w:tcW w:w="1701" w:type="dxa"/>
          </w:tcPr>
          <w:p w14:paraId="2C87AD5F"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6C12E65B" w14:textId="77777777" w:rsidR="00347AAC" w:rsidRDefault="00347AAC">
            <w:pPr>
              <w:tabs>
                <w:tab w:val="left" w:pos="5140"/>
              </w:tabs>
              <w:rPr>
                <w:rFonts w:asciiTheme="minorEastAsia" w:eastAsiaTheme="minorEastAsia" w:hAnsiTheme="minorEastAsia"/>
                <w:color w:val="000000" w:themeColor="text1"/>
                <w:sz w:val="22"/>
              </w:rPr>
            </w:pPr>
          </w:p>
        </w:tc>
        <w:tc>
          <w:tcPr>
            <w:tcW w:w="1701" w:type="dxa"/>
          </w:tcPr>
          <w:p w14:paraId="2C1C30E3" w14:textId="77777777" w:rsidR="00347AAC" w:rsidRDefault="00347AAC">
            <w:pPr>
              <w:tabs>
                <w:tab w:val="left" w:pos="5140"/>
              </w:tabs>
              <w:rPr>
                <w:rFonts w:asciiTheme="minorEastAsia" w:eastAsiaTheme="minorEastAsia" w:hAnsiTheme="minorEastAsia"/>
                <w:color w:val="000000" w:themeColor="text1"/>
                <w:sz w:val="22"/>
              </w:rPr>
            </w:pPr>
          </w:p>
        </w:tc>
      </w:tr>
    </w:tbl>
    <w:p w14:paraId="30F85FC5"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（二）存续至</w:t>
      </w:r>
      <w:r>
        <w:rPr>
          <w:rFonts w:asciiTheme="minorEastAsia" w:eastAsiaTheme="minorEastAsia" w:hAnsiTheme="minorEastAsia"/>
          <w:b/>
          <w:color w:val="000000" w:themeColor="text1"/>
          <w:szCs w:val="44"/>
        </w:rPr>
        <w:t>报告期的</w:t>
      </w:r>
      <w:r>
        <w:rPr>
          <w:rFonts w:asciiTheme="minorEastAsia" w:eastAsiaTheme="minorEastAsia" w:hAnsiTheme="minorEastAsia" w:hint="eastAsia"/>
          <w:b/>
          <w:color w:val="000000" w:themeColor="text1"/>
          <w:szCs w:val="44"/>
        </w:rPr>
        <w:t>募集资金使用</w:t>
      </w:r>
      <w:r>
        <w:rPr>
          <w:rFonts w:asciiTheme="minorEastAsia" w:eastAsiaTheme="minorEastAsia" w:hAnsiTheme="minorEastAsia"/>
          <w:b/>
          <w:color w:val="000000" w:themeColor="text1"/>
          <w:szCs w:val="44"/>
        </w:rPr>
        <w:t>情况</w:t>
      </w:r>
    </w:p>
    <w:p w14:paraId="437ECCAD" w14:textId="77777777" w:rsidR="00347AAC" w:rsidRDefault="00091E4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27EE6F4" w14:textId="77777777" w:rsidR="00347AAC" w:rsidRDefault="00091E47">
      <w:pPr>
        <w:ind w:left="5880" w:firstLine="420"/>
        <w:jc w:val="right"/>
      </w:pPr>
      <w:r>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76"/>
        <w:gridCol w:w="1104"/>
        <w:gridCol w:w="992"/>
        <w:gridCol w:w="947"/>
        <w:gridCol w:w="774"/>
        <w:gridCol w:w="709"/>
        <w:gridCol w:w="774"/>
        <w:gridCol w:w="1384"/>
        <w:gridCol w:w="1389"/>
        <w:gridCol w:w="1617"/>
      </w:tblGrid>
      <w:tr w:rsidR="00F50910" w14:paraId="30CC5271" w14:textId="77777777" w:rsidTr="007F58AD">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50254ED1"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发行次数</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24D8BF5"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3FEFC4A"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报告期内使用金额</w:t>
            </w: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582164E5"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期末募集资金余额</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4288002"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是否存在余额转出</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0C385E5"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余额转出金额</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7F492BD"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是否变更募集资金用途</w:t>
            </w: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CAE098B"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变更用途情况</w:t>
            </w: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5BB0EBC4"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变更用途的募集资金金额</w:t>
            </w: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D51A8FA" w14:textId="77777777" w:rsidR="00F50910" w:rsidRDefault="00F50910" w:rsidP="000510D4">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hint="eastAsia"/>
                <w:b/>
                <w:color w:val="000000" w:themeColor="text1"/>
                <w:sz w:val="22"/>
              </w:rPr>
              <w:t>是否履行必要决策程序</w:t>
            </w:r>
          </w:p>
        </w:tc>
      </w:tr>
      <w:tr w:rsidR="00F50910" w14:paraId="51BC6150" w14:textId="77777777" w:rsidTr="000510D4">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8387CD" w14:textId="77777777" w:rsidR="00F50910" w:rsidRDefault="00F50910" w:rsidP="000510D4">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（20XX年第（汉字）次股票发行）</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FD99A4" w14:textId="77777777" w:rsidR="00F50910" w:rsidRDefault="00F50910" w:rsidP="000510D4">
            <w:pPr>
              <w:tabs>
                <w:tab w:val="left" w:pos="5140"/>
              </w:tabs>
              <w:jc w:val="center"/>
              <w:rPr>
                <w:rFonts w:asciiTheme="minorEastAsia" w:eastAsiaTheme="minorEastAsia" w:hAnsiTheme="minorEastAsia"/>
                <w:color w:val="000000" w:themeColor="text1"/>
                <w:sz w:val="22"/>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FBFE12" w14:textId="77777777" w:rsidR="00F50910" w:rsidRDefault="00F50910" w:rsidP="000510D4">
            <w:pPr>
              <w:tabs>
                <w:tab w:val="left" w:pos="5140"/>
              </w:tabs>
              <w:jc w:val="center"/>
              <w:rPr>
                <w:rFonts w:asciiTheme="minorEastAsia" w:eastAsiaTheme="minorEastAsia" w:hAnsiTheme="minorEastAsia"/>
                <w:color w:val="000000" w:themeColor="text1"/>
                <w:sz w:val="22"/>
              </w:rPr>
            </w:pP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EDC0B" w14:textId="77777777" w:rsidR="00F50910" w:rsidRDefault="00F50910" w:rsidP="000510D4">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5C743A" w14:textId="77777777" w:rsidR="00F50910" w:rsidRDefault="00F50910" w:rsidP="000510D4">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FF0000"/>
                <w:sz w:val="22"/>
              </w:rPr>
              <w:t>（是/否）</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E3B3EE" w14:textId="0E076D7A" w:rsidR="00F50910" w:rsidRPr="006138E9" w:rsidRDefault="006138E9" w:rsidP="000510D4">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w:t>
            </w:r>
            <w:r>
              <w:rPr>
                <w:rFonts w:asciiTheme="minorEastAsia" w:eastAsiaTheme="minorEastAsia" w:hAnsiTheme="minorEastAsia" w:hint="eastAsia"/>
                <w:color w:val="000000" w:themeColor="text1"/>
                <w:sz w:val="22"/>
              </w:rPr>
              <w:t>）</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97A89A6" w14:textId="77777777" w:rsidR="00F50910" w:rsidRDefault="00F50910" w:rsidP="000510D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（是/否）</w:t>
            </w: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FF9D7D" w14:textId="77777777" w:rsidR="00F50910" w:rsidRDefault="00F50910" w:rsidP="000510D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如不适用，请填写“不适用”</w:t>
            </w:r>
            <w:r>
              <w:rPr>
                <w:rFonts w:asciiTheme="minorEastAsia" w:eastAsiaTheme="minorEastAsia" w:hAnsiTheme="minorEastAsia" w:hint="eastAsia"/>
                <w:color w:val="000000" w:themeColor="text1"/>
                <w:sz w:val="22"/>
              </w:rPr>
              <w:t>）</w:t>
            </w: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49ABBD" w14:textId="77777777" w:rsidR="00F50910" w:rsidRDefault="00F50910" w:rsidP="000510D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w:t>
            </w:r>
            <w:r>
              <w:rPr>
                <w:rFonts w:asciiTheme="minorEastAsia" w:eastAsiaTheme="minorEastAsia" w:hAnsiTheme="minorEastAsia" w:hint="eastAsia"/>
                <w:color w:val="000000" w:themeColor="text1"/>
                <w:sz w:val="22"/>
              </w:rPr>
              <w:t>）</w:t>
            </w: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4E37B9" w14:textId="77777777" w:rsidR="00F50910" w:rsidRDefault="00F50910" w:rsidP="000510D4">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（不适用/已事前及时履行/已事后补充履行/尚未履行）</w:t>
            </w:r>
          </w:p>
        </w:tc>
      </w:tr>
      <w:tr w:rsidR="00F50910" w14:paraId="010C7C8D" w14:textId="77777777" w:rsidTr="000510D4">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EE213D" w14:textId="77777777" w:rsidR="00F50910" w:rsidRDefault="00F50910" w:rsidP="000510D4">
            <w:pPr>
              <w:tabs>
                <w:tab w:val="left" w:pos="5140"/>
              </w:tabs>
              <w:jc w:val="center"/>
              <w:rPr>
                <w:rFonts w:ascii="宋体" w:hAnsi="宋体"/>
                <w:color w:val="FF0000"/>
                <w:kern w:val="0"/>
                <w:sz w:val="22"/>
              </w:rPr>
            </w:pPr>
            <w:r>
              <w:rPr>
                <w:rFonts w:asciiTheme="minorEastAsia" w:eastAsiaTheme="minorEastAsia" w:hAnsiTheme="minorEastAsia" w:hint="eastAsia"/>
                <w:color w:val="000000" w:themeColor="text1"/>
                <w:sz w:val="22"/>
              </w:rPr>
              <w:t>（自动添行）</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7DFF92" w14:textId="77777777" w:rsidR="00F50910" w:rsidRDefault="00F50910" w:rsidP="000510D4">
            <w:pPr>
              <w:tabs>
                <w:tab w:val="left" w:pos="5140"/>
              </w:tabs>
              <w:jc w:val="center"/>
              <w:rPr>
                <w:rFonts w:asciiTheme="minorEastAsia" w:eastAsiaTheme="minorEastAsia" w:hAnsiTheme="minorEastAsia"/>
                <w:color w:val="000000" w:themeColor="text1"/>
                <w:sz w:val="22"/>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C258C9" w14:textId="77777777" w:rsidR="00F50910" w:rsidRDefault="00F50910" w:rsidP="000510D4">
            <w:pPr>
              <w:tabs>
                <w:tab w:val="left" w:pos="5140"/>
              </w:tabs>
              <w:jc w:val="center"/>
              <w:rPr>
                <w:rFonts w:asciiTheme="minorEastAsia" w:eastAsiaTheme="minorEastAsia" w:hAnsiTheme="minorEastAsia"/>
                <w:color w:val="000000" w:themeColor="text1"/>
                <w:sz w:val="22"/>
              </w:rPr>
            </w:pP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D4DB35" w14:textId="77777777" w:rsidR="00F50910" w:rsidRDefault="00F50910" w:rsidP="000510D4">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EA3EF8" w14:textId="77777777" w:rsidR="00F50910" w:rsidRDefault="00F50910" w:rsidP="000510D4">
            <w:pPr>
              <w:tabs>
                <w:tab w:val="left" w:pos="5140"/>
              </w:tabs>
              <w:jc w:val="center"/>
              <w:rPr>
                <w:rFonts w:asciiTheme="minorEastAsia" w:eastAsiaTheme="minorEastAsia" w:hAnsiTheme="minorEastAsia"/>
                <w:color w:val="FF0000"/>
                <w:sz w:val="22"/>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7E8B35" w14:textId="77777777" w:rsidR="00F50910" w:rsidRDefault="00F50910" w:rsidP="000510D4">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AF454D" w14:textId="77777777" w:rsidR="00F50910" w:rsidRDefault="00F50910" w:rsidP="000510D4">
            <w:pPr>
              <w:tabs>
                <w:tab w:val="left" w:pos="5140"/>
              </w:tabs>
              <w:jc w:val="center"/>
              <w:rPr>
                <w:rFonts w:asciiTheme="minorEastAsia" w:eastAsiaTheme="minorEastAsia" w:hAnsiTheme="minorEastAsia"/>
                <w:color w:val="FF0000"/>
                <w:sz w:val="22"/>
              </w:rPr>
            </w:pP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0254AA" w14:textId="77777777" w:rsidR="00F50910" w:rsidRDefault="00F50910" w:rsidP="000510D4">
            <w:pPr>
              <w:tabs>
                <w:tab w:val="left" w:pos="5140"/>
              </w:tabs>
              <w:rPr>
                <w:rFonts w:asciiTheme="minorEastAsia" w:eastAsiaTheme="minorEastAsia" w:hAnsiTheme="minorEastAsia"/>
                <w:color w:val="000000" w:themeColor="text1"/>
                <w:sz w:val="22"/>
              </w:rPr>
            </w:pP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76F8B7" w14:textId="77777777" w:rsidR="00F50910" w:rsidRDefault="00F50910" w:rsidP="000510D4">
            <w:pPr>
              <w:tabs>
                <w:tab w:val="left" w:pos="5140"/>
              </w:tabs>
              <w:rPr>
                <w:rFonts w:asciiTheme="minorEastAsia" w:eastAsiaTheme="minorEastAsia" w:hAnsiTheme="minorEastAsia"/>
                <w:color w:val="000000" w:themeColor="text1"/>
                <w:sz w:val="22"/>
              </w:rPr>
            </w:pP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30612A" w14:textId="77777777" w:rsidR="00F50910" w:rsidRDefault="00F50910" w:rsidP="000510D4">
            <w:pPr>
              <w:tabs>
                <w:tab w:val="left" w:pos="5140"/>
              </w:tabs>
              <w:rPr>
                <w:rFonts w:ascii="宋体" w:hAnsi="宋体"/>
                <w:color w:val="FF0000"/>
                <w:sz w:val="22"/>
              </w:rPr>
            </w:pPr>
          </w:p>
        </w:tc>
      </w:tr>
    </w:tbl>
    <w:p w14:paraId="29C4BEBB" w14:textId="4813F3BB" w:rsidR="00F50910" w:rsidRPr="006138E9" w:rsidRDefault="006138E9">
      <w:pPr>
        <w:tabs>
          <w:tab w:val="left" w:pos="5140"/>
        </w:tabs>
        <w:rPr>
          <w:rFonts w:asciiTheme="minorEastAsia" w:eastAsiaTheme="minorEastAsia" w:hAnsiTheme="minorEastAsia"/>
          <w:b/>
          <w:color w:val="000000" w:themeColor="text1"/>
          <w:szCs w:val="44"/>
        </w:rPr>
      </w:pPr>
      <w:r>
        <w:rPr>
          <w:rFonts w:asciiTheme="minorEastAsia" w:hAnsiTheme="minorEastAsia" w:hint="eastAsia"/>
          <w:i/>
          <w:color w:val="FF0000"/>
          <w:szCs w:val="44"/>
        </w:rPr>
        <w:t>注：</w:t>
      </w:r>
      <w:r w:rsidRPr="00F60728">
        <w:rPr>
          <w:rFonts w:asciiTheme="minorEastAsia" w:hAnsiTheme="minorEastAsia" w:hint="eastAsia"/>
          <w:i/>
          <w:color w:val="FF0000"/>
          <w:szCs w:val="44"/>
        </w:rPr>
        <w:t>余额转出指的是按照《全国中小企业股份转让系统挂牌公司持续监管指引第3号——募集资金管理》第十九条的规定，经挂牌公司董事会审议通过并披露的募集资金余额转出。</w:t>
      </w:r>
    </w:p>
    <w:p w14:paraId="7E8B75A9" w14:textId="77777777" w:rsidR="00347AAC" w:rsidRDefault="00091E4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ayout w:type="fixed"/>
        <w:tblLook w:val="04A0" w:firstRow="1" w:lastRow="0" w:firstColumn="1" w:lastColumn="0" w:noHBand="0" w:noVBand="1"/>
      </w:tblPr>
      <w:tblGrid>
        <w:gridCol w:w="9638"/>
      </w:tblGrid>
      <w:tr w:rsidR="00347AAC" w14:paraId="4205BCFD"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2DC5B0" w14:textId="77777777" w:rsidR="00347AAC" w:rsidRDefault="00091E47">
            <w:pPr>
              <w:tabs>
                <w:tab w:val="left" w:pos="5140"/>
              </w:tabs>
              <w:rPr>
                <w:rFonts w:asciiTheme="minorEastAsia" w:hAnsiTheme="minorEastAsia"/>
                <w:i/>
                <w:color w:val="FF0000"/>
                <w:kern w:val="0"/>
                <w:sz w:val="20"/>
                <w:szCs w:val="44"/>
              </w:rPr>
            </w:pPr>
            <w:r>
              <w:rPr>
                <w:rFonts w:asciiTheme="minorEastAsia" w:hAnsiTheme="minorEastAsia" w:hint="eastAsia"/>
                <w:i/>
                <w:color w:val="FF0000"/>
                <w:kern w:val="0"/>
                <w:sz w:val="20"/>
                <w:szCs w:val="44"/>
              </w:rPr>
              <w:t>注：说明募集资金的使用情况，如存在募集资金用途变更的，应当说明变动的具体情况以及履行的决策程序。</w:t>
            </w:r>
          </w:p>
        </w:tc>
      </w:tr>
    </w:tbl>
    <w:p w14:paraId="71301DC2"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5DF2923D" w14:textId="77777777" w:rsidR="00347AAC" w:rsidRDefault="00091E47">
      <w:pPr>
        <w:rPr>
          <w:rFonts w:ascii="微软雅黑" w:eastAsia="微软雅黑" w:hAnsi="微软雅黑"/>
          <w:b/>
          <w:sz w:val="22"/>
        </w:rPr>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DE10441"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7C6D0023" w14:textId="77777777" w:rsidR="00347AAC" w:rsidRDefault="00091E47">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347AAC" w14:paraId="36A49D9C" w14:textId="77777777">
        <w:tc>
          <w:tcPr>
            <w:tcW w:w="1276" w:type="dxa"/>
            <w:shd w:val="pct10" w:color="auto" w:fill="auto"/>
            <w:vAlign w:val="center"/>
          </w:tcPr>
          <w:p w14:paraId="7CAB265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4CEAB989"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63DCA631"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22E09572"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1CD2029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3FBB36D3"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p>
        </w:tc>
        <w:tc>
          <w:tcPr>
            <w:tcW w:w="1205" w:type="dxa"/>
            <w:shd w:val="pct10" w:color="auto" w:fill="auto"/>
            <w:vAlign w:val="center"/>
          </w:tcPr>
          <w:p w14:paraId="0C3304D0"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1C4C4FF8"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347AAC" w14:paraId="177A96B0" w14:textId="77777777">
        <w:tc>
          <w:tcPr>
            <w:tcW w:w="1276" w:type="dxa"/>
          </w:tcPr>
          <w:p w14:paraId="643F2C35" w14:textId="77777777" w:rsidR="00347AAC" w:rsidRDefault="00347AAC">
            <w:pPr>
              <w:tabs>
                <w:tab w:val="left" w:pos="5140"/>
              </w:tabs>
              <w:rPr>
                <w:rFonts w:asciiTheme="minorEastAsia" w:eastAsiaTheme="minorEastAsia" w:hAnsiTheme="minorEastAsia"/>
                <w:color w:val="000000" w:themeColor="text1"/>
                <w:sz w:val="22"/>
              </w:rPr>
            </w:pPr>
          </w:p>
        </w:tc>
        <w:tc>
          <w:tcPr>
            <w:tcW w:w="1133" w:type="dxa"/>
          </w:tcPr>
          <w:p w14:paraId="668FD27B"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368AA1BC"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7F6B7618"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589E7DE3"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53506161"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4DB4A000"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256B1112"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4180A0ED" w14:textId="77777777">
        <w:tc>
          <w:tcPr>
            <w:tcW w:w="1276" w:type="dxa"/>
          </w:tcPr>
          <w:p w14:paraId="54F3ABC9" w14:textId="77777777" w:rsidR="00347AAC" w:rsidRDefault="00347AAC">
            <w:pPr>
              <w:tabs>
                <w:tab w:val="left" w:pos="5140"/>
              </w:tabs>
              <w:rPr>
                <w:rFonts w:asciiTheme="minorEastAsia" w:eastAsiaTheme="minorEastAsia" w:hAnsiTheme="minorEastAsia"/>
                <w:color w:val="000000" w:themeColor="text1"/>
                <w:sz w:val="22"/>
              </w:rPr>
            </w:pPr>
          </w:p>
        </w:tc>
        <w:tc>
          <w:tcPr>
            <w:tcW w:w="1133" w:type="dxa"/>
          </w:tcPr>
          <w:p w14:paraId="231233A9"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0C54949E"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23D62A0C"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6A17CE1F"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2E4B6B35"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1E5C91F8"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60589608"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4257EBB8" w14:textId="77777777">
        <w:tc>
          <w:tcPr>
            <w:tcW w:w="1276" w:type="dxa"/>
          </w:tcPr>
          <w:p w14:paraId="7EAA6CC6"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6B1BEF79"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29BEE56D"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1B7452CD"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589951E5"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0CE7ACB7"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2ED998E3"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6CCAFCFA" w14:textId="77777777" w:rsidR="00347AAC" w:rsidRDefault="00347AAC">
            <w:pPr>
              <w:tabs>
                <w:tab w:val="left" w:pos="5140"/>
              </w:tabs>
              <w:rPr>
                <w:rFonts w:asciiTheme="minorEastAsia" w:eastAsiaTheme="minorEastAsia" w:hAnsiTheme="minorEastAsia"/>
                <w:color w:val="000000" w:themeColor="text1"/>
                <w:sz w:val="22"/>
              </w:rPr>
            </w:pPr>
          </w:p>
        </w:tc>
      </w:tr>
    </w:tbl>
    <w:p w14:paraId="41FAD712"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 xml:space="preserve">（二）股东情况       </w:t>
      </w:r>
    </w:p>
    <w:p w14:paraId="4F19B697" w14:textId="77777777" w:rsidR="00347AAC" w:rsidRDefault="00091E47">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14:paraId="287E8BA9" w14:textId="77777777" w:rsidR="00347AAC" w:rsidRDefault="00091E47">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347AAC" w14:paraId="02108348" w14:textId="77777777">
        <w:tc>
          <w:tcPr>
            <w:tcW w:w="1227" w:type="dxa"/>
            <w:gridSpan w:val="2"/>
            <w:tcBorders>
              <w:bottom w:val="single" w:sz="4" w:space="0" w:color="5B9BD5" w:themeColor="accent1"/>
            </w:tcBorders>
            <w:shd w:val="pct10" w:color="auto" w:fill="auto"/>
            <w:vAlign w:val="center"/>
          </w:tcPr>
          <w:p w14:paraId="19C08CD7" w14:textId="77777777" w:rsidR="00347AAC" w:rsidRDefault="00091E47">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0AE7E1A9" w14:textId="77777777" w:rsidR="00347AAC" w:rsidRDefault="00347AAC">
            <w:pPr>
              <w:jc w:val="center"/>
              <w:rPr>
                <w:b/>
                <w:color w:val="000000" w:themeColor="text1"/>
                <w:sz w:val="22"/>
              </w:rPr>
            </w:pPr>
          </w:p>
        </w:tc>
        <w:tc>
          <w:tcPr>
            <w:tcW w:w="2127" w:type="dxa"/>
            <w:tcBorders>
              <w:bottom w:val="single" w:sz="4" w:space="0" w:color="5B9BD5" w:themeColor="accent1"/>
            </w:tcBorders>
            <w:shd w:val="pct10" w:color="auto" w:fill="auto"/>
            <w:vAlign w:val="center"/>
          </w:tcPr>
          <w:p w14:paraId="7CC8C3CB" w14:textId="77777777" w:rsidR="00347AAC" w:rsidRDefault="00091E47">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14:paraId="3D0C33D0" w14:textId="77777777" w:rsidR="00347AAC" w:rsidRDefault="00347AAC">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14:paraId="182C9027" w14:textId="77777777" w:rsidR="00347AAC" w:rsidRDefault="00091E47">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14:paraId="00A2D6A1" w14:textId="77777777" w:rsidR="00347AAC" w:rsidRDefault="00347AAC">
            <w:pPr>
              <w:jc w:val="center"/>
              <w:rPr>
                <w:b/>
                <w:color w:val="000000" w:themeColor="text1"/>
                <w:sz w:val="22"/>
              </w:rPr>
            </w:pPr>
          </w:p>
        </w:tc>
      </w:tr>
      <w:tr w:rsidR="00347AAC" w14:paraId="785361F9" w14:textId="77777777">
        <w:trPr>
          <w:trHeight w:val="363"/>
        </w:trPr>
        <w:tc>
          <w:tcPr>
            <w:tcW w:w="660" w:type="dxa"/>
            <w:shd w:val="pct10" w:color="auto" w:fill="auto"/>
            <w:vAlign w:val="center"/>
          </w:tcPr>
          <w:p w14:paraId="4E891BC0"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7CFA7BBC"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14:paraId="3069CADE"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14:paraId="65986BF5"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14:paraId="23727085" w14:textId="77777777" w:rsidR="00347AAC" w:rsidRDefault="00091E4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p>
        </w:tc>
      </w:tr>
      <w:tr w:rsidR="00347AAC" w14:paraId="47A8A51E" w14:textId="77777777">
        <w:tc>
          <w:tcPr>
            <w:tcW w:w="660" w:type="dxa"/>
          </w:tcPr>
          <w:p w14:paraId="31E28E7C" w14:textId="77777777" w:rsidR="00347AAC" w:rsidRDefault="00091E47">
            <w:pPr>
              <w:jc w:val="center"/>
              <w:rPr>
                <w:color w:val="000000" w:themeColor="text1"/>
                <w:sz w:val="22"/>
              </w:rPr>
            </w:pPr>
            <w:r>
              <w:rPr>
                <w:rFonts w:hint="eastAsia"/>
                <w:color w:val="000000" w:themeColor="text1"/>
                <w:sz w:val="22"/>
              </w:rPr>
              <w:t>1</w:t>
            </w:r>
          </w:p>
        </w:tc>
        <w:tc>
          <w:tcPr>
            <w:tcW w:w="2268" w:type="dxa"/>
            <w:gridSpan w:val="2"/>
          </w:tcPr>
          <w:p w14:paraId="5B80FCCB" w14:textId="77777777" w:rsidR="00347AAC" w:rsidRDefault="00347AAC">
            <w:pPr>
              <w:jc w:val="center"/>
              <w:rPr>
                <w:color w:val="000000" w:themeColor="text1"/>
                <w:sz w:val="22"/>
              </w:rPr>
            </w:pPr>
          </w:p>
        </w:tc>
        <w:tc>
          <w:tcPr>
            <w:tcW w:w="2127" w:type="dxa"/>
          </w:tcPr>
          <w:p w14:paraId="7E6ED81A" w14:textId="77777777" w:rsidR="00347AAC" w:rsidRDefault="00347AAC">
            <w:pPr>
              <w:jc w:val="center"/>
              <w:rPr>
                <w:color w:val="000000" w:themeColor="text1"/>
                <w:sz w:val="22"/>
              </w:rPr>
            </w:pPr>
          </w:p>
        </w:tc>
        <w:tc>
          <w:tcPr>
            <w:tcW w:w="2551" w:type="dxa"/>
          </w:tcPr>
          <w:p w14:paraId="7D654DE9" w14:textId="77777777" w:rsidR="00347AAC" w:rsidRDefault="00347AAC">
            <w:pPr>
              <w:jc w:val="center"/>
              <w:rPr>
                <w:color w:val="000000" w:themeColor="text1"/>
                <w:sz w:val="22"/>
              </w:rPr>
            </w:pPr>
          </w:p>
        </w:tc>
        <w:tc>
          <w:tcPr>
            <w:tcW w:w="2033" w:type="dxa"/>
            <w:gridSpan w:val="2"/>
          </w:tcPr>
          <w:p w14:paraId="326AD636" w14:textId="77777777" w:rsidR="00347AAC" w:rsidRDefault="00347AAC">
            <w:pPr>
              <w:jc w:val="center"/>
              <w:rPr>
                <w:color w:val="000000" w:themeColor="text1"/>
                <w:sz w:val="22"/>
              </w:rPr>
            </w:pPr>
          </w:p>
        </w:tc>
      </w:tr>
      <w:tr w:rsidR="00347AAC" w14:paraId="4474A55B" w14:textId="77777777">
        <w:tc>
          <w:tcPr>
            <w:tcW w:w="660" w:type="dxa"/>
          </w:tcPr>
          <w:p w14:paraId="2BD33F06" w14:textId="77777777" w:rsidR="00347AAC" w:rsidRDefault="00091E47">
            <w:pPr>
              <w:jc w:val="center"/>
              <w:rPr>
                <w:color w:val="000000" w:themeColor="text1"/>
                <w:sz w:val="22"/>
              </w:rPr>
            </w:pPr>
            <w:r>
              <w:rPr>
                <w:rFonts w:hint="eastAsia"/>
                <w:color w:val="000000" w:themeColor="text1"/>
                <w:sz w:val="22"/>
              </w:rPr>
              <w:t>2</w:t>
            </w:r>
          </w:p>
        </w:tc>
        <w:tc>
          <w:tcPr>
            <w:tcW w:w="2268" w:type="dxa"/>
            <w:gridSpan w:val="2"/>
          </w:tcPr>
          <w:p w14:paraId="62259BD3" w14:textId="77777777" w:rsidR="00347AAC" w:rsidRDefault="00347AAC">
            <w:pPr>
              <w:jc w:val="center"/>
              <w:rPr>
                <w:color w:val="000000" w:themeColor="text1"/>
                <w:sz w:val="22"/>
              </w:rPr>
            </w:pPr>
          </w:p>
        </w:tc>
        <w:tc>
          <w:tcPr>
            <w:tcW w:w="2127" w:type="dxa"/>
          </w:tcPr>
          <w:p w14:paraId="57D7D4E7" w14:textId="77777777" w:rsidR="00347AAC" w:rsidRDefault="00347AAC">
            <w:pPr>
              <w:jc w:val="center"/>
              <w:rPr>
                <w:color w:val="000000" w:themeColor="text1"/>
                <w:sz w:val="22"/>
              </w:rPr>
            </w:pPr>
          </w:p>
        </w:tc>
        <w:tc>
          <w:tcPr>
            <w:tcW w:w="2551" w:type="dxa"/>
          </w:tcPr>
          <w:p w14:paraId="0E0F874D" w14:textId="77777777" w:rsidR="00347AAC" w:rsidRDefault="00347AAC">
            <w:pPr>
              <w:jc w:val="center"/>
              <w:rPr>
                <w:color w:val="000000" w:themeColor="text1"/>
                <w:sz w:val="22"/>
              </w:rPr>
            </w:pPr>
          </w:p>
        </w:tc>
        <w:tc>
          <w:tcPr>
            <w:tcW w:w="2033" w:type="dxa"/>
            <w:gridSpan w:val="2"/>
          </w:tcPr>
          <w:p w14:paraId="04C63F3C" w14:textId="77777777" w:rsidR="00347AAC" w:rsidRDefault="00347AAC">
            <w:pPr>
              <w:jc w:val="center"/>
              <w:rPr>
                <w:color w:val="000000" w:themeColor="text1"/>
                <w:sz w:val="22"/>
              </w:rPr>
            </w:pPr>
          </w:p>
        </w:tc>
      </w:tr>
      <w:tr w:rsidR="00347AAC" w14:paraId="0287864D" w14:textId="77777777">
        <w:tc>
          <w:tcPr>
            <w:tcW w:w="660" w:type="dxa"/>
          </w:tcPr>
          <w:p w14:paraId="49F8759D" w14:textId="77777777" w:rsidR="00347AAC" w:rsidRDefault="00091E47">
            <w:pPr>
              <w:jc w:val="center"/>
              <w:rPr>
                <w:color w:val="000000" w:themeColor="text1"/>
                <w:sz w:val="22"/>
              </w:rPr>
            </w:pPr>
            <w:r>
              <w:rPr>
                <w:rFonts w:hint="eastAsia"/>
                <w:color w:val="000000" w:themeColor="text1"/>
                <w:sz w:val="22"/>
              </w:rPr>
              <w:t>3</w:t>
            </w:r>
          </w:p>
        </w:tc>
        <w:tc>
          <w:tcPr>
            <w:tcW w:w="2268" w:type="dxa"/>
            <w:gridSpan w:val="2"/>
          </w:tcPr>
          <w:p w14:paraId="5BC4F4E8" w14:textId="77777777" w:rsidR="00347AAC" w:rsidRDefault="00347AAC">
            <w:pPr>
              <w:jc w:val="center"/>
              <w:rPr>
                <w:color w:val="000000" w:themeColor="text1"/>
                <w:sz w:val="22"/>
              </w:rPr>
            </w:pPr>
          </w:p>
        </w:tc>
        <w:tc>
          <w:tcPr>
            <w:tcW w:w="2127" w:type="dxa"/>
          </w:tcPr>
          <w:p w14:paraId="2DF43F33" w14:textId="77777777" w:rsidR="00347AAC" w:rsidRDefault="00347AAC">
            <w:pPr>
              <w:jc w:val="center"/>
              <w:rPr>
                <w:color w:val="000000" w:themeColor="text1"/>
                <w:sz w:val="22"/>
              </w:rPr>
            </w:pPr>
          </w:p>
        </w:tc>
        <w:tc>
          <w:tcPr>
            <w:tcW w:w="2551" w:type="dxa"/>
          </w:tcPr>
          <w:p w14:paraId="0E2955FB" w14:textId="77777777" w:rsidR="00347AAC" w:rsidRDefault="00347AAC">
            <w:pPr>
              <w:jc w:val="center"/>
              <w:rPr>
                <w:color w:val="000000" w:themeColor="text1"/>
                <w:sz w:val="22"/>
              </w:rPr>
            </w:pPr>
          </w:p>
        </w:tc>
        <w:tc>
          <w:tcPr>
            <w:tcW w:w="2033" w:type="dxa"/>
            <w:gridSpan w:val="2"/>
          </w:tcPr>
          <w:p w14:paraId="62D4387A" w14:textId="77777777" w:rsidR="00347AAC" w:rsidRDefault="00347AAC">
            <w:pPr>
              <w:jc w:val="center"/>
              <w:rPr>
                <w:color w:val="000000" w:themeColor="text1"/>
                <w:sz w:val="22"/>
              </w:rPr>
            </w:pPr>
          </w:p>
        </w:tc>
      </w:tr>
      <w:tr w:rsidR="00347AAC" w14:paraId="79420D85" w14:textId="77777777">
        <w:tc>
          <w:tcPr>
            <w:tcW w:w="660" w:type="dxa"/>
          </w:tcPr>
          <w:p w14:paraId="2437F39E" w14:textId="77777777" w:rsidR="00347AAC" w:rsidRDefault="00091E47">
            <w:pPr>
              <w:jc w:val="center"/>
              <w:rPr>
                <w:color w:val="000000" w:themeColor="text1"/>
                <w:sz w:val="22"/>
              </w:rPr>
            </w:pPr>
            <w:r>
              <w:rPr>
                <w:rFonts w:hint="eastAsia"/>
                <w:color w:val="000000" w:themeColor="text1"/>
                <w:sz w:val="22"/>
              </w:rPr>
              <w:t>4</w:t>
            </w:r>
          </w:p>
        </w:tc>
        <w:tc>
          <w:tcPr>
            <w:tcW w:w="2268" w:type="dxa"/>
            <w:gridSpan w:val="2"/>
          </w:tcPr>
          <w:p w14:paraId="1189BE5C" w14:textId="77777777" w:rsidR="00347AAC" w:rsidRDefault="00347AAC">
            <w:pPr>
              <w:jc w:val="center"/>
              <w:rPr>
                <w:color w:val="000000" w:themeColor="text1"/>
                <w:sz w:val="22"/>
              </w:rPr>
            </w:pPr>
          </w:p>
        </w:tc>
        <w:tc>
          <w:tcPr>
            <w:tcW w:w="2127" w:type="dxa"/>
          </w:tcPr>
          <w:p w14:paraId="6C587E40" w14:textId="77777777" w:rsidR="00347AAC" w:rsidRDefault="00347AAC">
            <w:pPr>
              <w:jc w:val="center"/>
              <w:rPr>
                <w:color w:val="000000" w:themeColor="text1"/>
                <w:sz w:val="22"/>
              </w:rPr>
            </w:pPr>
          </w:p>
        </w:tc>
        <w:tc>
          <w:tcPr>
            <w:tcW w:w="2551" w:type="dxa"/>
          </w:tcPr>
          <w:p w14:paraId="19F04B3F" w14:textId="77777777" w:rsidR="00347AAC" w:rsidRDefault="00347AAC">
            <w:pPr>
              <w:jc w:val="center"/>
              <w:rPr>
                <w:color w:val="000000" w:themeColor="text1"/>
                <w:sz w:val="22"/>
              </w:rPr>
            </w:pPr>
          </w:p>
        </w:tc>
        <w:tc>
          <w:tcPr>
            <w:tcW w:w="2033" w:type="dxa"/>
            <w:gridSpan w:val="2"/>
          </w:tcPr>
          <w:p w14:paraId="32837C3D" w14:textId="77777777" w:rsidR="00347AAC" w:rsidRDefault="00347AAC">
            <w:pPr>
              <w:jc w:val="center"/>
              <w:rPr>
                <w:color w:val="000000" w:themeColor="text1"/>
                <w:sz w:val="22"/>
              </w:rPr>
            </w:pPr>
          </w:p>
        </w:tc>
      </w:tr>
      <w:tr w:rsidR="00347AAC" w14:paraId="01DBAD3B" w14:textId="77777777">
        <w:tc>
          <w:tcPr>
            <w:tcW w:w="660" w:type="dxa"/>
          </w:tcPr>
          <w:p w14:paraId="760D8D97" w14:textId="77777777" w:rsidR="00347AAC" w:rsidRDefault="00091E47">
            <w:pPr>
              <w:jc w:val="center"/>
              <w:rPr>
                <w:color w:val="000000" w:themeColor="text1"/>
                <w:sz w:val="22"/>
              </w:rPr>
            </w:pPr>
            <w:r>
              <w:rPr>
                <w:rFonts w:hint="eastAsia"/>
                <w:color w:val="000000" w:themeColor="text1"/>
                <w:sz w:val="22"/>
              </w:rPr>
              <w:t>5</w:t>
            </w:r>
          </w:p>
        </w:tc>
        <w:tc>
          <w:tcPr>
            <w:tcW w:w="2268" w:type="dxa"/>
            <w:gridSpan w:val="2"/>
          </w:tcPr>
          <w:p w14:paraId="00FDD7D0" w14:textId="77777777" w:rsidR="00347AAC" w:rsidRDefault="00347AAC">
            <w:pPr>
              <w:jc w:val="center"/>
              <w:rPr>
                <w:color w:val="000000" w:themeColor="text1"/>
                <w:sz w:val="22"/>
              </w:rPr>
            </w:pPr>
          </w:p>
        </w:tc>
        <w:tc>
          <w:tcPr>
            <w:tcW w:w="2127" w:type="dxa"/>
          </w:tcPr>
          <w:p w14:paraId="254D0714" w14:textId="77777777" w:rsidR="00347AAC" w:rsidRDefault="00347AAC">
            <w:pPr>
              <w:jc w:val="center"/>
              <w:rPr>
                <w:color w:val="000000" w:themeColor="text1"/>
                <w:sz w:val="22"/>
              </w:rPr>
            </w:pPr>
          </w:p>
        </w:tc>
        <w:tc>
          <w:tcPr>
            <w:tcW w:w="2551" w:type="dxa"/>
          </w:tcPr>
          <w:p w14:paraId="17154CCE" w14:textId="77777777" w:rsidR="00347AAC" w:rsidRDefault="00347AAC">
            <w:pPr>
              <w:jc w:val="center"/>
              <w:rPr>
                <w:color w:val="000000" w:themeColor="text1"/>
                <w:sz w:val="22"/>
              </w:rPr>
            </w:pPr>
          </w:p>
        </w:tc>
        <w:tc>
          <w:tcPr>
            <w:tcW w:w="2033" w:type="dxa"/>
            <w:gridSpan w:val="2"/>
          </w:tcPr>
          <w:p w14:paraId="27304534" w14:textId="77777777" w:rsidR="00347AAC" w:rsidRDefault="00347AAC">
            <w:pPr>
              <w:jc w:val="center"/>
              <w:rPr>
                <w:color w:val="000000" w:themeColor="text1"/>
                <w:sz w:val="22"/>
              </w:rPr>
            </w:pPr>
          </w:p>
        </w:tc>
      </w:tr>
      <w:tr w:rsidR="00347AAC" w14:paraId="6D418C1F" w14:textId="77777777">
        <w:tc>
          <w:tcPr>
            <w:tcW w:w="660" w:type="dxa"/>
          </w:tcPr>
          <w:p w14:paraId="63915748" w14:textId="77777777" w:rsidR="00347AAC" w:rsidRDefault="00091E47">
            <w:pPr>
              <w:jc w:val="center"/>
              <w:rPr>
                <w:color w:val="000000" w:themeColor="text1"/>
                <w:sz w:val="22"/>
              </w:rPr>
            </w:pPr>
            <w:r>
              <w:rPr>
                <w:rFonts w:hint="eastAsia"/>
                <w:color w:val="000000" w:themeColor="text1"/>
                <w:sz w:val="22"/>
              </w:rPr>
              <w:t>6</w:t>
            </w:r>
          </w:p>
        </w:tc>
        <w:tc>
          <w:tcPr>
            <w:tcW w:w="2268" w:type="dxa"/>
            <w:gridSpan w:val="2"/>
          </w:tcPr>
          <w:p w14:paraId="59CE591C" w14:textId="77777777" w:rsidR="00347AAC" w:rsidRDefault="00347AAC">
            <w:pPr>
              <w:jc w:val="center"/>
              <w:rPr>
                <w:color w:val="000000" w:themeColor="text1"/>
                <w:sz w:val="22"/>
              </w:rPr>
            </w:pPr>
          </w:p>
        </w:tc>
        <w:tc>
          <w:tcPr>
            <w:tcW w:w="2127" w:type="dxa"/>
          </w:tcPr>
          <w:p w14:paraId="5C3D6834" w14:textId="77777777" w:rsidR="00347AAC" w:rsidRDefault="00347AAC">
            <w:pPr>
              <w:jc w:val="center"/>
              <w:rPr>
                <w:color w:val="000000" w:themeColor="text1"/>
                <w:sz w:val="22"/>
              </w:rPr>
            </w:pPr>
          </w:p>
        </w:tc>
        <w:tc>
          <w:tcPr>
            <w:tcW w:w="2551" w:type="dxa"/>
          </w:tcPr>
          <w:p w14:paraId="3AD37559" w14:textId="77777777" w:rsidR="00347AAC" w:rsidRDefault="00347AAC">
            <w:pPr>
              <w:jc w:val="center"/>
              <w:rPr>
                <w:color w:val="000000" w:themeColor="text1"/>
                <w:sz w:val="22"/>
              </w:rPr>
            </w:pPr>
          </w:p>
        </w:tc>
        <w:tc>
          <w:tcPr>
            <w:tcW w:w="2033" w:type="dxa"/>
            <w:gridSpan w:val="2"/>
          </w:tcPr>
          <w:p w14:paraId="5D49A4BB" w14:textId="77777777" w:rsidR="00347AAC" w:rsidRDefault="00347AAC">
            <w:pPr>
              <w:jc w:val="center"/>
              <w:rPr>
                <w:color w:val="000000" w:themeColor="text1"/>
                <w:sz w:val="22"/>
              </w:rPr>
            </w:pPr>
          </w:p>
        </w:tc>
      </w:tr>
      <w:tr w:rsidR="00347AAC" w14:paraId="3B21E018" w14:textId="77777777">
        <w:tc>
          <w:tcPr>
            <w:tcW w:w="660" w:type="dxa"/>
          </w:tcPr>
          <w:p w14:paraId="06A97A93" w14:textId="77777777" w:rsidR="00347AAC" w:rsidRDefault="00091E47">
            <w:pPr>
              <w:jc w:val="center"/>
              <w:rPr>
                <w:color w:val="000000" w:themeColor="text1"/>
                <w:sz w:val="22"/>
              </w:rPr>
            </w:pPr>
            <w:r>
              <w:rPr>
                <w:rFonts w:hint="eastAsia"/>
                <w:color w:val="000000" w:themeColor="text1"/>
                <w:sz w:val="22"/>
              </w:rPr>
              <w:t>7</w:t>
            </w:r>
          </w:p>
        </w:tc>
        <w:tc>
          <w:tcPr>
            <w:tcW w:w="2268" w:type="dxa"/>
            <w:gridSpan w:val="2"/>
          </w:tcPr>
          <w:p w14:paraId="2ED00FE0" w14:textId="77777777" w:rsidR="00347AAC" w:rsidRDefault="00347AAC">
            <w:pPr>
              <w:jc w:val="center"/>
              <w:rPr>
                <w:color w:val="000000" w:themeColor="text1"/>
                <w:sz w:val="22"/>
              </w:rPr>
            </w:pPr>
          </w:p>
        </w:tc>
        <w:tc>
          <w:tcPr>
            <w:tcW w:w="2127" w:type="dxa"/>
          </w:tcPr>
          <w:p w14:paraId="7EFDE03C" w14:textId="77777777" w:rsidR="00347AAC" w:rsidRDefault="00347AAC">
            <w:pPr>
              <w:jc w:val="center"/>
              <w:rPr>
                <w:color w:val="000000" w:themeColor="text1"/>
                <w:sz w:val="22"/>
              </w:rPr>
            </w:pPr>
          </w:p>
        </w:tc>
        <w:tc>
          <w:tcPr>
            <w:tcW w:w="2551" w:type="dxa"/>
          </w:tcPr>
          <w:p w14:paraId="6C905228" w14:textId="77777777" w:rsidR="00347AAC" w:rsidRDefault="00347AAC">
            <w:pPr>
              <w:jc w:val="center"/>
              <w:rPr>
                <w:color w:val="000000" w:themeColor="text1"/>
                <w:sz w:val="22"/>
              </w:rPr>
            </w:pPr>
          </w:p>
        </w:tc>
        <w:tc>
          <w:tcPr>
            <w:tcW w:w="2033" w:type="dxa"/>
            <w:gridSpan w:val="2"/>
          </w:tcPr>
          <w:p w14:paraId="77ACCC2D" w14:textId="77777777" w:rsidR="00347AAC" w:rsidRDefault="00347AAC">
            <w:pPr>
              <w:jc w:val="center"/>
              <w:rPr>
                <w:color w:val="000000" w:themeColor="text1"/>
                <w:sz w:val="22"/>
              </w:rPr>
            </w:pPr>
          </w:p>
        </w:tc>
      </w:tr>
      <w:tr w:rsidR="00347AAC" w14:paraId="25A1283E" w14:textId="77777777">
        <w:tc>
          <w:tcPr>
            <w:tcW w:w="660" w:type="dxa"/>
          </w:tcPr>
          <w:p w14:paraId="1D9EDB67" w14:textId="77777777" w:rsidR="00347AAC" w:rsidRDefault="00091E47">
            <w:pPr>
              <w:jc w:val="center"/>
              <w:rPr>
                <w:color w:val="000000" w:themeColor="text1"/>
                <w:sz w:val="22"/>
              </w:rPr>
            </w:pPr>
            <w:r>
              <w:rPr>
                <w:rFonts w:hint="eastAsia"/>
                <w:color w:val="000000" w:themeColor="text1"/>
                <w:sz w:val="22"/>
              </w:rPr>
              <w:t>8</w:t>
            </w:r>
          </w:p>
        </w:tc>
        <w:tc>
          <w:tcPr>
            <w:tcW w:w="2268" w:type="dxa"/>
            <w:gridSpan w:val="2"/>
          </w:tcPr>
          <w:p w14:paraId="7253BA5C" w14:textId="77777777" w:rsidR="00347AAC" w:rsidRDefault="00347AAC">
            <w:pPr>
              <w:jc w:val="center"/>
              <w:rPr>
                <w:color w:val="000000" w:themeColor="text1"/>
                <w:sz w:val="22"/>
              </w:rPr>
            </w:pPr>
          </w:p>
        </w:tc>
        <w:tc>
          <w:tcPr>
            <w:tcW w:w="2127" w:type="dxa"/>
          </w:tcPr>
          <w:p w14:paraId="11214141" w14:textId="77777777" w:rsidR="00347AAC" w:rsidRDefault="00347AAC">
            <w:pPr>
              <w:jc w:val="center"/>
              <w:rPr>
                <w:color w:val="000000" w:themeColor="text1"/>
                <w:sz w:val="22"/>
              </w:rPr>
            </w:pPr>
          </w:p>
        </w:tc>
        <w:tc>
          <w:tcPr>
            <w:tcW w:w="2551" w:type="dxa"/>
          </w:tcPr>
          <w:p w14:paraId="43D10865" w14:textId="77777777" w:rsidR="00347AAC" w:rsidRDefault="00347AAC">
            <w:pPr>
              <w:jc w:val="center"/>
              <w:rPr>
                <w:color w:val="000000" w:themeColor="text1"/>
                <w:sz w:val="22"/>
              </w:rPr>
            </w:pPr>
          </w:p>
        </w:tc>
        <w:tc>
          <w:tcPr>
            <w:tcW w:w="2033" w:type="dxa"/>
            <w:gridSpan w:val="2"/>
          </w:tcPr>
          <w:p w14:paraId="453BE3DB" w14:textId="77777777" w:rsidR="00347AAC" w:rsidRDefault="00347AAC">
            <w:pPr>
              <w:jc w:val="center"/>
              <w:rPr>
                <w:color w:val="000000" w:themeColor="text1"/>
                <w:sz w:val="22"/>
              </w:rPr>
            </w:pPr>
          </w:p>
        </w:tc>
      </w:tr>
      <w:tr w:rsidR="00347AAC" w14:paraId="6BD2D040" w14:textId="77777777">
        <w:tc>
          <w:tcPr>
            <w:tcW w:w="660" w:type="dxa"/>
          </w:tcPr>
          <w:p w14:paraId="3291AAA4" w14:textId="77777777" w:rsidR="00347AAC" w:rsidRDefault="00091E47">
            <w:pPr>
              <w:jc w:val="center"/>
              <w:rPr>
                <w:color w:val="000000" w:themeColor="text1"/>
                <w:sz w:val="22"/>
              </w:rPr>
            </w:pPr>
            <w:r>
              <w:rPr>
                <w:rFonts w:hint="eastAsia"/>
                <w:color w:val="000000" w:themeColor="text1"/>
                <w:sz w:val="22"/>
              </w:rPr>
              <w:t>9</w:t>
            </w:r>
          </w:p>
        </w:tc>
        <w:tc>
          <w:tcPr>
            <w:tcW w:w="2268" w:type="dxa"/>
            <w:gridSpan w:val="2"/>
          </w:tcPr>
          <w:p w14:paraId="194C206F" w14:textId="77777777" w:rsidR="00347AAC" w:rsidRDefault="00347AAC">
            <w:pPr>
              <w:jc w:val="center"/>
              <w:rPr>
                <w:color w:val="000000" w:themeColor="text1"/>
                <w:sz w:val="22"/>
              </w:rPr>
            </w:pPr>
          </w:p>
        </w:tc>
        <w:tc>
          <w:tcPr>
            <w:tcW w:w="2127" w:type="dxa"/>
          </w:tcPr>
          <w:p w14:paraId="18850769" w14:textId="77777777" w:rsidR="00347AAC" w:rsidRDefault="00347AAC">
            <w:pPr>
              <w:jc w:val="center"/>
              <w:rPr>
                <w:color w:val="000000" w:themeColor="text1"/>
                <w:sz w:val="22"/>
              </w:rPr>
            </w:pPr>
          </w:p>
        </w:tc>
        <w:tc>
          <w:tcPr>
            <w:tcW w:w="2551" w:type="dxa"/>
          </w:tcPr>
          <w:p w14:paraId="427A0CC1" w14:textId="77777777" w:rsidR="00347AAC" w:rsidRDefault="00347AAC">
            <w:pPr>
              <w:jc w:val="center"/>
              <w:rPr>
                <w:color w:val="000000" w:themeColor="text1"/>
                <w:sz w:val="22"/>
              </w:rPr>
            </w:pPr>
          </w:p>
        </w:tc>
        <w:tc>
          <w:tcPr>
            <w:tcW w:w="2033" w:type="dxa"/>
            <w:gridSpan w:val="2"/>
          </w:tcPr>
          <w:p w14:paraId="5F481823" w14:textId="77777777" w:rsidR="00347AAC" w:rsidRDefault="00347AAC">
            <w:pPr>
              <w:jc w:val="center"/>
              <w:rPr>
                <w:color w:val="000000" w:themeColor="text1"/>
                <w:sz w:val="22"/>
              </w:rPr>
            </w:pPr>
          </w:p>
        </w:tc>
      </w:tr>
      <w:tr w:rsidR="00347AAC" w14:paraId="1F91743C" w14:textId="77777777">
        <w:tc>
          <w:tcPr>
            <w:tcW w:w="660" w:type="dxa"/>
          </w:tcPr>
          <w:p w14:paraId="118C29C7" w14:textId="77777777" w:rsidR="00347AAC" w:rsidRDefault="00091E47">
            <w:pPr>
              <w:jc w:val="center"/>
              <w:rPr>
                <w:color w:val="000000" w:themeColor="text1"/>
                <w:sz w:val="22"/>
              </w:rPr>
            </w:pPr>
            <w:r>
              <w:rPr>
                <w:rFonts w:hint="eastAsia"/>
                <w:color w:val="000000" w:themeColor="text1"/>
                <w:sz w:val="22"/>
              </w:rPr>
              <w:t>10</w:t>
            </w:r>
          </w:p>
        </w:tc>
        <w:tc>
          <w:tcPr>
            <w:tcW w:w="2268" w:type="dxa"/>
            <w:gridSpan w:val="2"/>
          </w:tcPr>
          <w:p w14:paraId="492B7AF4" w14:textId="77777777" w:rsidR="00347AAC" w:rsidRDefault="00347AAC">
            <w:pPr>
              <w:jc w:val="center"/>
              <w:rPr>
                <w:color w:val="000000" w:themeColor="text1"/>
                <w:sz w:val="22"/>
              </w:rPr>
            </w:pPr>
          </w:p>
        </w:tc>
        <w:tc>
          <w:tcPr>
            <w:tcW w:w="2127" w:type="dxa"/>
          </w:tcPr>
          <w:p w14:paraId="2418BD4E" w14:textId="77777777" w:rsidR="00347AAC" w:rsidRDefault="00347AAC">
            <w:pPr>
              <w:jc w:val="center"/>
              <w:rPr>
                <w:color w:val="000000" w:themeColor="text1"/>
                <w:sz w:val="22"/>
              </w:rPr>
            </w:pPr>
          </w:p>
        </w:tc>
        <w:tc>
          <w:tcPr>
            <w:tcW w:w="2551" w:type="dxa"/>
          </w:tcPr>
          <w:p w14:paraId="64232AEE" w14:textId="77777777" w:rsidR="00347AAC" w:rsidRDefault="00347AAC">
            <w:pPr>
              <w:jc w:val="center"/>
              <w:rPr>
                <w:color w:val="000000" w:themeColor="text1"/>
                <w:sz w:val="22"/>
              </w:rPr>
            </w:pPr>
          </w:p>
        </w:tc>
        <w:tc>
          <w:tcPr>
            <w:tcW w:w="2033" w:type="dxa"/>
            <w:gridSpan w:val="2"/>
          </w:tcPr>
          <w:p w14:paraId="3432E53F" w14:textId="77777777" w:rsidR="00347AAC" w:rsidRDefault="00347AAC">
            <w:pPr>
              <w:jc w:val="center"/>
              <w:rPr>
                <w:color w:val="000000" w:themeColor="text1"/>
                <w:sz w:val="22"/>
              </w:rPr>
            </w:pPr>
          </w:p>
        </w:tc>
      </w:tr>
    </w:tbl>
    <w:p w14:paraId="2A24ED2D"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65ABA6D8" w14:textId="77777777" w:rsidR="00347AAC" w:rsidRDefault="00091E4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052CA1F6" w14:textId="77777777" w:rsidR="00347AAC" w:rsidRDefault="00091E47">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347AAC" w14:paraId="347D8F53" w14:textId="77777777">
        <w:tc>
          <w:tcPr>
            <w:tcW w:w="1276" w:type="dxa"/>
            <w:shd w:val="pct10" w:color="auto" w:fill="auto"/>
            <w:vAlign w:val="center"/>
          </w:tcPr>
          <w:p w14:paraId="1C4E06A7"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7861F58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14:paraId="61162DF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14:paraId="2AEE2D6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14:paraId="0E51A07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14:paraId="6C86B8D8"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14:paraId="076E23B8"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14:paraId="275CF707"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347AAC" w14:paraId="7015B2D2" w14:textId="77777777">
        <w:tc>
          <w:tcPr>
            <w:tcW w:w="1276" w:type="dxa"/>
          </w:tcPr>
          <w:p w14:paraId="4FF03D71"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4E71ED2B" w14:textId="77777777" w:rsidR="00347AAC" w:rsidRDefault="00347AAC">
            <w:pPr>
              <w:tabs>
                <w:tab w:val="left" w:pos="5140"/>
              </w:tabs>
              <w:rPr>
                <w:rFonts w:asciiTheme="minorEastAsia" w:eastAsiaTheme="minorEastAsia" w:hAnsiTheme="minorEastAsia"/>
                <w:color w:val="000000" w:themeColor="text1"/>
                <w:sz w:val="22"/>
              </w:rPr>
            </w:pPr>
          </w:p>
        </w:tc>
        <w:tc>
          <w:tcPr>
            <w:tcW w:w="851" w:type="dxa"/>
          </w:tcPr>
          <w:p w14:paraId="03A471A7"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56A8BDC7"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22855848"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70988597"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2649DDFB"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7AD59DDA"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977AD05" w14:textId="77777777">
        <w:tc>
          <w:tcPr>
            <w:tcW w:w="1276" w:type="dxa"/>
          </w:tcPr>
          <w:p w14:paraId="0B7A2199"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67678F12" w14:textId="77777777" w:rsidR="00347AAC" w:rsidRDefault="00347AAC">
            <w:pPr>
              <w:tabs>
                <w:tab w:val="left" w:pos="5140"/>
              </w:tabs>
              <w:rPr>
                <w:rFonts w:asciiTheme="minorEastAsia" w:eastAsiaTheme="minorEastAsia" w:hAnsiTheme="minorEastAsia"/>
                <w:color w:val="000000" w:themeColor="text1"/>
                <w:sz w:val="22"/>
              </w:rPr>
            </w:pPr>
          </w:p>
        </w:tc>
        <w:tc>
          <w:tcPr>
            <w:tcW w:w="851" w:type="dxa"/>
          </w:tcPr>
          <w:p w14:paraId="0AE890FD"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170EFF85"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356D6157"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403C2025"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5DAA079A"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5EF288D1"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254E57DF" w14:textId="77777777">
        <w:tc>
          <w:tcPr>
            <w:tcW w:w="1276" w:type="dxa"/>
          </w:tcPr>
          <w:p w14:paraId="1F354C4B"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5ABCAAEB" w14:textId="77777777" w:rsidR="00347AAC" w:rsidRDefault="00347AAC">
            <w:pPr>
              <w:tabs>
                <w:tab w:val="left" w:pos="5140"/>
              </w:tabs>
              <w:rPr>
                <w:rFonts w:asciiTheme="minorEastAsia" w:eastAsiaTheme="minorEastAsia" w:hAnsiTheme="minorEastAsia"/>
                <w:color w:val="000000" w:themeColor="text1"/>
                <w:sz w:val="22"/>
              </w:rPr>
            </w:pPr>
          </w:p>
        </w:tc>
        <w:tc>
          <w:tcPr>
            <w:tcW w:w="851" w:type="dxa"/>
          </w:tcPr>
          <w:p w14:paraId="12F5D2C3"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7BA35110"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4369C4EE" w14:textId="77777777" w:rsidR="00347AAC" w:rsidRDefault="00347AAC">
            <w:pPr>
              <w:tabs>
                <w:tab w:val="left" w:pos="5140"/>
              </w:tabs>
              <w:rPr>
                <w:rFonts w:asciiTheme="minorEastAsia" w:eastAsiaTheme="minorEastAsia" w:hAnsiTheme="minorEastAsia"/>
                <w:color w:val="000000" w:themeColor="text1"/>
                <w:sz w:val="22"/>
              </w:rPr>
            </w:pPr>
          </w:p>
        </w:tc>
        <w:tc>
          <w:tcPr>
            <w:tcW w:w="1275" w:type="dxa"/>
          </w:tcPr>
          <w:p w14:paraId="4BB4AA83"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6CFE4B70" w14:textId="77777777" w:rsidR="00347AAC" w:rsidRDefault="00347AAC">
            <w:pPr>
              <w:tabs>
                <w:tab w:val="left" w:pos="5140"/>
              </w:tabs>
              <w:rPr>
                <w:rFonts w:asciiTheme="minorEastAsia" w:eastAsiaTheme="minorEastAsia" w:hAnsiTheme="minorEastAsia"/>
                <w:color w:val="000000" w:themeColor="text1"/>
                <w:sz w:val="22"/>
              </w:rPr>
            </w:pPr>
          </w:p>
        </w:tc>
        <w:tc>
          <w:tcPr>
            <w:tcW w:w="1276" w:type="dxa"/>
          </w:tcPr>
          <w:p w14:paraId="72A0FE72" w14:textId="77777777" w:rsidR="00347AAC" w:rsidRDefault="00347AAC">
            <w:pPr>
              <w:tabs>
                <w:tab w:val="left" w:pos="5140"/>
              </w:tabs>
              <w:rPr>
                <w:rFonts w:asciiTheme="minorEastAsia" w:eastAsiaTheme="minorEastAsia" w:hAnsiTheme="minorEastAsia"/>
                <w:color w:val="000000" w:themeColor="text1"/>
                <w:sz w:val="22"/>
              </w:rPr>
            </w:pPr>
          </w:p>
        </w:tc>
      </w:tr>
    </w:tbl>
    <w:p w14:paraId="498DD49C"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14:paraId="61225344" w14:textId="77777777" w:rsidR="00347AAC" w:rsidRDefault="00091E4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CE1356F" w14:textId="77777777" w:rsidR="00347AAC" w:rsidRDefault="00091E47">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347AAC" w14:paraId="70D362A3" w14:textId="77777777">
        <w:tc>
          <w:tcPr>
            <w:tcW w:w="1276" w:type="dxa"/>
            <w:shd w:val="pct10" w:color="auto" w:fill="auto"/>
            <w:vAlign w:val="center"/>
          </w:tcPr>
          <w:p w14:paraId="66CBEC71"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383A947A"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3A5ED59A"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63354125"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0D111E3B"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64C1859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6F2EC89F"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347AAC" w14:paraId="396C2AD3" w14:textId="77777777">
        <w:tc>
          <w:tcPr>
            <w:tcW w:w="1276" w:type="dxa"/>
          </w:tcPr>
          <w:p w14:paraId="787BF030"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45BA4DB5" w14:textId="77777777" w:rsidR="00347AAC" w:rsidRDefault="00347AAC">
            <w:pPr>
              <w:tabs>
                <w:tab w:val="left" w:pos="5140"/>
              </w:tabs>
              <w:rPr>
                <w:rFonts w:asciiTheme="minorEastAsia" w:eastAsiaTheme="minorEastAsia" w:hAnsiTheme="minorEastAsia"/>
                <w:color w:val="000000" w:themeColor="text1"/>
                <w:sz w:val="22"/>
              </w:rPr>
            </w:pPr>
          </w:p>
        </w:tc>
        <w:tc>
          <w:tcPr>
            <w:tcW w:w="2410" w:type="dxa"/>
          </w:tcPr>
          <w:p w14:paraId="174404BA" w14:textId="77777777" w:rsidR="00347AAC" w:rsidRDefault="00347AAC">
            <w:pPr>
              <w:tabs>
                <w:tab w:val="left" w:pos="5140"/>
              </w:tabs>
              <w:rPr>
                <w:rFonts w:asciiTheme="minorEastAsia" w:eastAsiaTheme="minorEastAsia" w:hAnsiTheme="minorEastAsia"/>
                <w:color w:val="000000" w:themeColor="text1"/>
                <w:sz w:val="22"/>
              </w:rPr>
            </w:pPr>
          </w:p>
        </w:tc>
        <w:tc>
          <w:tcPr>
            <w:tcW w:w="1204" w:type="dxa"/>
          </w:tcPr>
          <w:p w14:paraId="27762398"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7A4057C1"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117389A4"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18741C3E"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747F0E33" w14:textId="77777777">
        <w:tc>
          <w:tcPr>
            <w:tcW w:w="1276" w:type="dxa"/>
          </w:tcPr>
          <w:p w14:paraId="05B3B241"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59CA13AB" w14:textId="77777777" w:rsidR="00347AAC" w:rsidRDefault="00347AAC">
            <w:pPr>
              <w:tabs>
                <w:tab w:val="left" w:pos="5140"/>
              </w:tabs>
              <w:rPr>
                <w:rFonts w:asciiTheme="minorEastAsia" w:eastAsiaTheme="minorEastAsia" w:hAnsiTheme="minorEastAsia"/>
                <w:color w:val="000000" w:themeColor="text1"/>
                <w:sz w:val="22"/>
              </w:rPr>
            </w:pPr>
          </w:p>
        </w:tc>
        <w:tc>
          <w:tcPr>
            <w:tcW w:w="2410" w:type="dxa"/>
          </w:tcPr>
          <w:p w14:paraId="38617FD5" w14:textId="77777777" w:rsidR="00347AAC" w:rsidRDefault="00347AAC">
            <w:pPr>
              <w:tabs>
                <w:tab w:val="left" w:pos="5140"/>
              </w:tabs>
              <w:rPr>
                <w:rFonts w:asciiTheme="minorEastAsia" w:eastAsiaTheme="minorEastAsia" w:hAnsiTheme="minorEastAsia"/>
                <w:color w:val="000000" w:themeColor="text1"/>
                <w:sz w:val="22"/>
              </w:rPr>
            </w:pPr>
          </w:p>
        </w:tc>
        <w:tc>
          <w:tcPr>
            <w:tcW w:w="1204" w:type="dxa"/>
          </w:tcPr>
          <w:p w14:paraId="0F71D9C3"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1DBBB6FA"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456763F2"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2A720D90"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ADB014D" w14:textId="77777777">
        <w:tc>
          <w:tcPr>
            <w:tcW w:w="1276" w:type="dxa"/>
          </w:tcPr>
          <w:p w14:paraId="49509FE8"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51357FB" w14:textId="77777777" w:rsidR="00347AAC" w:rsidRDefault="00347AAC">
            <w:pPr>
              <w:tabs>
                <w:tab w:val="left" w:pos="5140"/>
              </w:tabs>
              <w:rPr>
                <w:rFonts w:asciiTheme="minorEastAsia" w:eastAsiaTheme="minorEastAsia" w:hAnsiTheme="minorEastAsia"/>
                <w:color w:val="000000" w:themeColor="text1"/>
                <w:sz w:val="22"/>
              </w:rPr>
            </w:pPr>
          </w:p>
        </w:tc>
        <w:tc>
          <w:tcPr>
            <w:tcW w:w="2410" w:type="dxa"/>
          </w:tcPr>
          <w:p w14:paraId="422303B6" w14:textId="77777777" w:rsidR="00347AAC" w:rsidRDefault="00347AAC">
            <w:pPr>
              <w:tabs>
                <w:tab w:val="left" w:pos="5140"/>
              </w:tabs>
              <w:rPr>
                <w:rFonts w:asciiTheme="minorEastAsia" w:eastAsiaTheme="minorEastAsia" w:hAnsiTheme="minorEastAsia"/>
                <w:color w:val="000000" w:themeColor="text1"/>
                <w:sz w:val="22"/>
              </w:rPr>
            </w:pPr>
          </w:p>
        </w:tc>
        <w:tc>
          <w:tcPr>
            <w:tcW w:w="1204" w:type="dxa"/>
          </w:tcPr>
          <w:p w14:paraId="54523A8D"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719D2077"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33F36EFD" w14:textId="77777777" w:rsidR="00347AAC" w:rsidRDefault="00347AAC">
            <w:pPr>
              <w:tabs>
                <w:tab w:val="left" w:pos="5140"/>
              </w:tabs>
              <w:rPr>
                <w:rFonts w:asciiTheme="minorEastAsia" w:eastAsiaTheme="minorEastAsia" w:hAnsiTheme="minorEastAsia"/>
                <w:color w:val="000000" w:themeColor="text1"/>
                <w:sz w:val="22"/>
              </w:rPr>
            </w:pPr>
          </w:p>
        </w:tc>
        <w:tc>
          <w:tcPr>
            <w:tcW w:w="1205" w:type="dxa"/>
          </w:tcPr>
          <w:p w14:paraId="1CF5C032" w14:textId="77777777" w:rsidR="00347AAC" w:rsidRDefault="00347AAC">
            <w:pPr>
              <w:tabs>
                <w:tab w:val="left" w:pos="5140"/>
              </w:tabs>
              <w:rPr>
                <w:rFonts w:asciiTheme="minorEastAsia" w:eastAsiaTheme="minorEastAsia" w:hAnsiTheme="minorEastAsia"/>
                <w:color w:val="000000" w:themeColor="text1"/>
                <w:sz w:val="22"/>
              </w:rPr>
            </w:pPr>
          </w:p>
        </w:tc>
      </w:tr>
    </w:tbl>
    <w:p w14:paraId="5ECDB738"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（五）转换情况</w:t>
      </w:r>
    </w:p>
    <w:p w14:paraId="14FACDCA" w14:textId="77777777" w:rsidR="00347AAC" w:rsidRDefault="00091E4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4B58E2E" w14:textId="77777777" w:rsidR="00347AAC" w:rsidRDefault="00091E47">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347AAC" w14:paraId="58D69DC4" w14:textId="77777777">
        <w:tc>
          <w:tcPr>
            <w:tcW w:w="1276" w:type="dxa"/>
            <w:shd w:val="pct10" w:color="auto" w:fill="auto"/>
            <w:vAlign w:val="center"/>
          </w:tcPr>
          <w:p w14:paraId="741C65B5"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0076B948"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14:paraId="65AEC19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14:paraId="7C46A8A8"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3DC12DAB"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3701BDA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347AAC" w14:paraId="2AA7128E" w14:textId="77777777">
        <w:tc>
          <w:tcPr>
            <w:tcW w:w="1276" w:type="dxa"/>
          </w:tcPr>
          <w:p w14:paraId="3C6F5513"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161F90D2"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540396BD"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28BAB152" w14:textId="77777777" w:rsidR="00347AAC" w:rsidRDefault="00347AAC">
            <w:pPr>
              <w:tabs>
                <w:tab w:val="left" w:pos="5140"/>
              </w:tabs>
              <w:rPr>
                <w:rFonts w:asciiTheme="minorEastAsia" w:eastAsiaTheme="minorEastAsia" w:hAnsiTheme="minorEastAsia"/>
                <w:color w:val="000000" w:themeColor="text1"/>
                <w:sz w:val="22"/>
              </w:rPr>
            </w:pPr>
          </w:p>
        </w:tc>
        <w:tc>
          <w:tcPr>
            <w:tcW w:w="2409" w:type="dxa"/>
          </w:tcPr>
          <w:p w14:paraId="1D315668" w14:textId="77777777" w:rsidR="00347AAC" w:rsidRDefault="00347AAC">
            <w:pPr>
              <w:tabs>
                <w:tab w:val="left" w:pos="5140"/>
              </w:tabs>
              <w:rPr>
                <w:rFonts w:asciiTheme="minorEastAsia" w:eastAsiaTheme="minorEastAsia" w:hAnsiTheme="minorEastAsia"/>
                <w:color w:val="000000" w:themeColor="text1"/>
                <w:sz w:val="22"/>
              </w:rPr>
            </w:pPr>
          </w:p>
        </w:tc>
        <w:tc>
          <w:tcPr>
            <w:tcW w:w="2126" w:type="dxa"/>
          </w:tcPr>
          <w:p w14:paraId="08CC8F6E"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6C4B5CF8" w14:textId="77777777">
        <w:tc>
          <w:tcPr>
            <w:tcW w:w="1276" w:type="dxa"/>
          </w:tcPr>
          <w:p w14:paraId="667F8FC6"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46BB95FE"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2575FCCE"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3A7021E9" w14:textId="77777777" w:rsidR="00347AAC" w:rsidRDefault="00347AAC">
            <w:pPr>
              <w:tabs>
                <w:tab w:val="left" w:pos="5140"/>
              </w:tabs>
              <w:rPr>
                <w:rFonts w:asciiTheme="minorEastAsia" w:eastAsiaTheme="minorEastAsia" w:hAnsiTheme="minorEastAsia"/>
                <w:color w:val="000000" w:themeColor="text1"/>
                <w:sz w:val="22"/>
              </w:rPr>
            </w:pPr>
          </w:p>
        </w:tc>
        <w:tc>
          <w:tcPr>
            <w:tcW w:w="2409" w:type="dxa"/>
          </w:tcPr>
          <w:p w14:paraId="7AD1AE86" w14:textId="77777777" w:rsidR="00347AAC" w:rsidRDefault="00347AAC">
            <w:pPr>
              <w:tabs>
                <w:tab w:val="left" w:pos="5140"/>
              </w:tabs>
              <w:rPr>
                <w:rFonts w:asciiTheme="minorEastAsia" w:eastAsiaTheme="minorEastAsia" w:hAnsiTheme="minorEastAsia"/>
                <w:color w:val="000000" w:themeColor="text1"/>
                <w:sz w:val="22"/>
              </w:rPr>
            </w:pPr>
          </w:p>
        </w:tc>
        <w:tc>
          <w:tcPr>
            <w:tcW w:w="2126" w:type="dxa"/>
          </w:tcPr>
          <w:p w14:paraId="59214470"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59606DF" w14:textId="77777777">
        <w:tc>
          <w:tcPr>
            <w:tcW w:w="1276" w:type="dxa"/>
          </w:tcPr>
          <w:p w14:paraId="223A7F98"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93DBA78" w14:textId="77777777" w:rsidR="00347AAC" w:rsidRDefault="00347AAC">
            <w:pPr>
              <w:tabs>
                <w:tab w:val="left" w:pos="5140"/>
              </w:tabs>
              <w:rPr>
                <w:rFonts w:asciiTheme="minorEastAsia" w:eastAsiaTheme="minorEastAsia" w:hAnsiTheme="minorEastAsia"/>
                <w:color w:val="000000" w:themeColor="text1"/>
                <w:sz w:val="22"/>
              </w:rPr>
            </w:pPr>
          </w:p>
        </w:tc>
        <w:tc>
          <w:tcPr>
            <w:tcW w:w="1560" w:type="dxa"/>
          </w:tcPr>
          <w:p w14:paraId="102755AE"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500E9DA5" w14:textId="77777777" w:rsidR="00347AAC" w:rsidRDefault="00347AAC">
            <w:pPr>
              <w:tabs>
                <w:tab w:val="left" w:pos="5140"/>
              </w:tabs>
              <w:rPr>
                <w:rFonts w:asciiTheme="minorEastAsia" w:eastAsiaTheme="minorEastAsia" w:hAnsiTheme="minorEastAsia"/>
                <w:color w:val="000000" w:themeColor="text1"/>
                <w:sz w:val="22"/>
              </w:rPr>
            </w:pPr>
          </w:p>
        </w:tc>
        <w:tc>
          <w:tcPr>
            <w:tcW w:w="2409" w:type="dxa"/>
          </w:tcPr>
          <w:p w14:paraId="5BC2ADF0" w14:textId="77777777" w:rsidR="00347AAC" w:rsidRDefault="00347AAC">
            <w:pPr>
              <w:tabs>
                <w:tab w:val="left" w:pos="5140"/>
              </w:tabs>
              <w:rPr>
                <w:rFonts w:asciiTheme="minorEastAsia" w:eastAsiaTheme="minorEastAsia" w:hAnsiTheme="minorEastAsia"/>
                <w:color w:val="000000" w:themeColor="text1"/>
                <w:sz w:val="22"/>
              </w:rPr>
            </w:pPr>
          </w:p>
        </w:tc>
        <w:tc>
          <w:tcPr>
            <w:tcW w:w="2126" w:type="dxa"/>
          </w:tcPr>
          <w:p w14:paraId="5697B8B6" w14:textId="77777777" w:rsidR="00347AAC" w:rsidRDefault="00347AAC">
            <w:pPr>
              <w:tabs>
                <w:tab w:val="left" w:pos="5140"/>
              </w:tabs>
              <w:rPr>
                <w:rFonts w:asciiTheme="minorEastAsia" w:eastAsiaTheme="minorEastAsia" w:hAnsiTheme="minorEastAsia"/>
                <w:color w:val="000000" w:themeColor="text1"/>
                <w:sz w:val="22"/>
              </w:rPr>
            </w:pPr>
          </w:p>
        </w:tc>
      </w:tr>
    </w:tbl>
    <w:p w14:paraId="379249F1"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14:paraId="022B6D7C" w14:textId="77777777" w:rsidR="00347AAC" w:rsidRDefault="00091E4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713D3BC" w14:textId="77777777" w:rsidR="00347AAC" w:rsidRDefault="00091E47">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347AAC" w14:paraId="44BEFF5D" w14:textId="77777777">
        <w:tc>
          <w:tcPr>
            <w:tcW w:w="1276" w:type="dxa"/>
            <w:shd w:val="pct10" w:color="auto" w:fill="auto"/>
            <w:vAlign w:val="center"/>
          </w:tcPr>
          <w:p w14:paraId="2EAEBB27"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004E883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14:paraId="5FCC2634"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14:paraId="35E287A3"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p>
        </w:tc>
        <w:tc>
          <w:tcPr>
            <w:tcW w:w="1559" w:type="dxa"/>
            <w:shd w:val="pct10" w:color="auto" w:fill="auto"/>
            <w:vAlign w:val="center"/>
          </w:tcPr>
          <w:p w14:paraId="4E7A4BE9"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347AAC" w14:paraId="49DE7757" w14:textId="77777777">
        <w:tc>
          <w:tcPr>
            <w:tcW w:w="1276" w:type="dxa"/>
          </w:tcPr>
          <w:p w14:paraId="6E5764D4"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29C41540" w14:textId="77777777" w:rsidR="00347AAC" w:rsidRDefault="00347AAC">
            <w:pPr>
              <w:tabs>
                <w:tab w:val="left" w:pos="5140"/>
              </w:tabs>
              <w:rPr>
                <w:rFonts w:asciiTheme="minorEastAsia" w:eastAsiaTheme="minorEastAsia" w:hAnsiTheme="minorEastAsia"/>
                <w:color w:val="000000" w:themeColor="text1"/>
                <w:sz w:val="22"/>
              </w:rPr>
            </w:pPr>
          </w:p>
        </w:tc>
        <w:tc>
          <w:tcPr>
            <w:tcW w:w="2977" w:type="dxa"/>
          </w:tcPr>
          <w:p w14:paraId="626FF205" w14:textId="77777777" w:rsidR="00347AAC" w:rsidRDefault="00347AAC">
            <w:pPr>
              <w:tabs>
                <w:tab w:val="left" w:pos="5140"/>
              </w:tabs>
              <w:rPr>
                <w:rFonts w:asciiTheme="minorEastAsia" w:eastAsiaTheme="minorEastAsia" w:hAnsiTheme="minorEastAsia"/>
                <w:color w:val="000000" w:themeColor="text1"/>
                <w:sz w:val="22"/>
              </w:rPr>
            </w:pPr>
          </w:p>
        </w:tc>
        <w:tc>
          <w:tcPr>
            <w:tcW w:w="2693" w:type="dxa"/>
          </w:tcPr>
          <w:p w14:paraId="7BA48560"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719DB2BA"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0D2F97F" w14:textId="77777777">
        <w:tc>
          <w:tcPr>
            <w:tcW w:w="1276" w:type="dxa"/>
          </w:tcPr>
          <w:p w14:paraId="7695227D" w14:textId="77777777" w:rsidR="00347AAC" w:rsidRDefault="00347AAC">
            <w:pPr>
              <w:tabs>
                <w:tab w:val="left" w:pos="5140"/>
              </w:tabs>
              <w:rPr>
                <w:rFonts w:asciiTheme="minorEastAsia" w:eastAsiaTheme="minorEastAsia" w:hAnsiTheme="minorEastAsia"/>
                <w:color w:val="000000" w:themeColor="text1"/>
                <w:sz w:val="22"/>
              </w:rPr>
            </w:pPr>
          </w:p>
        </w:tc>
        <w:tc>
          <w:tcPr>
            <w:tcW w:w="1134" w:type="dxa"/>
          </w:tcPr>
          <w:p w14:paraId="5259061A" w14:textId="77777777" w:rsidR="00347AAC" w:rsidRDefault="00347AAC">
            <w:pPr>
              <w:tabs>
                <w:tab w:val="left" w:pos="5140"/>
              </w:tabs>
              <w:rPr>
                <w:rFonts w:asciiTheme="minorEastAsia" w:eastAsiaTheme="minorEastAsia" w:hAnsiTheme="minorEastAsia"/>
                <w:color w:val="000000" w:themeColor="text1"/>
                <w:sz w:val="22"/>
              </w:rPr>
            </w:pPr>
          </w:p>
        </w:tc>
        <w:tc>
          <w:tcPr>
            <w:tcW w:w="2977" w:type="dxa"/>
          </w:tcPr>
          <w:p w14:paraId="3C4BF47A" w14:textId="77777777" w:rsidR="00347AAC" w:rsidRDefault="00347AAC">
            <w:pPr>
              <w:tabs>
                <w:tab w:val="left" w:pos="5140"/>
              </w:tabs>
              <w:rPr>
                <w:rFonts w:asciiTheme="minorEastAsia" w:eastAsiaTheme="minorEastAsia" w:hAnsiTheme="minorEastAsia"/>
                <w:color w:val="000000" w:themeColor="text1"/>
                <w:sz w:val="22"/>
              </w:rPr>
            </w:pPr>
          </w:p>
        </w:tc>
        <w:tc>
          <w:tcPr>
            <w:tcW w:w="2693" w:type="dxa"/>
          </w:tcPr>
          <w:p w14:paraId="48EECEC7"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0C7F75B3"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106436F7" w14:textId="77777777">
        <w:tc>
          <w:tcPr>
            <w:tcW w:w="1276" w:type="dxa"/>
          </w:tcPr>
          <w:p w14:paraId="08BA29B9"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68DF549A" w14:textId="77777777" w:rsidR="00347AAC" w:rsidRDefault="00347AAC">
            <w:pPr>
              <w:tabs>
                <w:tab w:val="left" w:pos="5140"/>
              </w:tabs>
              <w:rPr>
                <w:rFonts w:asciiTheme="minorEastAsia" w:eastAsiaTheme="minorEastAsia" w:hAnsiTheme="minorEastAsia"/>
                <w:color w:val="000000" w:themeColor="text1"/>
                <w:sz w:val="22"/>
              </w:rPr>
            </w:pPr>
          </w:p>
        </w:tc>
        <w:tc>
          <w:tcPr>
            <w:tcW w:w="2977" w:type="dxa"/>
          </w:tcPr>
          <w:p w14:paraId="5ABD9333" w14:textId="77777777" w:rsidR="00347AAC" w:rsidRDefault="00347AAC">
            <w:pPr>
              <w:tabs>
                <w:tab w:val="left" w:pos="5140"/>
              </w:tabs>
              <w:rPr>
                <w:rFonts w:asciiTheme="minorEastAsia" w:eastAsiaTheme="minorEastAsia" w:hAnsiTheme="minorEastAsia"/>
                <w:color w:val="000000" w:themeColor="text1"/>
                <w:sz w:val="22"/>
              </w:rPr>
            </w:pPr>
          </w:p>
        </w:tc>
        <w:tc>
          <w:tcPr>
            <w:tcW w:w="2693" w:type="dxa"/>
          </w:tcPr>
          <w:p w14:paraId="35C50403"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6237C3ED" w14:textId="77777777" w:rsidR="00347AAC" w:rsidRDefault="00347AAC">
            <w:pPr>
              <w:tabs>
                <w:tab w:val="left" w:pos="5140"/>
              </w:tabs>
              <w:rPr>
                <w:rFonts w:asciiTheme="minorEastAsia" w:eastAsiaTheme="minorEastAsia" w:hAnsiTheme="minorEastAsia"/>
                <w:color w:val="000000" w:themeColor="text1"/>
                <w:sz w:val="22"/>
              </w:rPr>
            </w:pPr>
          </w:p>
        </w:tc>
      </w:tr>
    </w:tbl>
    <w:p w14:paraId="6F9D495D" w14:textId="77777777" w:rsidR="00347AAC" w:rsidRDefault="00347AAC">
      <w:pPr>
        <w:ind w:right="420"/>
        <w:rPr>
          <w:rFonts w:asciiTheme="minorEastAsia" w:eastAsiaTheme="minorEastAsia" w:hAnsiTheme="minorEastAsia"/>
          <w:b/>
          <w:color w:val="000000" w:themeColor="text1"/>
          <w:szCs w:val="21"/>
        </w:rPr>
      </w:pPr>
    </w:p>
    <w:p w14:paraId="0014785D"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本期的债权融资情况</w:t>
      </w:r>
    </w:p>
    <w:p w14:paraId="2C5A39C4" w14:textId="77777777" w:rsidR="00347AAC" w:rsidRDefault="00091E47">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C66CD9A" w14:textId="77777777" w:rsidR="00347AAC" w:rsidRDefault="00091E47">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347AAC" w14:paraId="6917DA41" w14:textId="77777777">
        <w:tc>
          <w:tcPr>
            <w:tcW w:w="1133" w:type="dxa"/>
            <w:vMerge w:val="restart"/>
            <w:shd w:val="pct10" w:color="auto" w:fill="auto"/>
            <w:vAlign w:val="center"/>
          </w:tcPr>
          <w:p w14:paraId="2EEA534E"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6E8AA050"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57351A1E"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2B37D0E2"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9D9D9" w:themeFill="background1" w:themeFillShade="D9"/>
            <w:vAlign w:val="center"/>
          </w:tcPr>
          <w:p w14:paraId="17553BBB"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9D9D9" w:themeFill="background1" w:themeFillShade="D9"/>
            <w:vAlign w:val="center"/>
          </w:tcPr>
          <w:p w14:paraId="3BE12F4E"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48E089EB"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347AAC" w14:paraId="19211EB8" w14:textId="77777777">
        <w:tc>
          <w:tcPr>
            <w:tcW w:w="1133" w:type="dxa"/>
            <w:vMerge/>
          </w:tcPr>
          <w:p w14:paraId="531CE04E" w14:textId="77777777" w:rsidR="00347AAC" w:rsidRDefault="00347AAC">
            <w:pPr>
              <w:tabs>
                <w:tab w:val="left" w:pos="5140"/>
              </w:tabs>
              <w:jc w:val="center"/>
              <w:rPr>
                <w:rFonts w:asciiTheme="minorEastAsia" w:eastAsiaTheme="minorEastAsia" w:hAnsiTheme="minorEastAsia"/>
                <w:color w:val="000000" w:themeColor="text1"/>
                <w:szCs w:val="21"/>
              </w:rPr>
            </w:pPr>
          </w:p>
        </w:tc>
        <w:tc>
          <w:tcPr>
            <w:tcW w:w="1010" w:type="dxa"/>
            <w:vMerge/>
          </w:tcPr>
          <w:p w14:paraId="15D5F15F" w14:textId="77777777" w:rsidR="00347AAC" w:rsidRDefault="00347AAC">
            <w:pPr>
              <w:tabs>
                <w:tab w:val="left" w:pos="5140"/>
              </w:tabs>
              <w:rPr>
                <w:rFonts w:asciiTheme="minorEastAsia" w:eastAsiaTheme="minorEastAsia" w:hAnsiTheme="minorEastAsia"/>
                <w:color w:val="000000" w:themeColor="text1"/>
                <w:szCs w:val="21"/>
              </w:rPr>
            </w:pPr>
          </w:p>
        </w:tc>
        <w:tc>
          <w:tcPr>
            <w:tcW w:w="1485" w:type="dxa"/>
            <w:vMerge/>
          </w:tcPr>
          <w:p w14:paraId="4B99859B" w14:textId="77777777" w:rsidR="00347AAC" w:rsidRDefault="00347AAC">
            <w:pPr>
              <w:tabs>
                <w:tab w:val="left" w:pos="5140"/>
              </w:tabs>
              <w:rPr>
                <w:rFonts w:asciiTheme="minorEastAsia" w:eastAsiaTheme="minorEastAsia" w:hAnsiTheme="minorEastAsia"/>
                <w:color w:val="000000" w:themeColor="text1"/>
                <w:szCs w:val="21"/>
              </w:rPr>
            </w:pPr>
          </w:p>
        </w:tc>
        <w:tc>
          <w:tcPr>
            <w:tcW w:w="1545" w:type="dxa"/>
            <w:vMerge/>
          </w:tcPr>
          <w:p w14:paraId="5BA758B5" w14:textId="77777777" w:rsidR="00347AAC" w:rsidRDefault="00347AAC">
            <w:pPr>
              <w:tabs>
                <w:tab w:val="left" w:pos="5140"/>
              </w:tabs>
              <w:rPr>
                <w:rFonts w:asciiTheme="minorEastAsia" w:eastAsiaTheme="minorEastAsia" w:hAnsiTheme="minorEastAsia"/>
                <w:color w:val="000000" w:themeColor="text1"/>
                <w:szCs w:val="21"/>
              </w:rPr>
            </w:pPr>
          </w:p>
        </w:tc>
        <w:tc>
          <w:tcPr>
            <w:tcW w:w="1206" w:type="dxa"/>
            <w:vMerge/>
            <w:shd w:val="clear" w:color="auto" w:fill="D9D9D9" w:themeFill="background1" w:themeFillShade="D9"/>
          </w:tcPr>
          <w:p w14:paraId="3E0309F2" w14:textId="77777777" w:rsidR="00347AAC" w:rsidRDefault="00347AAC">
            <w:pPr>
              <w:tabs>
                <w:tab w:val="left" w:pos="5140"/>
              </w:tabs>
              <w:rPr>
                <w:rFonts w:asciiTheme="minorEastAsia" w:eastAsiaTheme="minorEastAsia" w:hAnsiTheme="minorEastAsia"/>
                <w:color w:val="000000" w:themeColor="text1"/>
                <w:szCs w:val="21"/>
              </w:rPr>
            </w:pPr>
          </w:p>
        </w:tc>
        <w:tc>
          <w:tcPr>
            <w:tcW w:w="1276" w:type="dxa"/>
            <w:shd w:val="clear" w:color="auto" w:fill="D9D9D9" w:themeFill="background1" w:themeFillShade="D9"/>
            <w:vAlign w:val="center"/>
          </w:tcPr>
          <w:p w14:paraId="15A15BDD"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9D9D9" w:themeFill="background1" w:themeFillShade="D9"/>
            <w:vAlign w:val="center"/>
          </w:tcPr>
          <w:p w14:paraId="6A4DE3AE"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49248578" w14:textId="77777777" w:rsidR="00347AAC" w:rsidRDefault="00347AAC">
            <w:pPr>
              <w:tabs>
                <w:tab w:val="left" w:pos="5140"/>
              </w:tabs>
              <w:rPr>
                <w:rFonts w:asciiTheme="minorEastAsia" w:eastAsiaTheme="minorEastAsia" w:hAnsiTheme="minorEastAsia"/>
                <w:color w:val="000000" w:themeColor="text1"/>
                <w:szCs w:val="21"/>
              </w:rPr>
            </w:pPr>
          </w:p>
        </w:tc>
      </w:tr>
      <w:tr w:rsidR="00347AAC" w14:paraId="65B89BDA" w14:textId="77777777">
        <w:tc>
          <w:tcPr>
            <w:tcW w:w="1133" w:type="dxa"/>
          </w:tcPr>
          <w:p w14:paraId="26A42F52" w14:textId="77777777" w:rsidR="00347AAC" w:rsidRDefault="00347AAC">
            <w:pPr>
              <w:tabs>
                <w:tab w:val="left" w:pos="5140"/>
              </w:tabs>
              <w:jc w:val="center"/>
              <w:rPr>
                <w:rFonts w:asciiTheme="minorEastAsia" w:eastAsiaTheme="minorEastAsia" w:hAnsiTheme="minorEastAsia"/>
                <w:color w:val="000000" w:themeColor="text1"/>
                <w:szCs w:val="21"/>
              </w:rPr>
            </w:pPr>
          </w:p>
        </w:tc>
        <w:tc>
          <w:tcPr>
            <w:tcW w:w="1010" w:type="dxa"/>
          </w:tcPr>
          <w:p w14:paraId="03B8124B" w14:textId="77777777" w:rsidR="00347AAC" w:rsidRDefault="00347AAC">
            <w:pPr>
              <w:tabs>
                <w:tab w:val="left" w:pos="5140"/>
              </w:tabs>
              <w:rPr>
                <w:rFonts w:asciiTheme="minorEastAsia" w:eastAsiaTheme="minorEastAsia" w:hAnsiTheme="minorEastAsia"/>
                <w:color w:val="000000" w:themeColor="text1"/>
                <w:szCs w:val="21"/>
              </w:rPr>
            </w:pPr>
          </w:p>
        </w:tc>
        <w:tc>
          <w:tcPr>
            <w:tcW w:w="1485" w:type="dxa"/>
          </w:tcPr>
          <w:p w14:paraId="47A26EE2" w14:textId="77777777" w:rsidR="00347AAC" w:rsidRDefault="00347AAC">
            <w:pPr>
              <w:tabs>
                <w:tab w:val="left" w:pos="5140"/>
              </w:tabs>
              <w:rPr>
                <w:rFonts w:asciiTheme="minorEastAsia" w:eastAsiaTheme="minorEastAsia" w:hAnsiTheme="minorEastAsia"/>
                <w:color w:val="000000" w:themeColor="text1"/>
                <w:szCs w:val="21"/>
              </w:rPr>
            </w:pPr>
          </w:p>
        </w:tc>
        <w:tc>
          <w:tcPr>
            <w:tcW w:w="1545" w:type="dxa"/>
          </w:tcPr>
          <w:p w14:paraId="3D84B150" w14:textId="77777777" w:rsidR="00347AAC" w:rsidRDefault="00347AAC">
            <w:pPr>
              <w:tabs>
                <w:tab w:val="left" w:pos="5140"/>
              </w:tabs>
              <w:rPr>
                <w:rFonts w:asciiTheme="minorEastAsia" w:eastAsiaTheme="minorEastAsia" w:hAnsiTheme="minorEastAsia"/>
                <w:color w:val="000000" w:themeColor="text1"/>
                <w:szCs w:val="21"/>
              </w:rPr>
            </w:pPr>
          </w:p>
        </w:tc>
        <w:tc>
          <w:tcPr>
            <w:tcW w:w="1206" w:type="dxa"/>
          </w:tcPr>
          <w:p w14:paraId="26932268" w14:textId="77777777" w:rsidR="00347AAC" w:rsidRDefault="00347AAC">
            <w:pPr>
              <w:tabs>
                <w:tab w:val="left" w:pos="5140"/>
              </w:tabs>
              <w:rPr>
                <w:rFonts w:asciiTheme="minorEastAsia" w:eastAsiaTheme="minorEastAsia" w:hAnsiTheme="minorEastAsia"/>
                <w:color w:val="000000" w:themeColor="text1"/>
                <w:szCs w:val="21"/>
              </w:rPr>
            </w:pPr>
          </w:p>
        </w:tc>
        <w:tc>
          <w:tcPr>
            <w:tcW w:w="1276" w:type="dxa"/>
          </w:tcPr>
          <w:p w14:paraId="759BA92C" w14:textId="77777777" w:rsidR="00347AAC" w:rsidRDefault="00091E47">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6FB6026E" w14:textId="77777777" w:rsidR="00347AAC" w:rsidRDefault="00091E47">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34882322" w14:textId="77777777" w:rsidR="00347AAC" w:rsidRDefault="00347AAC">
            <w:pPr>
              <w:tabs>
                <w:tab w:val="left" w:pos="5140"/>
              </w:tabs>
              <w:rPr>
                <w:rFonts w:asciiTheme="minorEastAsia" w:eastAsiaTheme="minorEastAsia" w:hAnsiTheme="minorEastAsia"/>
                <w:color w:val="000000" w:themeColor="text1"/>
                <w:szCs w:val="21"/>
              </w:rPr>
            </w:pPr>
          </w:p>
        </w:tc>
      </w:tr>
      <w:tr w:rsidR="00347AAC" w14:paraId="1CD99D49" w14:textId="77777777">
        <w:tc>
          <w:tcPr>
            <w:tcW w:w="1133" w:type="dxa"/>
          </w:tcPr>
          <w:p w14:paraId="763FE57D" w14:textId="77777777" w:rsidR="00347AAC" w:rsidRDefault="00347AAC">
            <w:pPr>
              <w:tabs>
                <w:tab w:val="left" w:pos="5140"/>
              </w:tabs>
              <w:rPr>
                <w:rFonts w:asciiTheme="minorEastAsia" w:eastAsiaTheme="minorEastAsia" w:hAnsiTheme="minorEastAsia"/>
                <w:color w:val="000000" w:themeColor="text1"/>
                <w:szCs w:val="21"/>
              </w:rPr>
            </w:pPr>
          </w:p>
        </w:tc>
        <w:tc>
          <w:tcPr>
            <w:tcW w:w="1010" w:type="dxa"/>
          </w:tcPr>
          <w:p w14:paraId="0C53F0D0" w14:textId="77777777" w:rsidR="00347AAC" w:rsidRDefault="00347AAC">
            <w:pPr>
              <w:tabs>
                <w:tab w:val="left" w:pos="5140"/>
              </w:tabs>
              <w:rPr>
                <w:rFonts w:asciiTheme="minorEastAsia" w:eastAsiaTheme="minorEastAsia" w:hAnsiTheme="minorEastAsia"/>
                <w:color w:val="000000" w:themeColor="text1"/>
                <w:szCs w:val="21"/>
              </w:rPr>
            </w:pPr>
          </w:p>
        </w:tc>
        <w:tc>
          <w:tcPr>
            <w:tcW w:w="1485" w:type="dxa"/>
          </w:tcPr>
          <w:p w14:paraId="0B4A0D8B" w14:textId="77777777" w:rsidR="00347AAC" w:rsidRDefault="00347AAC">
            <w:pPr>
              <w:tabs>
                <w:tab w:val="left" w:pos="5140"/>
              </w:tabs>
              <w:rPr>
                <w:rFonts w:asciiTheme="minorEastAsia" w:eastAsiaTheme="minorEastAsia" w:hAnsiTheme="minorEastAsia"/>
                <w:color w:val="000000" w:themeColor="text1"/>
                <w:szCs w:val="21"/>
              </w:rPr>
            </w:pPr>
          </w:p>
        </w:tc>
        <w:tc>
          <w:tcPr>
            <w:tcW w:w="1545" w:type="dxa"/>
          </w:tcPr>
          <w:p w14:paraId="32F646E4" w14:textId="77777777" w:rsidR="00347AAC" w:rsidRDefault="00347AAC">
            <w:pPr>
              <w:tabs>
                <w:tab w:val="left" w:pos="5140"/>
              </w:tabs>
              <w:rPr>
                <w:rFonts w:asciiTheme="minorEastAsia" w:eastAsiaTheme="minorEastAsia" w:hAnsiTheme="minorEastAsia"/>
                <w:color w:val="000000" w:themeColor="text1"/>
                <w:szCs w:val="21"/>
              </w:rPr>
            </w:pPr>
          </w:p>
        </w:tc>
        <w:tc>
          <w:tcPr>
            <w:tcW w:w="1206" w:type="dxa"/>
          </w:tcPr>
          <w:p w14:paraId="2D0A77EA" w14:textId="77777777" w:rsidR="00347AAC" w:rsidRDefault="00347AAC">
            <w:pPr>
              <w:tabs>
                <w:tab w:val="left" w:pos="5140"/>
              </w:tabs>
              <w:rPr>
                <w:rFonts w:asciiTheme="minorEastAsia" w:eastAsiaTheme="minorEastAsia" w:hAnsiTheme="minorEastAsia"/>
                <w:color w:val="000000" w:themeColor="text1"/>
                <w:szCs w:val="21"/>
              </w:rPr>
            </w:pPr>
          </w:p>
        </w:tc>
        <w:tc>
          <w:tcPr>
            <w:tcW w:w="1276" w:type="dxa"/>
          </w:tcPr>
          <w:p w14:paraId="05A712BE" w14:textId="77777777" w:rsidR="00347AAC" w:rsidRDefault="00347AAC">
            <w:pPr>
              <w:tabs>
                <w:tab w:val="left" w:pos="5140"/>
              </w:tabs>
              <w:rPr>
                <w:rFonts w:asciiTheme="minorEastAsia" w:eastAsiaTheme="minorEastAsia" w:hAnsiTheme="minorEastAsia"/>
                <w:color w:val="000000" w:themeColor="text1"/>
                <w:szCs w:val="21"/>
              </w:rPr>
            </w:pPr>
          </w:p>
        </w:tc>
        <w:tc>
          <w:tcPr>
            <w:tcW w:w="1134" w:type="dxa"/>
          </w:tcPr>
          <w:p w14:paraId="7586C87B" w14:textId="77777777" w:rsidR="00347AAC" w:rsidRDefault="00347AAC">
            <w:pPr>
              <w:tabs>
                <w:tab w:val="left" w:pos="5140"/>
              </w:tabs>
              <w:rPr>
                <w:rFonts w:asciiTheme="minorEastAsia" w:eastAsiaTheme="minorEastAsia" w:hAnsiTheme="minorEastAsia"/>
                <w:color w:val="000000" w:themeColor="text1"/>
                <w:szCs w:val="21"/>
              </w:rPr>
            </w:pPr>
          </w:p>
        </w:tc>
        <w:tc>
          <w:tcPr>
            <w:tcW w:w="850" w:type="dxa"/>
          </w:tcPr>
          <w:p w14:paraId="4EC5FF22" w14:textId="77777777" w:rsidR="00347AAC" w:rsidRDefault="00347AAC">
            <w:pPr>
              <w:tabs>
                <w:tab w:val="left" w:pos="5140"/>
              </w:tabs>
              <w:rPr>
                <w:rFonts w:asciiTheme="minorEastAsia" w:eastAsiaTheme="minorEastAsia" w:hAnsiTheme="minorEastAsia"/>
                <w:color w:val="000000" w:themeColor="text1"/>
                <w:szCs w:val="21"/>
              </w:rPr>
            </w:pPr>
          </w:p>
        </w:tc>
      </w:tr>
      <w:tr w:rsidR="00347AAC" w14:paraId="4C868905" w14:textId="77777777">
        <w:tc>
          <w:tcPr>
            <w:tcW w:w="1133" w:type="dxa"/>
          </w:tcPr>
          <w:p w14:paraId="6373BC81"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6A138989"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14:paraId="0A904376"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14:paraId="5B78AE8D" w14:textId="77777777" w:rsidR="00347AAC" w:rsidRDefault="00347AAC">
            <w:pPr>
              <w:tabs>
                <w:tab w:val="left" w:pos="5140"/>
              </w:tabs>
              <w:jc w:val="center"/>
              <w:rPr>
                <w:rFonts w:asciiTheme="minorEastAsia" w:eastAsiaTheme="minorEastAsia" w:hAnsiTheme="minorEastAsia"/>
                <w:b/>
                <w:color w:val="000000" w:themeColor="text1"/>
                <w:szCs w:val="21"/>
              </w:rPr>
            </w:pPr>
          </w:p>
        </w:tc>
        <w:tc>
          <w:tcPr>
            <w:tcW w:w="1206" w:type="dxa"/>
          </w:tcPr>
          <w:p w14:paraId="3FCD4944"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14:paraId="41807AB6"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14:paraId="78F07D1E"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14:paraId="3CFCE268" w14:textId="77777777" w:rsidR="00347AAC" w:rsidRDefault="00091E4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14:paraId="60436B77" w14:textId="77777777" w:rsidR="00347AAC" w:rsidRDefault="00091E4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157EAE97" w14:textId="77777777" w:rsidR="00347AAC" w:rsidRDefault="00091E47">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37FCA216" w14:textId="77777777" w:rsidR="00347AAC" w:rsidRDefault="00091E47">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347AAC" w14:paraId="4FBCA7B0"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E2E78D" w14:textId="77777777" w:rsidR="00347AAC" w:rsidRDefault="00091E47">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14:paraId="28DA09F4" w14:textId="77777777" w:rsidR="00347AAC" w:rsidRDefault="00347AAC">
            <w:pPr>
              <w:tabs>
                <w:tab w:val="left" w:pos="5140"/>
              </w:tabs>
              <w:rPr>
                <w:rFonts w:asciiTheme="minorEastAsia" w:eastAsiaTheme="minorEastAsia" w:hAnsiTheme="minorEastAsia"/>
                <w:color w:val="000000" w:themeColor="text1"/>
                <w:szCs w:val="44"/>
              </w:rPr>
            </w:pPr>
          </w:p>
        </w:tc>
      </w:tr>
    </w:tbl>
    <w:p w14:paraId="1379E0CF" w14:textId="77777777" w:rsidR="00347AAC" w:rsidRDefault="00091E47">
      <w:pPr>
        <w:ind w:right="420"/>
        <w:rPr>
          <w:b/>
          <w:color w:val="000000" w:themeColor="text1"/>
        </w:rPr>
      </w:pPr>
      <w:r>
        <w:rPr>
          <w:rFonts w:hint="eastAsia"/>
          <w:b/>
          <w:color w:val="000000" w:themeColor="text1"/>
        </w:rPr>
        <w:t>公开发行债券的特殊披露要求：</w:t>
      </w:r>
    </w:p>
    <w:p w14:paraId="45B21ED2" w14:textId="77777777" w:rsidR="00347AAC" w:rsidRDefault="00091E47">
      <w:pPr>
        <w:ind w:right="420"/>
        <w:rPr>
          <w:b/>
          <w:color w:val="000000" w:themeColor="text1"/>
        </w:rPr>
      </w:pPr>
      <w:r>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347AAC" w14:paraId="1BCBAB9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552BEA" w14:textId="77777777" w:rsidR="00347AAC" w:rsidRDefault="00091E47">
            <w:pPr>
              <w:ind w:right="420" w:firstLineChars="200" w:firstLine="420"/>
              <w:rPr>
                <w:i/>
                <w:color w:val="FF0000"/>
              </w:rPr>
            </w:pPr>
            <w:r>
              <w:rPr>
                <w:rFonts w:hint="eastAsia"/>
                <w:i/>
                <w:color w:val="FF0000"/>
              </w:rPr>
              <w:t>如公司公开发行债券的，应当按照中国证监会的规定披露相应信息。</w:t>
            </w:r>
          </w:p>
          <w:p w14:paraId="278290BE" w14:textId="77777777" w:rsidR="00347AAC" w:rsidRDefault="00091E47">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56F78F9B" w14:textId="77777777" w:rsidR="00347AAC" w:rsidRDefault="00091E47">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724D0B31" w14:textId="77777777" w:rsidR="00347AAC" w:rsidRDefault="00091E47">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w:t>
            </w:r>
            <w:r>
              <w:rPr>
                <w:rFonts w:hint="eastAsia"/>
                <w:i/>
                <w:color w:val="FF0000"/>
              </w:rPr>
              <w:lastRenderedPageBreak/>
              <w:t>期内公司债券的付息兑付情况。</w:t>
            </w:r>
          </w:p>
          <w:p w14:paraId="10B3477F" w14:textId="77777777" w:rsidR="00347AAC" w:rsidRDefault="00091E47">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48CA8DCE" w14:textId="77777777" w:rsidR="00347AAC" w:rsidRDefault="00091E47">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1DAEFA4B" w14:textId="77777777" w:rsidR="00347AAC" w:rsidRDefault="00091E47">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14:paraId="5CC4DCA5" w14:textId="77777777" w:rsidR="00347AAC" w:rsidRDefault="00091E47">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07519823" w14:textId="77777777" w:rsidR="00347AAC" w:rsidRDefault="00091E47">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公司应披露资信评级机构根据报告期情况对公司及公司债券作出最新跟踪评级的时间（预计）、评级结果披露地点，提醒投资者关注。</w:t>
            </w:r>
          </w:p>
          <w:p w14:paraId="6046234C" w14:textId="77777777" w:rsidR="00347AAC" w:rsidRDefault="00091E47">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7DC4F75E" w14:textId="77777777" w:rsidR="00347AAC" w:rsidRDefault="00091E47">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0852CC69" w14:textId="77777777" w:rsidR="00347AAC" w:rsidRDefault="00091E47">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B7883FA" w14:textId="77777777" w:rsidR="00347AAC" w:rsidRDefault="00091E47">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96BF1A1" w14:textId="77777777" w:rsidR="00347AAC" w:rsidRDefault="00091E47">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0D215EDF" w14:textId="77777777" w:rsidR="00347AAC" w:rsidRDefault="00091E47">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54413906" w14:textId="77777777" w:rsidR="00347AAC" w:rsidRDefault="00091E47">
            <w:pPr>
              <w:ind w:right="420" w:firstLineChars="200" w:firstLine="420"/>
              <w:rPr>
                <w:i/>
                <w:color w:val="FF0000"/>
              </w:rPr>
            </w:pPr>
            <w:r>
              <w:rPr>
                <w:rFonts w:hint="eastAsia"/>
                <w:i/>
                <w:color w:val="FF0000"/>
              </w:rPr>
              <w:t>（三）采用其他方式进行增信的，应披露报告期内相关增信措施的变化情况等。</w:t>
            </w:r>
          </w:p>
          <w:p w14:paraId="653574DE" w14:textId="77777777" w:rsidR="00347AAC" w:rsidRDefault="00091E47">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4ED152BF" w14:textId="77777777" w:rsidR="00347AAC" w:rsidRDefault="00091E47">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（五）公司设置专项偿债账户的，应披露该账户资金的提取情况，与募集说明书的相关承诺是否一致等。</w:t>
            </w:r>
          </w:p>
          <w:p w14:paraId="4F604B05" w14:textId="77777777" w:rsidR="00347AAC" w:rsidRDefault="00091E47">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3C2ACC4B" w14:textId="77777777" w:rsidR="00347AAC" w:rsidRDefault="00091E47">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50EC2C0B" w14:textId="77777777" w:rsidR="00347AAC" w:rsidRDefault="00091E47">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14:paraId="0F6270D3" w14:textId="77777777" w:rsidR="00347AAC" w:rsidRDefault="00091E47">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w:t>
            </w:r>
            <w:r>
              <w:rPr>
                <w:rFonts w:hint="eastAsia"/>
                <w:i/>
                <w:color w:val="FF0000"/>
              </w:rPr>
              <w:lastRenderedPageBreak/>
              <w:t>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4E8F056D" w14:textId="77777777" w:rsidR="00347AAC" w:rsidRDefault="00091E47">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5FCFF7F8" w14:textId="77777777" w:rsidR="00347AAC" w:rsidRDefault="00091E47">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4868C8F9" w14:textId="77777777" w:rsidR="00347AAC" w:rsidRDefault="00091E47">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76F2D72A" w14:textId="77777777" w:rsidR="00347AAC" w:rsidRDefault="00091E47">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14:paraId="5D3556E0" w14:textId="77777777" w:rsidR="00347AAC" w:rsidRDefault="00091E47">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6252A983" w14:textId="77777777" w:rsidR="00347AAC" w:rsidRDefault="00091E47">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183DF423" w14:textId="77777777" w:rsidR="00347AAC" w:rsidRDefault="00091E47">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6F83C27C"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w:t>
      </w:r>
      <w:r>
        <w:rPr>
          <w:rFonts w:ascii="微软雅黑" w:eastAsia="微软雅黑" w:hAnsi="微软雅黑"/>
          <w:b/>
          <w:color w:val="000000" w:themeColor="text1"/>
          <w:sz w:val="22"/>
          <w:szCs w:val="44"/>
        </w:rPr>
        <w:t>至本期的可转换</w:t>
      </w:r>
      <w:r>
        <w:rPr>
          <w:rFonts w:ascii="微软雅黑" w:eastAsia="微软雅黑" w:hAnsi="微软雅黑" w:hint="eastAsia"/>
          <w:b/>
          <w:color w:val="000000" w:themeColor="text1"/>
          <w:sz w:val="22"/>
          <w:szCs w:val="44"/>
        </w:rPr>
        <w:t>债券</w:t>
      </w:r>
      <w:r>
        <w:rPr>
          <w:rFonts w:ascii="微软雅黑" w:eastAsia="微软雅黑" w:hAnsi="微软雅黑"/>
          <w:b/>
          <w:color w:val="000000" w:themeColor="text1"/>
          <w:sz w:val="22"/>
          <w:szCs w:val="44"/>
        </w:rPr>
        <w:t>情况</w:t>
      </w:r>
    </w:p>
    <w:p w14:paraId="2CC8F314" w14:textId="77777777" w:rsidR="00347AAC" w:rsidRDefault="00091E4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4220CA0" w14:textId="77777777" w:rsidR="00347AAC" w:rsidRDefault="00091E47">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194B1F1C" w14:textId="77777777" w:rsidR="00347AAC" w:rsidRDefault="00091E47">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560"/>
        <w:gridCol w:w="1417"/>
        <w:gridCol w:w="1701"/>
        <w:gridCol w:w="1701"/>
        <w:gridCol w:w="1701"/>
        <w:gridCol w:w="1559"/>
      </w:tblGrid>
      <w:tr w:rsidR="00347AAC" w14:paraId="32A159F8" w14:textId="77777777">
        <w:tc>
          <w:tcPr>
            <w:tcW w:w="1560" w:type="dxa"/>
            <w:shd w:val="pct10" w:color="auto" w:fill="auto"/>
            <w:vAlign w:val="center"/>
          </w:tcPr>
          <w:p w14:paraId="71F5257F"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64AC7F68"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48A0A5CD"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56058E53"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2E31F2BA"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4D39849D"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347AAC" w14:paraId="11280A13" w14:textId="77777777">
        <w:tc>
          <w:tcPr>
            <w:tcW w:w="1560" w:type="dxa"/>
          </w:tcPr>
          <w:p w14:paraId="73055E40" w14:textId="77777777" w:rsidR="00347AAC" w:rsidRDefault="00347AAC">
            <w:pPr>
              <w:tabs>
                <w:tab w:val="left" w:pos="5140"/>
              </w:tabs>
              <w:rPr>
                <w:rFonts w:asciiTheme="minorEastAsia" w:hAnsiTheme="minorEastAsia"/>
                <w:color w:val="000000" w:themeColor="text1"/>
                <w:sz w:val="22"/>
              </w:rPr>
            </w:pPr>
          </w:p>
        </w:tc>
        <w:tc>
          <w:tcPr>
            <w:tcW w:w="1417" w:type="dxa"/>
          </w:tcPr>
          <w:p w14:paraId="2FFDB151" w14:textId="77777777" w:rsidR="00347AAC" w:rsidRDefault="00347AAC">
            <w:pPr>
              <w:tabs>
                <w:tab w:val="left" w:pos="5140"/>
              </w:tabs>
              <w:rPr>
                <w:rFonts w:asciiTheme="minorEastAsia" w:hAnsiTheme="minorEastAsia"/>
                <w:color w:val="000000" w:themeColor="text1"/>
                <w:sz w:val="22"/>
              </w:rPr>
            </w:pPr>
          </w:p>
        </w:tc>
        <w:tc>
          <w:tcPr>
            <w:tcW w:w="1701" w:type="dxa"/>
          </w:tcPr>
          <w:p w14:paraId="328831D7" w14:textId="77777777" w:rsidR="00347AAC" w:rsidRDefault="00347AAC">
            <w:pPr>
              <w:tabs>
                <w:tab w:val="left" w:pos="5140"/>
              </w:tabs>
              <w:rPr>
                <w:rFonts w:asciiTheme="minorEastAsia" w:hAnsiTheme="minorEastAsia"/>
                <w:color w:val="000000" w:themeColor="text1"/>
                <w:sz w:val="22"/>
              </w:rPr>
            </w:pPr>
          </w:p>
        </w:tc>
        <w:tc>
          <w:tcPr>
            <w:tcW w:w="1701" w:type="dxa"/>
          </w:tcPr>
          <w:p w14:paraId="2DECCE89" w14:textId="77777777" w:rsidR="00347AAC" w:rsidRDefault="00347AAC">
            <w:pPr>
              <w:tabs>
                <w:tab w:val="left" w:pos="5140"/>
              </w:tabs>
              <w:rPr>
                <w:rFonts w:asciiTheme="minorEastAsia" w:hAnsiTheme="minorEastAsia"/>
                <w:color w:val="000000" w:themeColor="text1"/>
                <w:sz w:val="22"/>
              </w:rPr>
            </w:pPr>
          </w:p>
        </w:tc>
        <w:tc>
          <w:tcPr>
            <w:tcW w:w="1701" w:type="dxa"/>
          </w:tcPr>
          <w:p w14:paraId="70BC37E8" w14:textId="77777777" w:rsidR="00347AAC" w:rsidRDefault="00347AAC">
            <w:pPr>
              <w:tabs>
                <w:tab w:val="left" w:pos="5140"/>
              </w:tabs>
              <w:rPr>
                <w:rFonts w:asciiTheme="minorEastAsia" w:hAnsiTheme="minorEastAsia"/>
                <w:color w:val="000000" w:themeColor="text1"/>
                <w:sz w:val="22"/>
              </w:rPr>
            </w:pPr>
          </w:p>
        </w:tc>
        <w:tc>
          <w:tcPr>
            <w:tcW w:w="1559" w:type="dxa"/>
          </w:tcPr>
          <w:p w14:paraId="7FB9ACD3" w14:textId="77777777" w:rsidR="00347AAC" w:rsidRDefault="00347AAC">
            <w:pPr>
              <w:tabs>
                <w:tab w:val="left" w:pos="5140"/>
              </w:tabs>
              <w:rPr>
                <w:rFonts w:asciiTheme="minorEastAsia" w:hAnsiTheme="minorEastAsia"/>
                <w:color w:val="000000" w:themeColor="text1"/>
                <w:sz w:val="22"/>
              </w:rPr>
            </w:pPr>
          </w:p>
        </w:tc>
      </w:tr>
      <w:tr w:rsidR="00347AAC" w14:paraId="706167BF" w14:textId="77777777">
        <w:tc>
          <w:tcPr>
            <w:tcW w:w="1560" w:type="dxa"/>
          </w:tcPr>
          <w:p w14:paraId="48173246" w14:textId="77777777" w:rsidR="00347AAC" w:rsidRDefault="00347AAC">
            <w:pPr>
              <w:tabs>
                <w:tab w:val="left" w:pos="5140"/>
              </w:tabs>
              <w:rPr>
                <w:rFonts w:asciiTheme="minorEastAsia" w:hAnsiTheme="minorEastAsia"/>
                <w:color w:val="000000" w:themeColor="text1"/>
                <w:sz w:val="22"/>
              </w:rPr>
            </w:pPr>
          </w:p>
        </w:tc>
        <w:tc>
          <w:tcPr>
            <w:tcW w:w="1417" w:type="dxa"/>
          </w:tcPr>
          <w:p w14:paraId="3CF08A30" w14:textId="77777777" w:rsidR="00347AAC" w:rsidRDefault="00347AAC">
            <w:pPr>
              <w:tabs>
                <w:tab w:val="left" w:pos="5140"/>
              </w:tabs>
              <w:rPr>
                <w:rFonts w:asciiTheme="minorEastAsia" w:hAnsiTheme="minorEastAsia"/>
                <w:color w:val="000000" w:themeColor="text1"/>
                <w:sz w:val="22"/>
              </w:rPr>
            </w:pPr>
          </w:p>
        </w:tc>
        <w:tc>
          <w:tcPr>
            <w:tcW w:w="1701" w:type="dxa"/>
          </w:tcPr>
          <w:p w14:paraId="72F21658" w14:textId="77777777" w:rsidR="00347AAC" w:rsidRDefault="00347AAC">
            <w:pPr>
              <w:tabs>
                <w:tab w:val="left" w:pos="5140"/>
              </w:tabs>
              <w:rPr>
                <w:rFonts w:asciiTheme="minorEastAsia" w:hAnsiTheme="minorEastAsia"/>
                <w:color w:val="000000" w:themeColor="text1"/>
                <w:sz w:val="22"/>
              </w:rPr>
            </w:pPr>
          </w:p>
        </w:tc>
        <w:tc>
          <w:tcPr>
            <w:tcW w:w="1701" w:type="dxa"/>
          </w:tcPr>
          <w:p w14:paraId="4C50360A" w14:textId="77777777" w:rsidR="00347AAC" w:rsidRDefault="00347AAC">
            <w:pPr>
              <w:tabs>
                <w:tab w:val="left" w:pos="5140"/>
              </w:tabs>
              <w:rPr>
                <w:rFonts w:asciiTheme="minorEastAsia" w:hAnsiTheme="minorEastAsia"/>
                <w:color w:val="000000" w:themeColor="text1"/>
                <w:sz w:val="22"/>
              </w:rPr>
            </w:pPr>
          </w:p>
        </w:tc>
        <w:tc>
          <w:tcPr>
            <w:tcW w:w="1701" w:type="dxa"/>
          </w:tcPr>
          <w:p w14:paraId="3C35F214" w14:textId="77777777" w:rsidR="00347AAC" w:rsidRDefault="00347AAC">
            <w:pPr>
              <w:tabs>
                <w:tab w:val="left" w:pos="5140"/>
              </w:tabs>
              <w:rPr>
                <w:rFonts w:asciiTheme="minorEastAsia" w:hAnsiTheme="minorEastAsia"/>
                <w:color w:val="000000" w:themeColor="text1"/>
                <w:sz w:val="22"/>
              </w:rPr>
            </w:pPr>
          </w:p>
        </w:tc>
        <w:tc>
          <w:tcPr>
            <w:tcW w:w="1559" w:type="dxa"/>
          </w:tcPr>
          <w:p w14:paraId="7C94B7F0" w14:textId="77777777" w:rsidR="00347AAC" w:rsidRDefault="00347AAC">
            <w:pPr>
              <w:tabs>
                <w:tab w:val="left" w:pos="5140"/>
              </w:tabs>
              <w:rPr>
                <w:rFonts w:asciiTheme="minorEastAsia" w:hAnsiTheme="minorEastAsia"/>
                <w:color w:val="000000" w:themeColor="text1"/>
                <w:sz w:val="22"/>
              </w:rPr>
            </w:pPr>
          </w:p>
        </w:tc>
      </w:tr>
      <w:tr w:rsidR="00347AAC" w14:paraId="7B0483A9" w14:textId="77777777">
        <w:tc>
          <w:tcPr>
            <w:tcW w:w="1560" w:type="dxa"/>
          </w:tcPr>
          <w:p w14:paraId="63D60A70" w14:textId="77777777" w:rsidR="00347AAC" w:rsidRDefault="00091E47">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255B54DD" w14:textId="77777777" w:rsidR="00347AAC" w:rsidRDefault="00347AAC">
            <w:pPr>
              <w:tabs>
                <w:tab w:val="left" w:pos="5140"/>
              </w:tabs>
              <w:rPr>
                <w:rFonts w:asciiTheme="minorEastAsia" w:hAnsiTheme="minorEastAsia"/>
                <w:color w:val="000000" w:themeColor="text1"/>
                <w:sz w:val="22"/>
              </w:rPr>
            </w:pPr>
          </w:p>
        </w:tc>
        <w:tc>
          <w:tcPr>
            <w:tcW w:w="1701" w:type="dxa"/>
          </w:tcPr>
          <w:p w14:paraId="3BD36486" w14:textId="77777777" w:rsidR="00347AAC" w:rsidRDefault="00347AAC">
            <w:pPr>
              <w:tabs>
                <w:tab w:val="left" w:pos="5140"/>
              </w:tabs>
              <w:rPr>
                <w:rFonts w:asciiTheme="minorEastAsia" w:hAnsiTheme="minorEastAsia"/>
                <w:color w:val="000000" w:themeColor="text1"/>
                <w:sz w:val="22"/>
              </w:rPr>
            </w:pPr>
          </w:p>
        </w:tc>
        <w:tc>
          <w:tcPr>
            <w:tcW w:w="1701" w:type="dxa"/>
          </w:tcPr>
          <w:p w14:paraId="37C43209" w14:textId="77777777" w:rsidR="00347AAC" w:rsidRDefault="00347AAC">
            <w:pPr>
              <w:tabs>
                <w:tab w:val="left" w:pos="5140"/>
              </w:tabs>
              <w:rPr>
                <w:rFonts w:asciiTheme="minorEastAsia" w:hAnsiTheme="minorEastAsia"/>
                <w:color w:val="000000" w:themeColor="text1"/>
                <w:sz w:val="22"/>
              </w:rPr>
            </w:pPr>
          </w:p>
        </w:tc>
        <w:tc>
          <w:tcPr>
            <w:tcW w:w="1701" w:type="dxa"/>
          </w:tcPr>
          <w:p w14:paraId="7CC05670" w14:textId="77777777" w:rsidR="00347AAC" w:rsidRDefault="00347AAC">
            <w:pPr>
              <w:tabs>
                <w:tab w:val="left" w:pos="5140"/>
              </w:tabs>
              <w:rPr>
                <w:rFonts w:asciiTheme="minorEastAsia" w:hAnsiTheme="minorEastAsia"/>
                <w:color w:val="000000" w:themeColor="text1"/>
                <w:sz w:val="22"/>
              </w:rPr>
            </w:pPr>
          </w:p>
        </w:tc>
        <w:tc>
          <w:tcPr>
            <w:tcW w:w="1559" w:type="dxa"/>
          </w:tcPr>
          <w:p w14:paraId="79C0F85A" w14:textId="77777777" w:rsidR="00347AAC" w:rsidRDefault="00347AAC">
            <w:pPr>
              <w:tabs>
                <w:tab w:val="left" w:pos="5140"/>
              </w:tabs>
              <w:rPr>
                <w:rFonts w:asciiTheme="minorEastAsia" w:hAnsiTheme="minorEastAsia"/>
                <w:color w:val="000000" w:themeColor="text1"/>
                <w:sz w:val="22"/>
              </w:rPr>
            </w:pPr>
          </w:p>
        </w:tc>
      </w:tr>
    </w:tbl>
    <w:p w14:paraId="773BEB0B" w14:textId="77777777" w:rsidR="00347AAC" w:rsidRDefault="00091E47">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afa"/>
        <w:tblW w:w="9638" w:type="dxa"/>
        <w:tblInd w:w="-572" w:type="dxa"/>
        <w:tblLayout w:type="fixed"/>
        <w:tblLook w:val="04A0" w:firstRow="1" w:lastRow="0" w:firstColumn="1" w:lastColumn="0" w:noHBand="0" w:noVBand="1"/>
      </w:tblPr>
      <w:tblGrid>
        <w:gridCol w:w="9638"/>
      </w:tblGrid>
      <w:tr w:rsidR="00347AAC" w14:paraId="03CE8392"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B5008D" w14:textId="77777777" w:rsidR="00347AAC" w:rsidRDefault="00091E4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4AE30F4B" w14:textId="77777777" w:rsidR="00347AAC" w:rsidRDefault="00347AAC">
            <w:pPr>
              <w:tabs>
                <w:tab w:val="left" w:pos="5140"/>
              </w:tabs>
              <w:rPr>
                <w:rFonts w:asciiTheme="minorEastAsia" w:hAnsiTheme="minorEastAsia"/>
                <w:color w:val="000000" w:themeColor="text1"/>
                <w:szCs w:val="44"/>
              </w:rPr>
            </w:pPr>
          </w:p>
        </w:tc>
      </w:tr>
    </w:tbl>
    <w:p w14:paraId="249A2AEB" w14:textId="77777777" w:rsidR="00347AAC" w:rsidRDefault="00091E47">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14:paraId="496D39A9" w14:textId="77777777" w:rsidR="00347AAC" w:rsidRDefault="00091E47">
      <w:pPr>
        <w:rPr>
          <w:rFonts w:asciiTheme="minorEastAsia" w:hAnsiTheme="minorEastAsia"/>
          <w:b/>
          <w:color w:val="000000" w:themeColor="text1"/>
          <w:szCs w:val="44"/>
        </w:rPr>
      </w:pPr>
      <w:r>
        <w:rPr>
          <w:rFonts w:hint="eastAsia"/>
          <w:i/>
          <w:color w:val="FF0000"/>
        </w:rPr>
        <w:t>注：不同批次分别列示，整张表格可复制自行添加。</w:t>
      </w:r>
      <w:r>
        <w:rPr>
          <w:rFonts w:asciiTheme="minorEastAsia" w:hAnsiTheme="minorEastAsia"/>
          <w:b/>
          <w:color w:val="000000" w:themeColor="text1"/>
          <w:szCs w:val="44"/>
        </w:rPr>
        <w:t xml:space="preserve">        </w:t>
      </w:r>
    </w:p>
    <w:p w14:paraId="7E49DC63" w14:textId="77777777" w:rsidR="00347AAC" w:rsidRDefault="00091E47">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60"/>
        <w:gridCol w:w="616"/>
        <w:gridCol w:w="2361"/>
        <w:gridCol w:w="3119"/>
        <w:gridCol w:w="2883"/>
      </w:tblGrid>
      <w:tr w:rsidR="00347AAC" w14:paraId="69CC7DBD" w14:textId="77777777">
        <w:tc>
          <w:tcPr>
            <w:tcW w:w="1276" w:type="dxa"/>
            <w:gridSpan w:val="2"/>
            <w:tcBorders>
              <w:bottom w:val="single" w:sz="4" w:space="0" w:color="5B9BD5" w:themeColor="accent1"/>
            </w:tcBorders>
            <w:shd w:val="pct10" w:color="auto" w:fill="auto"/>
            <w:vAlign w:val="center"/>
          </w:tcPr>
          <w:p w14:paraId="7298B38E" w14:textId="77777777" w:rsidR="00347AAC" w:rsidRDefault="00091E47">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672D3682" w14:textId="77777777" w:rsidR="00347AAC" w:rsidRDefault="00347AAC">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4C911708" w14:textId="77777777" w:rsidR="00347AAC" w:rsidRDefault="00091E47">
            <w:pPr>
              <w:jc w:val="center"/>
              <w:rPr>
                <w:b/>
                <w:color w:val="000000" w:themeColor="text1"/>
                <w:sz w:val="22"/>
              </w:rPr>
            </w:pPr>
            <w:r>
              <w:rPr>
                <w:rFonts w:hint="eastAsia"/>
                <w:b/>
                <w:color w:val="000000" w:themeColor="text1"/>
                <w:sz w:val="22"/>
              </w:rPr>
              <w:t>证券简称</w:t>
            </w:r>
          </w:p>
        </w:tc>
        <w:tc>
          <w:tcPr>
            <w:tcW w:w="2883" w:type="dxa"/>
            <w:tcBorders>
              <w:bottom w:val="single" w:sz="4" w:space="0" w:color="5B9BD5" w:themeColor="accent1"/>
            </w:tcBorders>
            <w:shd w:val="pct10" w:color="auto" w:fill="auto"/>
            <w:vAlign w:val="center"/>
          </w:tcPr>
          <w:p w14:paraId="752D66C5" w14:textId="77777777" w:rsidR="00347AAC" w:rsidRDefault="00347AAC">
            <w:pPr>
              <w:jc w:val="center"/>
              <w:rPr>
                <w:b/>
                <w:color w:val="000000" w:themeColor="text1"/>
                <w:sz w:val="22"/>
              </w:rPr>
            </w:pPr>
          </w:p>
        </w:tc>
      </w:tr>
      <w:tr w:rsidR="00347AAC" w14:paraId="625B6F42" w14:textId="77777777">
        <w:trPr>
          <w:trHeight w:val="363"/>
        </w:trPr>
        <w:tc>
          <w:tcPr>
            <w:tcW w:w="660" w:type="dxa"/>
            <w:shd w:val="pct10" w:color="auto" w:fill="auto"/>
            <w:vAlign w:val="center"/>
          </w:tcPr>
          <w:p w14:paraId="6500A455" w14:textId="77777777" w:rsidR="00347AAC" w:rsidRDefault="00091E4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64AD4790" w14:textId="77777777" w:rsidR="00347AAC" w:rsidRDefault="00091E4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669F54B9" w14:textId="77777777" w:rsidR="00347AAC" w:rsidRDefault="00091E4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09822F40" w14:textId="77777777" w:rsidR="00347AAC" w:rsidRDefault="00091E4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347AAC" w14:paraId="20AB7A4F" w14:textId="77777777">
        <w:tc>
          <w:tcPr>
            <w:tcW w:w="660" w:type="dxa"/>
          </w:tcPr>
          <w:p w14:paraId="68C81BFA" w14:textId="77777777" w:rsidR="00347AAC" w:rsidRDefault="00091E47">
            <w:pPr>
              <w:jc w:val="center"/>
              <w:rPr>
                <w:color w:val="000000" w:themeColor="text1"/>
                <w:sz w:val="22"/>
              </w:rPr>
            </w:pPr>
            <w:r>
              <w:rPr>
                <w:color w:val="000000" w:themeColor="text1"/>
                <w:sz w:val="22"/>
              </w:rPr>
              <w:t>1</w:t>
            </w:r>
          </w:p>
        </w:tc>
        <w:tc>
          <w:tcPr>
            <w:tcW w:w="2977" w:type="dxa"/>
            <w:gridSpan w:val="2"/>
          </w:tcPr>
          <w:p w14:paraId="5FE64054" w14:textId="77777777" w:rsidR="00347AAC" w:rsidRDefault="00347AAC">
            <w:pPr>
              <w:jc w:val="center"/>
              <w:rPr>
                <w:color w:val="000000" w:themeColor="text1"/>
                <w:sz w:val="22"/>
              </w:rPr>
            </w:pPr>
          </w:p>
        </w:tc>
        <w:tc>
          <w:tcPr>
            <w:tcW w:w="3119" w:type="dxa"/>
          </w:tcPr>
          <w:p w14:paraId="1F3EAFAF" w14:textId="77777777" w:rsidR="00347AAC" w:rsidRDefault="00347AAC">
            <w:pPr>
              <w:jc w:val="center"/>
              <w:rPr>
                <w:color w:val="000000" w:themeColor="text1"/>
                <w:sz w:val="22"/>
              </w:rPr>
            </w:pPr>
          </w:p>
        </w:tc>
        <w:tc>
          <w:tcPr>
            <w:tcW w:w="2883" w:type="dxa"/>
          </w:tcPr>
          <w:p w14:paraId="42E685E5" w14:textId="77777777" w:rsidR="00347AAC" w:rsidRDefault="00347AAC">
            <w:pPr>
              <w:jc w:val="center"/>
              <w:rPr>
                <w:color w:val="000000" w:themeColor="text1"/>
                <w:sz w:val="22"/>
              </w:rPr>
            </w:pPr>
          </w:p>
        </w:tc>
      </w:tr>
      <w:tr w:rsidR="00347AAC" w14:paraId="3C007958" w14:textId="77777777">
        <w:tc>
          <w:tcPr>
            <w:tcW w:w="660" w:type="dxa"/>
          </w:tcPr>
          <w:p w14:paraId="6D7FF38D" w14:textId="77777777" w:rsidR="00347AAC" w:rsidRDefault="00091E47">
            <w:pPr>
              <w:jc w:val="center"/>
              <w:rPr>
                <w:color w:val="000000" w:themeColor="text1"/>
                <w:sz w:val="22"/>
              </w:rPr>
            </w:pPr>
            <w:r>
              <w:rPr>
                <w:color w:val="000000" w:themeColor="text1"/>
                <w:sz w:val="22"/>
              </w:rPr>
              <w:t>2</w:t>
            </w:r>
          </w:p>
        </w:tc>
        <w:tc>
          <w:tcPr>
            <w:tcW w:w="2977" w:type="dxa"/>
            <w:gridSpan w:val="2"/>
          </w:tcPr>
          <w:p w14:paraId="60AF53AB" w14:textId="77777777" w:rsidR="00347AAC" w:rsidRDefault="00347AAC">
            <w:pPr>
              <w:jc w:val="center"/>
              <w:rPr>
                <w:color w:val="000000" w:themeColor="text1"/>
                <w:sz w:val="22"/>
              </w:rPr>
            </w:pPr>
          </w:p>
        </w:tc>
        <w:tc>
          <w:tcPr>
            <w:tcW w:w="3119" w:type="dxa"/>
          </w:tcPr>
          <w:p w14:paraId="4129B33E" w14:textId="77777777" w:rsidR="00347AAC" w:rsidRDefault="00347AAC">
            <w:pPr>
              <w:jc w:val="center"/>
              <w:rPr>
                <w:color w:val="000000" w:themeColor="text1"/>
                <w:sz w:val="22"/>
              </w:rPr>
            </w:pPr>
          </w:p>
        </w:tc>
        <w:tc>
          <w:tcPr>
            <w:tcW w:w="2883" w:type="dxa"/>
          </w:tcPr>
          <w:p w14:paraId="77CE2F7B" w14:textId="77777777" w:rsidR="00347AAC" w:rsidRDefault="00347AAC">
            <w:pPr>
              <w:jc w:val="center"/>
              <w:rPr>
                <w:color w:val="000000" w:themeColor="text1"/>
                <w:sz w:val="22"/>
              </w:rPr>
            </w:pPr>
          </w:p>
        </w:tc>
      </w:tr>
      <w:tr w:rsidR="00347AAC" w14:paraId="7D97F430" w14:textId="77777777">
        <w:tc>
          <w:tcPr>
            <w:tcW w:w="660" w:type="dxa"/>
          </w:tcPr>
          <w:p w14:paraId="793C01F4" w14:textId="77777777" w:rsidR="00347AAC" w:rsidRDefault="00091E47">
            <w:pPr>
              <w:jc w:val="center"/>
              <w:rPr>
                <w:color w:val="000000" w:themeColor="text1"/>
                <w:sz w:val="22"/>
              </w:rPr>
            </w:pPr>
            <w:r>
              <w:rPr>
                <w:color w:val="000000" w:themeColor="text1"/>
                <w:sz w:val="22"/>
              </w:rPr>
              <w:t>3</w:t>
            </w:r>
          </w:p>
        </w:tc>
        <w:tc>
          <w:tcPr>
            <w:tcW w:w="2977" w:type="dxa"/>
            <w:gridSpan w:val="2"/>
          </w:tcPr>
          <w:p w14:paraId="0E23D771" w14:textId="77777777" w:rsidR="00347AAC" w:rsidRDefault="00347AAC">
            <w:pPr>
              <w:jc w:val="center"/>
              <w:rPr>
                <w:color w:val="000000" w:themeColor="text1"/>
                <w:sz w:val="22"/>
              </w:rPr>
            </w:pPr>
          </w:p>
        </w:tc>
        <w:tc>
          <w:tcPr>
            <w:tcW w:w="3119" w:type="dxa"/>
          </w:tcPr>
          <w:p w14:paraId="100CCFD0" w14:textId="77777777" w:rsidR="00347AAC" w:rsidRDefault="00347AAC">
            <w:pPr>
              <w:jc w:val="center"/>
              <w:rPr>
                <w:color w:val="000000" w:themeColor="text1"/>
                <w:sz w:val="22"/>
              </w:rPr>
            </w:pPr>
          </w:p>
        </w:tc>
        <w:tc>
          <w:tcPr>
            <w:tcW w:w="2883" w:type="dxa"/>
          </w:tcPr>
          <w:p w14:paraId="568D1629" w14:textId="77777777" w:rsidR="00347AAC" w:rsidRDefault="00347AAC">
            <w:pPr>
              <w:jc w:val="center"/>
              <w:rPr>
                <w:color w:val="000000" w:themeColor="text1"/>
                <w:sz w:val="22"/>
              </w:rPr>
            </w:pPr>
          </w:p>
        </w:tc>
      </w:tr>
      <w:tr w:rsidR="00347AAC" w14:paraId="06E933B9" w14:textId="77777777">
        <w:tc>
          <w:tcPr>
            <w:tcW w:w="660" w:type="dxa"/>
          </w:tcPr>
          <w:p w14:paraId="497FD8B6" w14:textId="77777777" w:rsidR="00347AAC" w:rsidRDefault="00091E47">
            <w:pPr>
              <w:jc w:val="center"/>
              <w:rPr>
                <w:color w:val="000000" w:themeColor="text1"/>
                <w:sz w:val="22"/>
              </w:rPr>
            </w:pPr>
            <w:r>
              <w:rPr>
                <w:color w:val="000000" w:themeColor="text1"/>
                <w:sz w:val="22"/>
              </w:rPr>
              <w:t>4</w:t>
            </w:r>
          </w:p>
        </w:tc>
        <w:tc>
          <w:tcPr>
            <w:tcW w:w="2977" w:type="dxa"/>
            <w:gridSpan w:val="2"/>
          </w:tcPr>
          <w:p w14:paraId="48A9A0F3" w14:textId="77777777" w:rsidR="00347AAC" w:rsidRDefault="00347AAC">
            <w:pPr>
              <w:jc w:val="center"/>
              <w:rPr>
                <w:color w:val="000000" w:themeColor="text1"/>
                <w:sz w:val="22"/>
              </w:rPr>
            </w:pPr>
          </w:p>
        </w:tc>
        <w:tc>
          <w:tcPr>
            <w:tcW w:w="3119" w:type="dxa"/>
          </w:tcPr>
          <w:p w14:paraId="2E905428" w14:textId="77777777" w:rsidR="00347AAC" w:rsidRDefault="00347AAC">
            <w:pPr>
              <w:jc w:val="center"/>
              <w:rPr>
                <w:color w:val="000000" w:themeColor="text1"/>
                <w:sz w:val="22"/>
              </w:rPr>
            </w:pPr>
          </w:p>
        </w:tc>
        <w:tc>
          <w:tcPr>
            <w:tcW w:w="2883" w:type="dxa"/>
          </w:tcPr>
          <w:p w14:paraId="71F9601D" w14:textId="77777777" w:rsidR="00347AAC" w:rsidRDefault="00347AAC">
            <w:pPr>
              <w:jc w:val="center"/>
              <w:rPr>
                <w:color w:val="000000" w:themeColor="text1"/>
                <w:sz w:val="22"/>
              </w:rPr>
            </w:pPr>
          </w:p>
        </w:tc>
      </w:tr>
      <w:tr w:rsidR="00347AAC" w14:paraId="23A2C53F" w14:textId="77777777">
        <w:tc>
          <w:tcPr>
            <w:tcW w:w="660" w:type="dxa"/>
          </w:tcPr>
          <w:p w14:paraId="3B71E4FF" w14:textId="77777777" w:rsidR="00347AAC" w:rsidRDefault="00091E47">
            <w:pPr>
              <w:jc w:val="center"/>
              <w:rPr>
                <w:color w:val="000000" w:themeColor="text1"/>
                <w:sz w:val="22"/>
              </w:rPr>
            </w:pPr>
            <w:r>
              <w:rPr>
                <w:color w:val="000000" w:themeColor="text1"/>
                <w:sz w:val="22"/>
              </w:rPr>
              <w:t>5</w:t>
            </w:r>
          </w:p>
        </w:tc>
        <w:tc>
          <w:tcPr>
            <w:tcW w:w="2977" w:type="dxa"/>
            <w:gridSpan w:val="2"/>
          </w:tcPr>
          <w:p w14:paraId="1B6AEB99" w14:textId="77777777" w:rsidR="00347AAC" w:rsidRDefault="00347AAC">
            <w:pPr>
              <w:jc w:val="center"/>
              <w:rPr>
                <w:color w:val="000000" w:themeColor="text1"/>
                <w:sz w:val="22"/>
              </w:rPr>
            </w:pPr>
          </w:p>
        </w:tc>
        <w:tc>
          <w:tcPr>
            <w:tcW w:w="3119" w:type="dxa"/>
          </w:tcPr>
          <w:p w14:paraId="6FDD01B4" w14:textId="77777777" w:rsidR="00347AAC" w:rsidRDefault="00347AAC">
            <w:pPr>
              <w:jc w:val="center"/>
              <w:rPr>
                <w:color w:val="000000" w:themeColor="text1"/>
                <w:sz w:val="22"/>
              </w:rPr>
            </w:pPr>
          </w:p>
        </w:tc>
        <w:tc>
          <w:tcPr>
            <w:tcW w:w="2883" w:type="dxa"/>
          </w:tcPr>
          <w:p w14:paraId="0C974E48" w14:textId="77777777" w:rsidR="00347AAC" w:rsidRDefault="00347AAC">
            <w:pPr>
              <w:jc w:val="center"/>
              <w:rPr>
                <w:color w:val="000000" w:themeColor="text1"/>
                <w:sz w:val="22"/>
              </w:rPr>
            </w:pPr>
          </w:p>
        </w:tc>
      </w:tr>
      <w:tr w:rsidR="00347AAC" w14:paraId="1BEEABF2" w14:textId="77777777">
        <w:tc>
          <w:tcPr>
            <w:tcW w:w="660" w:type="dxa"/>
          </w:tcPr>
          <w:p w14:paraId="3675D85B" w14:textId="77777777" w:rsidR="00347AAC" w:rsidRDefault="00091E47">
            <w:pPr>
              <w:jc w:val="center"/>
              <w:rPr>
                <w:color w:val="000000" w:themeColor="text1"/>
                <w:sz w:val="22"/>
              </w:rPr>
            </w:pPr>
            <w:r>
              <w:rPr>
                <w:color w:val="000000" w:themeColor="text1"/>
                <w:sz w:val="22"/>
              </w:rPr>
              <w:t>6</w:t>
            </w:r>
          </w:p>
        </w:tc>
        <w:tc>
          <w:tcPr>
            <w:tcW w:w="2977" w:type="dxa"/>
            <w:gridSpan w:val="2"/>
          </w:tcPr>
          <w:p w14:paraId="61F9E60F" w14:textId="77777777" w:rsidR="00347AAC" w:rsidRDefault="00347AAC">
            <w:pPr>
              <w:jc w:val="center"/>
              <w:rPr>
                <w:color w:val="000000" w:themeColor="text1"/>
                <w:sz w:val="22"/>
              </w:rPr>
            </w:pPr>
          </w:p>
        </w:tc>
        <w:tc>
          <w:tcPr>
            <w:tcW w:w="3119" w:type="dxa"/>
          </w:tcPr>
          <w:p w14:paraId="4AFBC6D5" w14:textId="77777777" w:rsidR="00347AAC" w:rsidRDefault="00347AAC">
            <w:pPr>
              <w:jc w:val="center"/>
              <w:rPr>
                <w:color w:val="000000" w:themeColor="text1"/>
                <w:sz w:val="22"/>
              </w:rPr>
            </w:pPr>
          </w:p>
        </w:tc>
        <w:tc>
          <w:tcPr>
            <w:tcW w:w="2883" w:type="dxa"/>
          </w:tcPr>
          <w:p w14:paraId="3807BD1C" w14:textId="77777777" w:rsidR="00347AAC" w:rsidRDefault="00347AAC">
            <w:pPr>
              <w:jc w:val="center"/>
              <w:rPr>
                <w:color w:val="000000" w:themeColor="text1"/>
                <w:sz w:val="22"/>
              </w:rPr>
            </w:pPr>
          </w:p>
        </w:tc>
      </w:tr>
      <w:tr w:rsidR="00347AAC" w14:paraId="18FEFCFA" w14:textId="77777777">
        <w:tc>
          <w:tcPr>
            <w:tcW w:w="660" w:type="dxa"/>
          </w:tcPr>
          <w:p w14:paraId="2E473569" w14:textId="77777777" w:rsidR="00347AAC" w:rsidRDefault="00091E47">
            <w:pPr>
              <w:jc w:val="center"/>
              <w:rPr>
                <w:color w:val="000000" w:themeColor="text1"/>
                <w:sz w:val="22"/>
              </w:rPr>
            </w:pPr>
            <w:r>
              <w:rPr>
                <w:color w:val="000000" w:themeColor="text1"/>
                <w:sz w:val="22"/>
              </w:rPr>
              <w:lastRenderedPageBreak/>
              <w:t>7</w:t>
            </w:r>
          </w:p>
        </w:tc>
        <w:tc>
          <w:tcPr>
            <w:tcW w:w="2977" w:type="dxa"/>
            <w:gridSpan w:val="2"/>
          </w:tcPr>
          <w:p w14:paraId="7CD8D675" w14:textId="77777777" w:rsidR="00347AAC" w:rsidRDefault="00347AAC">
            <w:pPr>
              <w:jc w:val="center"/>
              <w:rPr>
                <w:color w:val="000000" w:themeColor="text1"/>
                <w:sz w:val="22"/>
              </w:rPr>
            </w:pPr>
          </w:p>
        </w:tc>
        <w:tc>
          <w:tcPr>
            <w:tcW w:w="3119" w:type="dxa"/>
          </w:tcPr>
          <w:p w14:paraId="25A83420" w14:textId="77777777" w:rsidR="00347AAC" w:rsidRDefault="00347AAC">
            <w:pPr>
              <w:jc w:val="center"/>
              <w:rPr>
                <w:color w:val="000000" w:themeColor="text1"/>
                <w:sz w:val="22"/>
              </w:rPr>
            </w:pPr>
          </w:p>
        </w:tc>
        <w:tc>
          <w:tcPr>
            <w:tcW w:w="2883" w:type="dxa"/>
          </w:tcPr>
          <w:p w14:paraId="40E47F93" w14:textId="77777777" w:rsidR="00347AAC" w:rsidRDefault="00347AAC">
            <w:pPr>
              <w:jc w:val="center"/>
              <w:rPr>
                <w:color w:val="000000" w:themeColor="text1"/>
                <w:sz w:val="22"/>
              </w:rPr>
            </w:pPr>
          </w:p>
        </w:tc>
      </w:tr>
      <w:tr w:rsidR="00347AAC" w14:paraId="79F5107A" w14:textId="77777777">
        <w:tc>
          <w:tcPr>
            <w:tcW w:w="660" w:type="dxa"/>
          </w:tcPr>
          <w:p w14:paraId="093BBCBE" w14:textId="77777777" w:rsidR="00347AAC" w:rsidRDefault="00091E47">
            <w:pPr>
              <w:jc w:val="center"/>
              <w:rPr>
                <w:color w:val="000000" w:themeColor="text1"/>
                <w:sz w:val="22"/>
              </w:rPr>
            </w:pPr>
            <w:r>
              <w:rPr>
                <w:color w:val="000000" w:themeColor="text1"/>
                <w:sz w:val="22"/>
              </w:rPr>
              <w:t>8</w:t>
            </w:r>
          </w:p>
        </w:tc>
        <w:tc>
          <w:tcPr>
            <w:tcW w:w="2977" w:type="dxa"/>
            <w:gridSpan w:val="2"/>
          </w:tcPr>
          <w:p w14:paraId="53C48829" w14:textId="77777777" w:rsidR="00347AAC" w:rsidRDefault="00347AAC">
            <w:pPr>
              <w:jc w:val="center"/>
              <w:rPr>
                <w:color w:val="000000" w:themeColor="text1"/>
                <w:sz w:val="22"/>
              </w:rPr>
            </w:pPr>
          </w:p>
        </w:tc>
        <w:tc>
          <w:tcPr>
            <w:tcW w:w="3119" w:type="dxa"/>
          </w:tcPr>
          <w:p w14:paraId="35A85D25" w14:textId="77777777" w:rsidR="00347AAC" w:rsidRDefault="00347AAC">
            <w:pPr>
              <w:jc w:val="center"/>
              <w:rPr>
                <w:color w:val="000000" w:themeColor="text1"/>
                <w:sz w:val="22"/>
              </w:rPr>
            </w:pPr>
          </w:p>
        </w:tc>
        <w:tc>
          <w:tcPr>
            <w:tcW w:w="2883" w:type="dxa"/>
          </w:tcPr>
          <w:p w14:paraId="170A1C86" w14:textId="77777777" w:rsidR="00347AAC" w:rsidRDefault="00347AAC">
            <w:pPr>
              <w:jc w:val="center"/>
              <w:rPr>
                <w:color w:val="000000" w:themeColor="text1"/>
                <w:sz w:val="22"/>
              </w:rPr>
            </w:pPr>
          </w:p>
        </w:tc>
      </w:tr>
      <w:tr w:rsidR="00347AAC" w14:paraId="2A9E28AC" w14:textId="77777777">
        <w:tc>
          <w:tcPr>
            <w:tcW w:w="660" w:type="dxa"/>
          </w:tcPr>
          <w:p w14:paraId="49860351" w14:textId="77777777" w:rsidR="00347AAC" w:rsidRDefault="00091E47">
            <w:pPr>
              <w:jc w:val="center"/>
              <w:rPr>
                <w:color w:val="000000" w:themeColor="text1"/>
                <w:sz w:val="22"/>
              </w:rPr>
            </w:pPr>
            <w:r>
              <w:rPr>
                <w:color w:val="000000" w:themeColor="text1"/>
                <w:sz w:val="22"/>
              </w:rPr>
              <w:t>9</w:t>
            </w:r>
          </w:p>
        </w:tc>
        <w:tc>
          <w:tcPr>
            <w:tcW w:w="2977" w:type="dxa"/>
            <w:gridSpan w:val="2"/>
          </w:tcPr>
          <w:p w14:paraId="353A22F4" w14:textId="77777777" w:rsidR="00347AAC" w:rsidRDefault="00347AAC">
            <w:pPr>
              <w:jc w:val="center"/>
              <w:rPr>
                <w:color w:val="000000" w:themeColor="text1"/>
                <w:sz w:val="22"/>
              </w:rPr>
            </w:pPr>
          </w:p>
        </w:tc>
        <w:tc>
          <w:tcPr>
            <w:tcW w:w="3119" w:type="dxa"/>
          </w:tcPr>
          <w:p w14:paraId="125BAD08" w14:textId="77777777" w:rsidR="00347AAC" w:rsidRDefault="00347AAC">
            <w:pPr>
              <w:jc w:val="center"/>
              <w:rPr>
                <w:color w:val="000000" w:themeColor="text1"/>
                <w:sz w:val="22"/>
              </w:rPr>
            </w:pPr>
          </w:p>
        </w:tc>
        <w:tc>
          <w:tcPr>
            <w:tcW w:w="2883" w:type="dxa"/>
          </w:tcPr>
          <w:p w14:paraId="6209BCD5" w14:textId="77777777" w:rsidR="00347AAC" w:rsidRDefault="00347AAC">
            <w:pPr>
              <w:jc w:val="center"/>
              <w:rPr>
                <w:color w:val="000000" w:themeColor="text1"/>
                <w:sz w:val="22"/>
              </w:rPr>
            </w:pPr>
          </w:p>
        </w:tc>
      </w:tr>
      <w:tr w:rsidR="00347AAC" w14:paraId="576ED391" w14:textId="77777777">
        <w:tc>
          <w:tcPr>
            <w:tcW w:w="660" w:type="dxa"/>
          </w:tcPr>
          <w:p w14:paraId="108B1A8A" w14:textId="77777777" w:rsidR="00347AAC" w:rsidRDefault="00091E47">
            <w:pPr>
              <w:jc w:val="center"/>
              <w:rPr>
                <w:color w:val="000000" w:themeColor="text1"/>
                <w:sz w:val="22"/>
              </w:rPr>
            </w:pPr>
            <w:r>
              <w:rPr>
                <w:color w:val="000000" w:themeColor="text1"/>
                <w:sz w:val="22"/>
              </w:rPr>
              <w:t>10</w:t>
            </w:r>
          </w:p>
        </w:tc>
        <w:tc>
          <w:tcPr>
            <w:tcW w:w="2977" w:type="dxa"/>
            <w:gridSpan w:val="2"/>
          </w:tcPr>
          <w:p w14:paraId="4385E19F" w14:textId="77777777" w:rsidR="00347AAC" w:rsidRDefault="00347AAC">
            <w:pPr>
              <w:jc w:val="center"/>
              <w:rPr>
                <w:color w:val="000000" w:themeColor="text1"/>
                <w:sz w:val="22"/>
              </w:rPr>
            </w:pPr>
          </w:p>
        </w:tc>
        <w:tc>
          <w:tcPr>
            <w:tcW w:w="3119" w:type="dxa"/>
          </w:tcPr>
          <w:p w14:paraId="022D612A" w14:textId="77777777" w:rsidR="00347AAC" w:rsidRDefault="00347AAC">
            <w:pPr>
              <w:jc w:val="center"/>
              <w:rPr>
                <w:color w:val="000000" w:themeColor="text1"/>
                <w:sz w:val="22"/>
              </w:rPr>
            </w:pPr>
          </w:p>
        </w:tc>
        <w:tc>
          <w:tcPr>
            <w:tcW w:w="2883" w:type="dxa"/>
          </w:tcPr>
          <w:p w14:paraId="21F537EA" w14:textId="77777777" w:rsidR="00347AAC" w:rsidRDefault="00347AAC">
            <w:pPr>
              <w:jc w:val="center"/>
              <w:rPr>
                <w:color w:val="000000" w:themeColor="text1"/>
                <w:sz w:val="22"/>
              </w:rPr>
            </w:pPr>
          </w:p>
        </w:tc>
      </w:tr>
    </w:tbl>
    <w:p w14:paraId="51B73E10" w14:textId="77777777" w:rsidR="00347AAC" w:rsidRDefault="00091E47">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7DD4C439" w14:textId="77777777" w:rsidR="00347AAC" w:rsidRDefault="00091E4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8" w:type="dxa"/>
        <w:tblInd w:w="-572" w:type="dxa"/>
        <w:tblLayout w:type="fixed"/>
        <w:tblLook w:val="04A0" w:firstRow="1" w:lastRow="0" w:firstColumn="1" w:lastColumn="0" w:noHBand="0" w:noVBand="1"/>
      </w:tblPr>
      <w:tblGrid>
        <w:gridCol w:w="9638"/>
      </w:tblGrid>
      <w:tr w:rsidR="00347AAC" w14:paraId="432F2C26"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78CBCC" w14:textId="77777777" w:rsidR="00347AAC" w:rsidRDefault="00091E47">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03BD7BE2" w14:textId="77777777" w:rsidR="00347AAC" w:rsidRDefault="00091E47">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17464AEC" w14:textId="77777777" w:rsidR="00347AAC" w:rsidRDefault="00091E4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ayout w:type="fixed"/>
        <w:tblLook w:val="04A0" w:firstRow="1" w:lastRow="0" w:firstColumn="1" w:lastColumn="0" w:noHBand="0" w:noVBand="1"/>
      </w:tblPr>
      <w:tblGrid>
        <w:gridCol w:w="9639"/>
      </w:tblGrid>
      <w:tr w:rsidR="00347AAC" w14:paraId="1E1F5A8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B4ED96" w14:textId="77777777" w:rsidR="00347AAC" w:rsidRDefault="00091E4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7E0B99FC" w14:textId="77777777" w:rsidR="00347AAC" w:rsidRDefault="00347AAC">
            <w:pPr>
              <w:tabs>
                <w:tab w:val="left" w:pos="5140"/>
              </w:tabs>
              <w:rPr>
                <w:rFonts w:asciiTheme="minorEastAsia" w:hAnsiTheme="minorEastAsia"/>
                <w:color w:val="000000" w:themeColor="text1"/>
                <w:szCs w:val="44"/>
              </w:rPr>
            </w:pPr>
          </w:p>
        </w:tc>
      </w:tr>
    </w:tbl>
    <w:p w14:paraId="33E18C65" w14:textId="77777777" w:rsidR="00347AAC" w:rsidRDefault="00091E47">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6ED3C8DE" w14:textId="77777777" w:rsidR="00347AAC" w:rsidRDefault="00091E47">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afa"/>
        <w:tblW w:w="9639" w:type="dxa"/>
        <w:tblInd w:w="-572" w:type="dxa"/>
        <w:tblLayout w:type="fixed"/>
        <w:tblLook w:val="04A0" w:firstRow="1" w:lastRow="0" w:firstColumn="1" w:lastColumn="0" w:noHBand="0" w:noVBand="1"/>
      </w:tblPr>
      <w:tblGrid>
        <w:gridCol w:w="9639"/>
      </w:tblGrid>
      <w:tr w:rsidR="00347AAC" w14:paraId="28481BC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CDE61B" w14:textId="77777777" w:rsidR="00347AAC" w:rsidRDefault="00091E4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6F018494" w14:textId="77777777" w:rsidR="00347AAC" w:rsidRDefault="00347AAC">
            <w:pPr>
              <w:tabs>
                <w:tab w:val="left" w:pos="5140"/>
              </w:tabs>
              <w:rPr>
                <w:rFonts w:asciiTheme="minorEastAsia" w:hAnsiTheme="minorEastAsia"/>
                <w:color w:val="000000" w:themeColor="text1"/>
                <w:szCs w:val="44"/>
              </w:rPr>
            </w:pPr>
          </w:p>
        </w:tc>
      </w:tr>
    </w:tbl>
    <w:p w14:paraId="715D637F" w14:textId="77777777" w:rsidR="00347AAC" w:rsidRDefault="00091E47">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afa"/>
        <w:tblW w:w="9639" w:type="dxa"/>
        <w:tblInd w:w="-572" w:type="dxa"/>
        <w:tblLayout w:type="fixed"/>
        <w:tblLook w:val="04A0" w:firstRow="1" w:lastRow="0" w:firstColumn="1" w:lastColumn="0" w:noHBand="0" w:noVBand="1"/>
      </w:tblPr>
      <w:tblGrid>
        <w:gridCol w:w="9639"/>
      </w:tblGrid>
      <w:tr w:rsidR="00347AAC" w14:paraId="5DC2BE4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BEFBAB" w14:textId="77777777" w:rsidR="00347AAC" w:rsidRDefault="00091E4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07C9A4C5" w14:textId="77777777" w:rsidR="00347AAC" w:rsidRDefault="00347AAC">
            <w:pPr>
              <w:tabs>
                <w:tab w:val="left" w:pos="5140"/>
              </w:tabs>
              <w:rPr>
                <w:rFonts w:asciiTheme="minorEastAsia" w:hAnsiTheme="minorEastAsia"/>
                <w:color w:val="000000" w:themeColor="text1"/>
                <w:szCs w:val="44"/>
              </w:rPr>
            </w:pPr>
          </w:p>
        </w:tc>
      </w:tr>
    </w:tbl>
    <w:p w14:paraId="130AAA26"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1B2E2D0D" w14:textId="77777777" w:rsidR="00347AAC" w:rsidRDefault="00091E47">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5831CDE" w14:textId="77777777" w:rsidR="00347AAC" w:rsidRDefault="00091E47">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347AAC" w14:paraId="522EC370" w14:textId="77777777">
        <w:tc>
          <w:tcPr>
            <w:tcW w:w="567" w:type="dxa"/>
            <w:vMerge w:val="restart"/>
            <w:shd w:val="pct10" w:color="auto" w:fill="auto"/>
            <w:vAlign w:val="center"/>
          </w:tcPr>
          <w:p w14:paraId="21F765FD"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2B105F9F"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2E311FE5"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2DA15275" w14:textId="77777777" w:rsidR="00347AAC" w:rsidRDefault="00091E47">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20E52A2C"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9D9D9" w:themeFill="background1" w:themeFillShade="D9"/>
            <w:vAlign w:val="center"/>
          </w:tcPr>
          <w:p w14:paraId="128FA165"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2B2F5724"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347AAC" w14:paraId="3B27BCCD" w14:textId="77777777">
        <w:tc>
          <w:tcPr>
            <w:tcW w:w="567" w:type="dxa"/>
            <w:vMerge/>
          </w:tcPr>
          <w:p w14:paraId="670C84D7" w14:textId="77777777" w:rsidR="00347AAC" w:rsidRDefault="00347AAC">
            <w:pPr>
              <w:tabs>
                <w:tab w:val="left" w:pos="5140"/>
              </w:tabs>
              <w:jc w:val="center"/>
              <w:rPr>
                <w:rFonts w:asciiTheme="minorEastAsia" w:eastAsiaTheme="minorEastAsia" w:hAnsiTheme="minorEastAsia"/>
                <w:b/>
                <w:color w:val="000000" w:themeColor="text1"/>
                <w:sz w:val="22"/>
              </w:rPr>
            </w:pPr>
          </w:p>
        </w:tc>
        <w:tc>
          <w:tcPr>
            <w:tcW w:w="1276" w:type="dxa"/>
            <w:vMerge/>
          </w:tcPr>
          <w:p w14:paraId="66510E2F" w14:textId="77777777" w:rsidR="00347AAC" w:rsidRDefault="00347AAC">
            <w:pPr>
              <w:tabs>
                <w:tab w:val="left" w:pos="5140"/>
              </w:tabs>
              <w:jc w:val="center"/>
              <w:rPr>
                <w:rFonts w:asciiTheme="minorEastAsia" w:eastAsiaTheme="minorEastAsia" w:hAnsiTheme="minorEastAsia"/>
                <w:b/>
                <w:color w:val="000000" w:themeColor="text1"/>
                <w:sz w:val="22"/>
              </w:rPr>
            </w:pPr>
          </w:p>
        </w:tc>
        <w:tc>
          <w:tcPr>
            <w:tcW w:w="1134" w:type="dxa"/>
            <w:vMerge/>
          </w:tcPr>
          <w:p w14:paraId="4E9A185C" w14:textId="77777777" w:rsidR="00347AAC" w:rsidRDefault="00347AAC">
            <w:pPr>
              <w:tabs>
                <w:tab w:val="left" w:pos="5140"/>
              </w:tabs>
              <w:rPr>
                <w:rFonts w:asciiTheme="minorEastAsia" w:eastAsiaTheme="minorEastAsia" w:hAnsiTheme="minorEastAsia"/>
                <w:b/>
                <w:color w:val="000000" w:themeColor="text1"/>
                <w:sz w:val="22"/>
              </w:rPr>
            </w:pPr>
          </w:p>
        </w:tc>
        <w:tc>
          <w:tcPr>
            <w:tcW w:w="1559" w:type="dxa"/>
            <w:vMerge/>
          </w:tcPr>
          <w:p w14:paraId="08A561DC" w14:textId="77777777" w:rsidR="00347AAC" w:rsidRDefault="00347AAC">
            <w:pPr>
              <w:tabs>
                <w:tab w:val="left" w:pos="5140"/>
              </w:tabs>
              <w:rPr>
                <w:rFonts w:asciiTheme="minorEastAsia" w:eastAsiaTheme="minorEastAsia" w:hAnsiTheme="minorEastAsia"/>
                <w:b/>
                <w:color w:val="000000" w:themeColor="text1"/>
                <w:sz w:val="22"/>
              </w:rPr>
            </w:pPr>
          </w:p>
        </w:tc>
        <w:tc>
          <w:tcPr>
            <w:tcW w:w="1418" w:type="dxa"/>
            <w:vMerge/>
          </w:tcPr>
          <w:p w14:paraId="4BA7DFA1" w14:textId="77777777" w:rsidR="00347AAC" w:rsidRDefault="00347AAC">
            <w:pPr>
              <w:tabs>
                <w:tab w:val="left" w:pos="5140"/>
              </w:tabs>
              <w:rPr>
                <w:rFonts w:asciiTheme="minorEastAsia" w:eastAsiaTheme="minorEastAsia" w:hAnsiTheme="minorEastAsia"/>
                <w:b/>
                <w:color w:val="000000" w:themeColor="text1"/>
                <w:sz w:val="22"/>
              </w:rPr>
            </w:pPr>
          </w:p>
        </w:tc>
        <w:tc>
          <w:tcPr>
            <w:tcW w:w="1701" w:type="dxa"/>
            <w:shd w:val="clear" w:color="auto" w:fill="D9D9D9" w:themeFill="background1" w:themeFillShade="D9"/>
            <w:vAlign w:val="center"/>
          </w:tcPr>
          <w:p w14:paraId="023B11DD"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9D9D9" w:themeFill="background1" w:themeFillShade="D9"/>
            <w:vAlign w:val="center"/>
          </w:tcPr>
          <w:p w14:paraId="2F28EDC1"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5035CDDF" w14:textId="77777777" w:rsidR="00347AAC" w:rsidRDefault="00347AAC">
            <w:pPr>
              <w:tabs>
                <w:tab w:val="left" w:pos="5140"/>
              </w:tabs>
              <w:rPr>
                <w:rFonts w:asciiTheme="minorEastAsia" w:eastAsiaTheme="minorEastAsia" w:hAnsiTheme="minorEastAsia"/>
                <w:b/>
                <w:color w:val="000000" w:themeColor="text1"/>
                <w:sz w:val="22"/>
              </w:rPr>
            </w:pPr>
          </w:p>
        </w:tc>
      </w:tr>
      <w:tr w:rsidR="00347AAC" w14:paraId="0C934C88" w14:textId="77777777">
        <w:tc>
          <w:tcPr>
            <w:tcW w:w="567" w:type="dxa"/>
          </w:tcPr>
          <w:p w14:paraId="7E82E7AD"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7EFEC491"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（注：信用贷款（含担保）、抵/质押贷款、其他方式）</w:t>
            </w:r>
          </w:p>
        </w:tc>
        <w:tc>
          <w:tcPr>
            <w:tcW w:w="1134" w:type="dxa"/>
          </w:tcPr>
          <w:p w14:paraId="0EC7DE19"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24A01C75" w14:textId="77777777" w:rsidR="00347AAC" w:rsidRDefault="00091E4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2D7070E6"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4DA7EA77"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3DDAB8F0"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0AF5A3A3"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618E3B44" w14:textId="77777777">
        <w:tc>
          <w:tcPr>
            <w:tcW w:w="567" w:type="dxa"/>
          </w:tcPr>
          <w:p w14:paraId="09EBA63F"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14:paraId="30557224" w14:textId="77777777" w:rsidR="00347AAC" w:rsidRDefault="00347AAC">
            <w:pPr>
              <w:tabs>
                <w:tab w:val="left" w:pos="5140"/>
              </w:tabs>
              <w:jc w:val="center"/>
              <w:rPr>
                <w:rFonts w:asciiTheme="minorEastAsia" w:eastAsiaTheme="minorEastAsia" w:hAnsiTheme="minorEastAsia"/>
                <w:color w:val="000000" w:themeColor="text1"/>
                <w:sz w:val="22"/>
              </w:rPr>
            </w:pPr>
          </w:p>
        </w:tc>
        <w:tc>
          <w:tcPr>
            <w:tcW w:w="1134" w:type="dxa"/>
          </w:tcPr>
          <w:p w14:paraId="59088BD8"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37E9C339" w14:textId="77777777" w:rsidR="00347AAC" w:rsidRDefault="00347AAC">
            <w:pPr>
              <w:tabs>
                <w:tab w:val="left" w:pos="5140"/>
              </w:tabs>
              <w:rPr>
                <w:rFonts w:asciiTheme="minorEastAsia" w:eastAsiaTheme="minorEastAsia" w:hAnsiTheme="minorEastAsia"/>
                <w:color w:val="000000" w:themeColor="text1"/>
                <w:sz w:val="22"/>
              </w:rPr>
            </w:pPr>
          </w:p>
        </w:tc>
        <w:tc>
          <w:tcPr>
            <w:tcW w:w="1418" w:type="dxa"/>
          </w:tcPr>
          <w:p w14:paraId="1DF32ED0" w14:textId="77777777" w:rsidR="00347AAC" w:rsidRDefault="00347AAC">
            <w:pPr>
              <w:tabs>
                <w:tab w:val="left" w:pos="5140"/>
              </w:tabs>
              <w:rPr>
                <w:rFonts w:asciiTheme="minorEastAsia" w:eastAsiaTheme="minorEastAsia" w:hAnsiTheme="minorEastAsia"/>
                <w:color w:val="000000" w:themeColor="text1"/>
                <w:sz w:val="22"/>
              </w:rPr>
            </w:pPr>
          </w:p>
        </w:tc>
        <w:tc>
          <w:tcPr>
            <w:tcW w:w="1701" w:type="dxa"/>
          </w:tcPr>
          <w:p w14:paraId="15579185" w14:textId="77777777" w:rsidR="00347AAC" w:rsidRDefault="00347AAC">
            <w:pPr>
              <w:tabs>
                <w:tab w:val="left" w:pos="5140"/>
              </w:tabs>
              <w:rPr>
                <w:rFonts w:ascii="宋体" w:hAnsi="宋体"/>
                <w:color w:val="FF0000"/>
                <w:sz w:val="22"/>
              </w:rPr>
            </w:pPr>
          </w:p>
        </w:tc>
        <w:tc>
          <w:tcPr>
            <w:tcW w:w="1559" w:type="dxa"/>
          </w:tcPr>
          <w:p w14:paraId="5B765862" w14:textId="77777777" w:rsidR="00347AAC" w:rsidRDefault="00347AAC">
            <w:pPr>
              <w:tabs>
                <w:tab w:val="left" w:pos="5140"/>
              </w:tabs>
              <w:rPr>
                <w:rFonts w:ascii="宋体" w:hAnsi="宋体"/>
                <w:color w:val="FF0000"/>
                <w:sz w:val="22"/>
              </w:rPr>
            </w:pPr>
          </w:p>
        </w:tc>
        <w:tc>
          <w:tcPr>
            <w:tcW w:w="993" w:type="dxa"/>
          </w:tcPr>
          <w:p w14:paraId="662982DD"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4BD46685" w14:textId="77777777">
        <w:tc>
          <w:tcPr>
            <w:tcW w:w="567" w:type="dxa"/>
          </w:tcPr>
          <w:p w14:paraId="28847785"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7CE9FEA8" w14:textId="77777777" w:rsidR="00347AAC" w:rsidRDefault="00347AAC">
            <w:pPr>
              <w:tabs>
                <w:tab w:val="left" w:pos="5140"/>
              </w:tabs>
              <w:jc w:val="center"/>
              <w:rPr>
                <w:rFonts w:asciiTheme="minorEastAsia" w:eastAsiaTheme="minorEastAsia" w:hAnsiTheme="minorEastAsia"/>
                <w:color w:val="000000" w:themeColor="text1"/>
                <w:sz w:val="22"/>
              </w:rPr>
            </w:pPr>
          </w:p>
        </w:tc>
        <w:tc>
          <w:tcPr>
            <w:tcW w:w="1134" w:type="dxa"/>
          </w:tcPr>
          <w:p w14:paraId="37DB6EF7"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783CBDFD" w14:textId="77777777" w:rsidR="00347AAC" w:rsidRDefault="00347AAC">
            <w:pPr>
              <w:tabs>
                <w:tab w:val="left" w:pos="5140"/>
              </w:tabs>
              <w:rPr>
                <w:rFonts w:asciiTheme="minorEastAsia" w:eastAsiaTheme="minorEastAsia" w:hAnsiTheme="minorEastAsia"/>
                <w:color w:val="000000" w:themeColor="text1"/>
                <w:sz w:val="22"/>
              </w:rPr>
            </w:pPr>
          </w:p>
        </w:tc>
        <w:tc>
          <w:tcPr>
            <w:tcW w:w="1418" w:type="dxa"/>
          </w:tcPr>
          <w:p w14:paraId="4D517EF5" w14:textId="77777777" w:rsidR="00347AAC" w:rsidRDefault="00347AAC">
            <w:pPr>
              <w:tabs>
                <w:tab w:val="left" w:pos="5140"/>
              </w:tabs>
              <w:rPr>
                <w:rFonts w:asciiTheme="minorEastAsia" w:eastAsiaTheme="minorEastAsia" w:hAnsiTheme="minorEastAsia"/>
                <w:color w:val="000000" w:themeColor="text1"/>
                <w:sz w:val="22"/>
              </w:rPr>
            </w:pPr>
          </w:p>
        </w:tc>
        <w:tc>
          <w:tcPr>
            <w:tcW w:w="1701" w:type="dxa"/>
          </w:tcPr>
          <w:p w14:paraId="4A805425" w14:textId="77777777" w:rsidR="00347AAC" w:rsidRDefault="00347AAC">
            <w:pPr>
              <w:tabs>
                <w:tab w:val="left" w:pos="5140"/>
              </w:tabs>
              <w:rPr>
                <w:rFonts w:ascii="宋体" w:hAnsi="宋体"/>
                <w:color w:val="FF0000"/>
                <w:sz w:val="22"/>
              </w:rPr>
            </w:pPr>
          </w:p>
        </w:tc>
        <w:tc>
          <w:tcPr>
            <w:tcW w:w="1559" w:type="dxa"/>
          </w:tcPr>
          <w:p w14:paraId="3828F2CC" w14:textId="77777777" w:rsidR="00347AAC" w:rsidRDefault="00347AAC">
            <w:pPr>
              <w:tabs>
                <w:tab w:val="left" w:pos="5140"/>
              </w:tabs>
              <w:rPr>
                <w:rFonts w:ascii="宋体" w:hAnsi="宋体"/>
                <w:color w:val="FF0000"/>
                <w:sz w:val="22"/>
              </w:rPr>
            </w:pPr>
          </w:p>
        </w:tc>
        <w:tc>
          <w:tcPr>
            <w:tcW w:w="993" w:type="dxa"/>
          </w:tcPr>
          <w:p w14:paraId="15F75068"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6AA84DD4" w14:textId="77777777">
        <w:tc>
          <w:tcPr>
            <w:tcW w:w="567" w:type="dxa"/>
          </w:tcPr>
          <w:p w14:paraId="2E6DD3C2"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46619257" w14:textId="77777777" w:rsidR="00347AAC" w:rsidRDefault="00347AAC">
            <w:pPr>
              <w:tabs>
                <w:tab w:val="left" w:pos="5140"/>
              </w:tabs>
              <w:jc w:val="center"/>
              <w:rPr>
                <w:rFonts w:asciiTheme="minorEastAsia" w:eastAsiaTheme="minorEastAsia" w:hAnsiTheme="minorEastAsia"/>
                <w:color w:val="000000" w:themeColor="text1"/>
                <w:sz w:val="22"/>
              </w:rPr>
            </w:pPr>
          </w:p>
        </w:tc>
        <w:tc>
          <w:tcPr>
            <w:tcW w:w="1134" w:type="dxa"/>
          </w:tcPr>
          <w:p w14:paraId="2837FDC8"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070FA3E6" w14:textId="77777777" w:rsidR="00347AAC" w:rsidRDefault="00347AAC">
            <w:pPr>
              <w:tabs>
                <w:tab w:val="left" w:pos="5140"/>
              </w:tabs>
              <w:rPr>
                <w:rFonts w:asciiTheme="minorEastAsia" w:eastAsiaTheme="minorEastAsia" w:hAnsiTheme="minorEastAsia"/>
                <w:color w:val="000000" w:themeColor="text1"/>
                <w:sz w:val="22"/>
              </w:rPr>
            </w:pPr>
          </w:p>
        </w:tc>
        <w:tc>
          <w:tcPr>
            <w:tcW w:w="1418" w:type="dxa"/>
          </w:tcPr>
          <w:p w14:paraId="7E0F518B" w14:textId="77777777" w:rsidR="00347AAC" w:rsidRDefault="00347AAC">
            <w:pPr>
              <w:tabs>
                <w:tab w:val="left" w:pos="5140"/>
              </w:tabs>
              <w:rPr>
                <w:rFonts w:asciiTheme="minorEastAsia" w:eastAsiaTheme="minorEastAsia" w:hAnsiTheme="minorEastAsia"/>
                <w:color w:val="000000" w:themeColor="text1"/>
                <w:sz w:val="22"/>
              </w:rPr>
            </w:pPr>
          </w:p>
        </w:tc>
        <w:tc>
          <w:tcPr>
            <w:tcW w:w="1701" w:type="dxa"/>
          </w:tcPr>
          <w:p w14:paraId="2CB83B08" w14:textId="77777777" w:rsidR="00347AAC" w:rsidRDefault="00347AAC">
            <w:pPr>
              <w:tabs>
                <w:tab w:val="left" w:pos="5140"/>
              </w:tabs>
              <w:rPr>
                <w:rFonts w:ascii="宋体" w:hAnsi="宋体"/>
                <w:color w:val="FF0000"/>
                <w:sz w:val="22"/>
              </w:rPr>
            </w:pPr>
          </w:p>
        </w:tc>
        <w:tc>
          <w:tcPr>
            <w:tcW w:w="1559" w:type="dxa"/>
          </w:tcPr>
          <w:p w14:paraId="32BD6D5C" w14:textId="77777777" w:rsidR="00347AAC" w:rsidRDefault="00347AAC">
            <w:pPr>
              <w:tabs>
                <w:tab w:val="left" w:pos="5140"/>
              </w:tabs>
              <w:rPr>
                <w:rFonts w:ascii="宋体" w:hAnsi="宋体"/>
                <w:color w:val="FF0000"/>
                <w:sz w:val="22"/>
              </w:rPr>
            </w:pPr>
          </w:p>
        </w:tc>
        <w:tc>
          <w:tcPr>
            <w:tcW w:w="993" w:type="dxa"/>
          </w:tcPr>
          <w:p w14:paraId="281938E4"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0BF1F60B" w14:textId="77777777">
        <w:tc>
          <w:tcPr>
            <w:tcW w:w="567" w:type="dxa"/>
          </w:tcPr>
          <w:p w14:paraId="55BEB766"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108EA7CA" w14:textId="77777777" w:rsidR="00347AAC" w:rsidRDefault="00347AAC">
            <w:pPr>
              <w:tabs>
                <w:tab w:val="left" w:pos="5140"/>
              </w:tabs>
              <w:jc w:val="center"/>
              <w:rPr>
                <w:rFonts w:asciiTheme="minorEastAsia" w:eastAsiaTheme="minorEastAsia" w:hAnsiTheme="minorEastAsia"/>
                <w:color w:val="000000" w:themeColor="text1"/>
                <w:sz w:val="22"/>
              </w:rPr>
            </w:pPr>
          </w:p>
        </w:tc>
        <w:tc>
          <w:tcPr>
            <w:tcW w:w="1134" w:type="dxa"/>
          </w:tcPr>
          <w:p w14:paraId="4BC79ACB"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438A303E" w14:textId="77777777" w:rsidR="00347AAC" w:rsidRDefault="00347AAC">
            <w:pPr>
              <w:tabs>
                <w:tab w:val="left" w:pos="5140"/>
              </w:tabs>
              <w:rPr>
                <w:rFonts w:asciiTheme="minorEastAsia" w:eastAsiaTheme="minorEastAsia" w:hAnsiTheme="minorEastAsia"/>
                <w:color w:val="000000" w:themeColor="text1"/>
                <w:sz w:val="22"/>
              </w:rPr>
            </w:pPr>
          </w:p>
        </w:tc>
        <w:tc>
          <w:tcPr>
            <w:tcW w:w="1418" w:type="dxa"/>
          </w:tcPr>
          <w:p w14:paraId="276993D7" w14:textId="77777777" w:rsidR="00347AAC" w:rsidRDefault="00347AAC">
            <w:pPr>
              <w:tabs>
                <w:tab w:val="left" w:pos="5140"/>
              </w:tabs>
              <w:rPr>
                <w:rFonts w:asciiTheme="minorEastAsia" w:eastAsiaTheme="minorEastAsia" w:hAnsiTheme="minorEastAsia"/>
                <w:color w:val="000000" w:themeColor="text1"/>
                <w:sz w:val="22"/>
              </w:rPr>
            </w:pPr>
          </w:p>
        </w:tc>
        <w:tc>
          <w:tcPr>
            <w:tcW w:w="1701" w:type="dxa"/>
          </w:tcPr>
          <w:p w14:paraId="1859665D" w14:textId="77777777" w:rsidR="00347AAC" w:rsidRDefault="00347AAC">
            <w:pPr>
              <w:tabs>
                <w:tab w:val="left" w:pos="5140"/>
              </w:tabs>
              <w:rPr>
                <w:rFonts w:ascii="宋体" w:hAnsi="宋体"/>
                <w:color w:val="FF0000"/>
                <w:sz w:val="22"/>
              </w:rPr>
            </w:pPr>
          </w:p>
        </w:tc>
        <w:tc>
          <w:tcPr>
            <w:tcW w:w="1559" w:type="dxa"/>
          </w:tcPr>
          <w:p w14:paraId="38B8CDA9" w14:textId="77777777" w:rsidR="00347AAC" w:rsidRDefault="00347AAC">
            <w:pPr>
              <w:tabs>
                <w:tab w:val="left" w:pos="5140"/>
              </w:tabs>
              <w:rPr>
                <w:rFonts w:ascii="宋体" w:hAnsi="宋体"/>
                <w:color w:val="FF0000"/>
                <w:sz w:val="22"/>
              </w:rPr>
            </w:pPr>
          </w:p>
        </w:tc>
        <w:tc>
          <w:tcPr>
            <w:tcW w:w="993" w:type="dxa"/>
          </w:tcPr>
          <w:p w14:paraId="24B69800"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3C6F185F" w14:textId="77777777">
        <w:tc>
          <w:tcPr>
            <w:tcW w:w="567" w:type="dxa"/>
          </w:tcPr>
          <w:p w14:paraId="5C78C6C1" w14:textId="77777777" w:rsidR="00347AAC" w:rsidRDefault="00347AAC">
            <w:pPr>
              <w:tabs>
                <w:tab w:val="left" w:pos="5140"/>
              </w:tabs>
              <w:jc w:val="center"/>
              <w:rPr>
                <w:rFonts w:asciiTheme="minorEastAsia" w:eastAsiaTheme="minorEastAsia" w:hAnsiTheme="minorEastAsia"/>
                <w:color w:val="000000" w:themeColor="text1"/>
                <w:sz w:val="22"/>
              </w:rPr>
            </w:pPr>
          </w:p>
        </w:tc>
        <w:tc>
          <w:tcPr>
            <w:tcW w:w="1276" w:type="dxa"/>
          </w:tcPr>
          <w:p w14:paraId="206DD440"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30745193" w14:textId="77777777" w:rsidR="00347AAC" w:rsidRDefault="00347AAC">
            <w:pPr>
              <w:tabs>
                <w:tab w:val="left" w:pos="5140"/>
              </w:tabs>
              <w:rPr>
                <w:rFonts w:asciiTheme="minorEastAsia" w:eastAsiaTheme="minorEastAsia" w:hAnsiTheme="minorEastAsia"/>
                <w:color w:val="000000" w:themeColor="text1"/>
                <w:sz w:val="22"/>
              </w:rPr>
            </w:pPr>
          </w:p>
        </w:tc>
        <w:tc>
          <w:tcPr>
            <w:tcW w:w="1559" w:type="dxa"/>
          </w:tcPr>
          <w:p w14:paraId="796A4253" w14:textId="77777777" w:rsidR="00347AAC" w:rsidRDefault="00347AAC">
            <w:pPr>
              <w:tabs>
                <w:tab w:val="left" w:pos="5140"/>
              </w:tabs>
              <w:rPr>
                <w:rFonts w:asciiTheme="minorEastAsia" w:eastAsiaTheme="minorEastAsia" w:hAnsiTheme="minorEastAsia"/>
                <w:color w:val="000000" w:themeColor="text1"/>
                <w:sz w:val="22"/>
              </w:rPr>
            </w:pPr>
          </w:p>
        </w:tc>
        <w:tc>
          <w:tcPr>
            <w:tcW w:w="1418" w:type="dxa"/>
          </w:tcPr>
          <w:p w14:paraId="7C7F66C1" w14:textId="77777777" w:rsidR="00347AAC" w:rsidRDefault="00347AAC">
            <w:pPr>
              <w:tabs>
                <w:tab w:val="left" w:pos="5140"/>
              </w:tabs>
              <w:rPr>
                <w:rFonts w:asciiTheme="minorEastAsia" w:eastAsiaTheme="minorEastAsia" w:hAnsiTheme="minorEastAsia"/>
                <w:color w:val="000000" w:themeColor="text1"/>
                <w:sz w:val="22"/>
              </w:rPr>
            </w:pPr>
          </w:p>
        </w:tc>
        <w:tc>
          <w:tcPr>
            <w:tcW w:w="1701" w:type="dxa"/>
          </w:tcPr>
          <w:p w14:paraId="3E95FD03" w14:textId="77777777" w:rsidR="00347AAC" w:rsidRDefault="00347AAC">
            <w:pPr>
              <w:tabs>
                <w:tab w:val="left" w:pos="5140"/>
              </w:tabs>
              <w:rPr>
                <w:rFonts w:ascii="宋体" w:hAnsi="宋体"/>
                <w:color w:val="FF0000"/>
                <w:sz w:val="22"/>
              </w:rPr>
            </w:pPr>
          </w:p>
        </w:tc>
        <w:tc>
          <w:tcPr>
            <w:tcW w:w="1559" w:type="dxa"/>
          </w:tcPr>
          <w:p w14:paraId="1B184285" w14:textId="77777777" w:rsidR="00347AAC" w:rsidRDefault="00347AAC">
            <w:pPr>
              <w:tabs>
                <w:tab w:val="left" w:pos="5140"/>
              </w:tabs>
              <w:rPr>
                <w:rFonts w:ascii="宋体" w:hAnsi="宋体"/>
                <w:color w:val="FF0000"/>
                <w:sz w:val="22"/>
              </w:rPr>
            </w:pPr>
          </w:p>
        </w:tc>
        <w:tc>
          <w:tcPr>
            <w:tcW w:w="993" w:type="dxa"/>
          </w:tcPr>
          <w:p w14:paraId="0CBCA769"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778585CA" w14:textId="77777777">
        <w:tc>
          <w:tcPr>
            <w:tcW w:w="567" w:type="dxa"/>
          </w:tcPr>
          <w:p w14:paraId="0D06DB51"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5B186DFE"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5340929F"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6F45C66F"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62DA8702" w14:textId="77777777" w:rsidR="00347AAC" w:rsidRDefault="00347AAC">
            <w:pPr>
              <w:tabs>
                <w:tab w:val="left" w:pos="5140"/>
              </w:tabs>
              <w:jc w:val="center"/>
              <w:rPr>
                <w:rFonts w:asciiTheme="minorEastAsia" w:eastAsiaTheme="minorEastAsia" w:hAnsiTheme="minorEastAsia"/>
                <w:b/>
                <w:color w:val="000000" w:themeColor="text1"/>
                <w:sz w:val="22"/>
              </w:rPr>
            </w:pPr>
          </w:p>
        </w:tc>
        <w:tc>
          <w:tcPr>
            <w:tcW w:w="1701" w:type="dxa"/>
          </w:tcPr>
          <w:p w14:paraId="747A4D23"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12EE29C2"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55C4BCA2"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586A88A6" w14:textId="77777777" w:rsidR="00347AAC" w:rsidRDefault="00091E47">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14:paraId="0A09224C"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w:t>
      </w:r>
      <w:r>
        <w:rPr>
          <w:rFonts w:ascii="微软雅黑" w:eastAsia="微软雅黑" w:hAnsi="微软雅黑"/>
          <w:b/>
          <w:color w:val="000000" w:themeColor="text1"/>
          <w:sz w:val="22"/>
          <w:szCs w:val="44"/>
        </w:rPr>
        <w:t>分派</w:t>
      </w:r>
      <w:r>
        <w:rPr>
          <w:rFonts w:ascii="微软雅黑" w:eastAsia="微软雅黑" w:hAnsi="微软雅黑" w:hint="eastAsia"/>
          <w:b/>
          <w:color w:val="000000" w:themeColor="text1"/>
          <w:sz w:val="22"/>
          <w:szCs w:val="44"/>
        </w:rPr>
        <w:t>情况</w:t>
      </w:r>
    </w:p>
    <w:p w14:paraId="1B7576DB" w14:textId="77777777" w:rsidR="00347AAC" w:rsidRDefault="00091E47">
      <w:pPr>
        <w:numPr>
          <w:ilvl w:val="255"/>
          <w:numId w:val="0"/>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（一）报告期内的利润分配与公积金转增股本情况</w:t>
      </w:r>
    </w:p>
    <w:p w14:paraId="045D80B6" w14:textId="77777777" w:rsidR="00347AAC" w:rsidRDefault="00091E4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21F6EBB" w14:textId="77777777" w:rsidR="00347AAC" w:rsidRDefault="00091E47">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47AAC" w14:paraId="18E891B2" w14:textId="77777777">
        <w:tc>
          <w:tcPr>
            <w:tcW w:w="2624" w:type="dxa"/>
            <w:shd w:val="pct10" w:color="auto" w:fill="auto"/>
            <w:vAlign w:val="center"/>
          </w:tcPr>
          <w:p w14:paraId="5AE7C0A4" w14:textId="01C43CEC" w:rsidR="00347AAC" w:rsidRDefault="00F5091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r>
              <w:rPr>
                <w:rFonts w:asciiTheme="minorEastAsia" w:eastAsiaTheme="minorEastAsia" w:hAnsiTheme="minorEastAsia"/>
                <w:b/>
                <w:color w:val="000000" w:themeColor="text1"/>
                <w:sz w:val="22"/>
              </w:rPr>
              <w:t>审议日期</w:t>
            </w:r>
          </w:p>
        </w:tc>
        <w:tc>
          <w:tcPr>
            <w:tcW w:w="2338" w:type="dxa"/>
            <w:shd w:val="pct10" w:color="auto" w:fill="auto"/>
            <w:vAlign w:val="center"/>
          </w:tcPr>
          <w:p w14:paraId="07D64313"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派现数</w:t>
            </w:r>
          </w:p>
          <w:p w14:paraId="41D7EE2B"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14:paraId="13D8BF4A"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送股数</w:t>
            </w:r>
          </w:p>
        </w:tc>
        <w:tc>
          <w:tcPr>
            <w:tcW w:w="2339" w:type="dxa"/>
            <w:shd w:val="pct10" w:color="auto" w:fill="auto"/>
            <w:vAlign w:val="center"/>
          </w:tcPr>
          <w:p w14:paraId="7D2F4149"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347AAC" w14:paraId="7EA4DF50" w14:textId="77777777">
        <w:tc>
          <w:tcPr>
            <w:tcW w:w="2624" w:type="dxa"/>
          </w:tcPr>
          <w:p w14:paraId="2D2A1D07"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14:paraId="43A85455" w14:textId="77777777" w:rsidR="00347AAC" w:rsidRDefault="00347AAC">
            <w:pPr>
              <w:tabs>
                <w:tab w:val="left" w:pos="5140"/>
              </w:tabs>
              <w:rPr>
                <w:rFonts w:asciiTheme="minorEastAsia" w:eastAsiaTheme="minorEastAsia" w:hAnsiTheme="minorEastAsia"/>
                <w:color w:val="000000" w:themeColor="text1"/>
                <w:sz w:val="22"/>
              </w:rPr>
            </w:pPr>
          </w:p>
        </w:tc>
        <w:tc>
          <w:tcPr>
            <w:tcW w:w="2338" w:type="dxa"/>
          </w:tcPr>
          <w:p w14:paraId="2BB822F6" w14:textId="77777777" w:rsidR="00347AAC" w:rsidRDefault="00347AAC">
            <w:pPr>
              <w:tabs>
                <w:tab w:val="left" w:pos="5140"/>
              </w:tabs>
              <w:rPr>
                <w:rFonts w:asciiTheme="minorEastAsia" w:eastAsiaTheme="minorEastAsia" w:hAnsiTheme="minorEastAsia"/>
                <w:color w:val="000000" w:themeColor="text1"/>
                <w:sz w:val="22"/>
              </w:rPr>
            </w:pPr>
          </w:p>
        </w:tc>
        <w:tc>
          <w:tcPr>
            <w:tcW w:w="2339" w:type="dxa"/>
          </w:tcPr>
          <w:p w14:paraId="5222084A"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5B9E1472" w14:textId="77777777">
        <w:tc>
          <w:tcPr>
            <w:tcW w:w="2624" w:type="dxa"/>
          </w:tcPr>
          <w:p w14:paraId="1617F780"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2338" w:type="dxa"/>
          </w:tcPr>
          <w:p w14:paraId="307EB1A8" w14:textId="77777777" w:rsidR="00347AAC" w:rsidRDefault="00347AAC">
            <w:pPr>
              <w:tabs>
                <w:tab w:val="left" w:pos="5140"/>
              </w:tabs>
              <w:rPr>
                <w:rFonts w:asciiTheme="minorEastAsia" w:eastAsiaTheme="minorEastAsia" w:hAnsiTheme="minorEastAsia"/>
                <w:color w:val="000000" w:themeColor="text1"/>
                <w:sz w:val="22"/>
              </w:rPr>
            </w:pPr>
          </w:p>
        </w:tc>
        <w:tc>
          <w:tcPr>
            <w:tcW w:w="2338" w:type="dxa"/>
          </w:tcPr>
          <w:p w14:paraId="077250CD" w14:textId="77777777" w:rsidR="00347AAC" w:rsidRDefault="00347AAC">
            <w:pPr>
              <w:tabs>
                <w:tab w:val="left" w:pos="5140"/>
              </w:tabs>
              <w:rPr>
                <w:rFonts w:asciiTheme="minorEastAsia" w:eastAsiaTheme="minorEastAsia" w:hAnsiTheme="minorEastAsia"/>
                <w:color w:val="000000" w:themeColor="text1"/>
                <w:sz w:val="22"/>
              </w:rPr>
            </w:pPr>
          </w:p>
        </w:tc>
        <w:tc>
          <w:tcPr>
            <w:tcW w:w="2339" w:type="dxa"/>
          </w:tcPr>
          <w:p w14:paraId="479288FC"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5F330DB8" w14:textId="77777777">
        <w:tc>
          <w:tcPr>
            <w:tcW w:w="2624" w:type="dxa"/>
          </w:tcPr>
          <w:p w14:paraId="5A833EA4"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14:paraId="780702A0" w14:textId="77777777" w:rsidR="00347AAC" w:rsidRDefault="00347AAC">
            <w:pPr>
              <w:tabs>
                <w:tab w:val="left" w:pos="5140"/>
              </w:tabs>
              <w:rPr>
                <w:rFonts w:asciiTheme="minorEastAsia" w:eastAsiaTheme="minorEastAsia" w:hAnsiTheme="minorEastAsia"/>
                <w:color w:val="000000" w:themeColor="text1"/>
                <w:sz w:val="22"/>
              </w:rPr>
            </w:pPr>
          </w:p>
        </w:tc>
        <w:tc>
          <w:tcPr>
            <w:tcW w:w="2338" w:type="dxa"/>
          </w:tcPr>
          <w:p w14:paraId="3FFCA74A" w14:textId="77777777" w:rsidR="00347AAC" w:rsidRDefault="00347AAC">
            <w:pPr>
              <w:tabs>
                <w:tab w:val="left" w:pos="5140"/>
              </w:tabs>
              <w:rPr>
                <w:rFonts w:asciiTheme="minorEastAsia" w:eastAsiaTheme="minorEastAsia" w:hAnsiTheme="minorEastAsia"/>
                <w:color w:val="000000" w:themeColor="text1"/>
                <w:sz w:val="22"/>
              </w:rPr>
            </w:pPr>
          </w:p>
        </w:tc>
        <w:tc>
          <w:tcPr>
            <w:tcW w:w="2339" w:type="dxa"/>
          </w:tcPr>
          <w:p w14:paraId="5AAAA2C4" w14:textId="77777777" w:rsidR="00347AAC" w:rsidRDefault="00347AAC">
            <w:pPr>
              <w:tabs>
                <w:tab w:val="left" w:pos="5140"/>
              </w:tabs>
              <w:rPr>
                <w:rFonts w:asciiTheme="minorEastAsia" w:eastAsiaTheme="minorEastAsia" w:hAnsiTheme="minorEastAsia"/>
                <w:color w:val="000000" w:themeColor="text1"/>
                <w:sz w:val="22"/>
              </w:rPr>
            </w:pPr>
          </w:p>
        </w:tc>
      </w:tr>
    </w:tbl>
    <w:p w14:paraId="4FB6ACBF" w14:textId="77777777" w:rsidR="00F50910" w:rsidRDefault="00F50910" w:rsidP="00F50910">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利润分配与公积金转增股本的执行情况：</w:t>
      </w:r>
    </w:p>
    <w:p w14:paraId="20AB4147" w14:textId="77777777" w:rsidR="00347AAC" w:rsidRDefault="00091E47">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347AAC" w14:paraId="29BE1BD5"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F847FB" w14:textId="77777777" w:rsidR="00F50910" w:rsidRDefault="00F50910" w:rsidP="00F5091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注：披露利润分配与公积金转增股本相关议案审议情况、执行情况；对于报告期内存在已提出或已批准但尚未实施的利润分配方案与公积金转增股本方案的情况，请说明未实施的原因。</w:t>
            </w:r>
          </w:p>
          <w:p w14:paraId="7DF48C7A" w14:textId="77777777" w:rsidR="00347AAC" w:rsidRPr="00F50910" w:rsidRDefault="00347AAC">
            <w:pPr>
              <w:ind w:firstLineChars="200" w:firstLine="420"/>
              <w:jc w:val="left"/>
              <w:rPr>
                <w:rFonts w:asciiTheme="minorEastAsia" w:eastAsiaTheme="minorEastAsia" w:hAnsiTheme="minorEastAsia"/>
                <w:color w:val="FF0000"/>
                <w:szCs w:val="44"/>
              </w:rPr>
            </w:pPr>
          </w:p>
        </w:tc>
      </w:tr>
    </w:tbl>
    <w:p w14:paraId="7D3E896D"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14:paraId="632B0CA3" w14:textId="77777777" w:rsidR="00347AAC" w:rsidRDefault="00091E4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590B4BE" w14:textId="77777777" w:rsidR="00347AAC" w:rsidRDefault="00091E47">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347AAC" w14:paraId="5BCADEE2" w14:textId="77777777">
        <w:tc>
          <w:tcPr>
            <w:tcW w:w="2624" w:type="dxa"/>
            <w:shd w:val="pct10" w:color="auto" w:fill="auto"/>
          </w:tcPr>
          <w:p w14:paraId="1B72833D"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14:paraId="13218711"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14:paraId="08474ABB"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送股数</w:t>
            </w:r>
          </w:p>
        </w:tc>
        <w:tc>
          <w:tcPr>
            <w:tcW w:w="1770" w:type="dxa"/>
            <w:shd w:val="pct10" w:color="auto" w:fill="auto"/>
          </w:tcPr>
          <w:p w14:paraId="320A9A36" w14:textId="77777777" w:rsidR="00347AAC" w:rsidRDefault="00091E4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347AAC" w14:paraId="65628307" w14:textId="77777777">
        <w:tc>
          <w:tcPr>
            <w:tcW w:w="2624" w:type="dxa"/>
          </w:tcPr>
          <w:p w14:paraId="10D57911" w14:textId="77777777" w:rsidR="00347AAC" w:rsidRDefault="00091E4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年度分派预案</w:t>
            </w:r>
          </w:p>
        </w:tc>
        <w:tc>
          <w:tcPr>
            <w:tcW w:w="2977" w:type="dxa"/>
          </w:tcPr>
          <w:p w14:paraId="68924968" w14:textId="77777777" w:rsidR="00347AAC" w:rsidRDefault="00347AAC">
            <w:pPr>
              <w:tabs>
                <w:tab w:val="left" w:pos="5140"/>
              </w:tabs>
              <w:rPr>
                <w:rFonts w:asciiTheme="minorEastAsia" w:eastAsiaTheme="minorEastAsia" w:hAnsiTheme="minorEastAsia"/>
                <w:color w:val="000000" w:themeColor="text1"/>
                <w:sz w:val="22"/>
              </w:rPr>
            </w:pPr>
          </w:p>
        </w:tc>
        <w:tc>
          <w:tcPr>
            <w:tcW w:w="2268" w:type="dxa"/>
          </w:tcPr>
          <w:p w14:paraId="4F16F884" w14:textId="77777777" w:rsidR="00347AAC" w:rsidRDefault="00347AAC">
            <w:pPr>
              <w:tabs>
                <w:tab w:val="left" w:pos="5140"/>
              </w:tabs>
              <w:rPr>
                <w:rFonts w:asciiTheme="minorEastAsia" w:eastAsiaTheme="minorEastAsia" w:hAnsiTheme="minorEastAsia"/>
                <w:color w:val="000000" w:themeColor="text1"/>
                <w:sz w:val="22"/>
              </w:rPr>
            </w:pPr>
          </w:p>
        </w:tc>
        <w:tc>
          <w:tcPr>
            <w:tcW w:w="1770" w:type="dxa"/>
          </w:tcPr>
          <w:p w14:paraId="3F48C2B5" w14:textId="77777777" w:rsidR="00347AAC" w:rsidRDefault="00347AAC">
            <w:pPr>
              <w:tabs>
                <w:tab w:val="left" w:pos="5140"/>
              </w:tabs>
              <w:rPr>
                <w:rFonts w:asciiTheme="minorEastAsia" w:eastAsiaTheme="minorEastAsia" w:hAnsiTheme="minorEastAsia"/>
                <w:color w:val="000000" w:themeColor="text1"/>
                <w:sz w:val="22"/>
              </w:rPr>
            </w:pPr>
          </w:p>
        </w:tc>
      </w:tr>
    </w:tbl>
    <w:p w14:paraId="0F498541"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特别</w:t>
      </w:r>
      <w:r>
        <w:rPr>
          <w:rFonts w:ascii="微软雅黑" w:eastAsia="微软雅黑" w:hAnsi="微软雅黑"/>
          <w:b/>
          <w:color w:val="000000" w:themeColor="text1"/>
          <w:sz w:val="22"/>
          <w:szCs w:val="44"/>
        </w:rPr>
        <w:t>表决权安排情况</w:t>
      </w:r>
    </w:p>
    <w:p w14:paraId="1289BCB3" w14:textId="77777777" w:rsidR="00347AAC" w:rsidRDefault="00091E4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347AAC" w14:paraId="56A423CE" w14:textId="77777777">
        <w:trPr>
          <w:trHeight w:val="23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18C757" w14:textId="77777777" w:rsidR="00347AAC" w:rsidRDefault="00091E4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14:paraId="71FE6F73" w14:textId="77777777" w:rsidR="00347AAC" w:rsidRDefault="00347AAC">
      <w:pPr>
        <w:sectPr w:rsidR="00347AAC">
          <w:pgSz w:w="11907" w:h="16839"/>
          <w:pgMar w:top="1440" w:right="1797" w:bottom="1440" w:left="1797" w:header="851" w:footer="992" w:gutter="0"/>
          <w:cols w:space="425"/>
          <w:docGrid w:type="lines" w:linePitch="312"/>
        </w:sectPr>
      </w:pPr>
    </w:p>
    <w:p w14:paraId="490671E8" w14:textId="77777777" w:rsidR="00347AAC" w:rsidRDefault="00091E47">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w:t>
      </w:r>
      <w:r>
        <w:rPr>
          <w:rFonts w:ascii="黑体" w:eastAsia="黑体" w:hAnsi="黑体" w:hint="eastAsia"/>
          <w:color w:val="000000" w:themeColor="text1"/>
          <w:sz w:val="36"/>
          <w:szCs w:val="28"/>
        </w:rPr>
        <w:t>核心</w:t>
      </w:r>
      <w:r>
        <w:rPr>
          <w:rFonts w:ascii="黑体" w:eastAsia="黑体" w:hAnsi="黑体"/>
          <w:color w:val="000000" w:themeColor="text1"/>
          <w:sz w:val="36"/>
          <w:szCs w:val="28"/>
        </w:rPr>
        <w:t>员工情况</w:t>
      </w:r>
    </w:p>
    <w:p w14:paraId="174CB71D"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7519813D" w14:textId="77777777" w:rsidR="00347AAC" w:rsidRDefault="00091E47">
      <w:pPr>
        <w:tabs>
          <w:tab w:val="left" w:pos="5140"/>
        </w:tabs>
        <w:outlineLvl w:val="2"/>
        <w:rPr>
          <w:rFonts w:ascii="宋体" w:hAnsi="宋体"/>
          <w:b/>
          <w:color w:val="000000"/>
          <w:szCs w:val="44"/>
        </w:rPr>
      </w:pPr>
      <w:r>
        <w:rPr>
          <w:rFonts w:ascii="宋体" w:hAnsi="宋体" w:hint="eastAsia"/>
          <w:b/>
          <w:color w:val="000000"/>
          <w:szCs w:val="44"/>
        </w:rPr>
        <w:t>（一</w:t>
      </w:r>
      <w:r>
        <w:rPr>
          <w:rFonts w:ascii="宋体" w:hAnsi="宋体"/>
          <w:b/>
          <w:color w:val="000000"/>
          <w:szCs w:val="44"/>
        </w:rPr>
        <w:t>）</w:t>
      </w:r>
      <w:r>
        <w:rPr>
          <w:rFonts w:ascii="宋体" w:hAnsi="宋体" w:hint="eastAsia"/>
          <w:b/>
          <w:color w:val="000000"/>
          <w:szCs w:val="44"/>
        </w:rPr>
        <w:t>基本情况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85"/>
        <w:gridCol w:w="1350"/>
        <w:gridCol w:w="851"/>
        <w:gridCol w:w="1559"/>
        <w:gridCol w:w="1843"/>
        <w:gridCol w:w="1134"/>
        <w:gridCol w:w="1417"/>
      </w:tblGrid>
      <w:tr w:rsidR="00C56C34" w14:paraId="66420337" w14:textId="77777777" w:rsidTr="00AE5749">
        <w:trPr>
          <w:trHeight w:val="442"/>
        </w:trPr>
        <w:tc>
          <w:tcPr>
            <w:tcW w:w="1485" w:type="dxa"/>
            <w:vMerge w:val="restart"/>
            <w:shd w:val="pct10" w:color="auto" w:fill="auto"/>
            <w:vAlign w:val="center"/>
          </w:tcPr>
          <w:p w14:paraId="6E7FF9B8" w14:textId="77777777" w:rsidR="00C56C34" w:rsidRDefault="00C56C34">
            <w:pPr>
              <w:jc w:val="center"/>
              <w:rPr>
                <w:b/>
                <w:sz w:val="22"/>
              </w:rPr>
            </w:pPr>
            <w:r>
              <w:rPr>
                <w:rFonts w:hint="eastAsia"/>
                <w:b/>
                <w:sz w:val="22"/>
              </w:rPr>
              <w:t>姓名</w:t>
            </w:r>
          </w:p>
        </w:tc>
        <w:tc>
          <w:tcPr>
            <w:tcW w:w="1350" w:type="dxa"/>
            <w:vMerge w:val="restart"/>
            <w:shd w:val="pct10" w:color="auto" w:fill="auto"/>
            <w:vAlign w:val="center"/>
          </w:tcPr>
          <w:p w14:paraId="3E9BEBB9" w14:textId="77777777" w:rsidR="00C56C34" w:rsidRDefault="00C56C34">
            <w:pPr>
              <w:jc w:val="center"/>
              <w:rPr>
                <w:b/>
                <w:sz w:val="22"/>
              </w:rPr>
            </w:pPr>
            <w:r>
              <w:rPr>
                <w:rFonts w:hint="eastAsia"/>
                <w:b/>
                <w:sz w:val="22"/>
              </w:rPr>
              <w:t>职务</w:t>
            </w:r>
          </w:p>
        </w:tc>
        <w:tc>
          <w:tcPr>
            <w:tcW w:w="851" w:type="dxa"/>
            <w:vMerge w:val="restart"/>
            <w:shd w:val="pct10" w:color="auto" w:fill="auto"/>
            <w:vAlign w:val="center"/>
          </w:tcPr>
          <w:p w14:paraId="7EAEF6FD" w14:textId="77777777" w:rsidR="00C56C34" w:rsidRDefault="00C56C34">
            <w:pPr>
              <w:jc w:val="center"/>
              <w:rPr>
                <w:b/>
                <w:sz w:val="22"/>
              </w:rPr>
            </w:pPr>
            <w:r>
              <w:rPr>
                <w:rFonts w:hint="eastAsia"/>
                <w:b/>
                <w:sz w:val="22"/>
              </w:rPr>
              <w:t>性别</w:t>
            </w:r>
          </w:p>
        </w:tc>
        <w:tc>
          <w:tcPr>
            <w:tcW w:w="1559" w:type="dxa"/>
            <w:vMerge w:val="restart"/>
            <w:shd w:val="pct10" w:color="auto" w:fill="auto"/>
            <w:vAlign w:val="center"/>
          </w:tcPr>
          <w:p w14:paraId="782B5111" w14:textId="219DE8B5" w:rsidR="00C56C34" w:rsidRPr="00C56C34" w:rsidRDefault="00C56C34">
            <w:pPr>
              <w:jc w:val="center"/>
              <w:rPr>
                <w:b/>
                <w:sz w:val="22"/>
              </w:rPr>
            </w:pPr>
            <w:r w:rsidRPr="00D90574">
              <w:rPr>
                <w:rFonts w:hint="eastAsia"/>
                <w:b/>
                <w:sz w:val="22"/>
              </w:rPr>
              <w:t>是否为失信联合惩戒对象</w:t>
            </w:r>
          </w:p>
        </w:tc>
        <w:tc>
          <w:tcPr>
            <w:tcW w:w="1843" w:type="dxa"/>
            <w:vMerge w:val="restart"/>
            <w:shd w:val="pct10" w:color="auto" w:fill="auto"/>
            <w:vAlign w:val="center"/>
          </w:tcPr>
          <w:p w14:paraId="19463F80" w14:textId="0B027410" w:rsidR="00C56C34" w:rsidRDefault="00C56C34">
            <w:pPr>
              <w:jc w:val="center"/>
              <w:rPr>
                <w:b/>
                <w:sz w:val="22"/>
              </w:rPr>
            </w:pPr>
            <w:r>
              <w:rPr>
                <w:rFonts w:hint="eastAsia"/>
                <w:b/>
                <w:sz w:val="22"/>
              </w:rPr>
              <w:t>出生</w:t>
            </w:r>
            <w:r>
              <w:rPr>
                <w:b/>
                <w:sz w:val="22"/>
              </w:rPr>
              <w:t>年月</w:t>
            </w:r>
          </w:p>
        </w:tc>
        <w:tc>
          <w:tcPr>
            <w:tcW w:w="2551" w:type="dxa"/>
            <w:gridSpan w:val="2"/>
            <w:shd w:val="pct10" w:color="auto" w:fill="auto"/>
            <w:vAlign w:val="center"/>
          </w:tcPr>
          <w:p w14:paraId="36FEC115" w14:textId="77777777" w:rsidR="00C56C34" w:rsidRDefault="00C56C34">
            <w:pPr>
              <w:jc w:val="center"/>
              <w:rPr>
                <w:b/>
                <w:sz w:val="22"/>
              </w:rPr>
            </w:pPr>
            <w:r>
              <w:rPr>
                <w:rFonts w:hint="eastAsia"/>
                <w:b/>
                <w:sz w:val="22"/>
              </w:rPr>
              <w:t>任职</w:t>
            </w:r>
            <w:r>
              <w:rPr>
                <w:b/>
                <w:sz w:val="22"/>
              </w:rPr>
              <w:t>起止日期</w:t>
            </w:r>
          </w:p>
        </w:tc>
      </w:tr>
      <w:tr w:rsidR="00C56C34" w14:paraId="4882E82A" w14:textId="77777777" w:rsidTr="00AE5749">
        <w:trPr>
          <w:trHeight w:val="442"/>
        </w:trPr>
        <w:tc>
          <w:tcPr>
            <w:tcW w:w="1485" w:type="dxa"/>
            <w:vMerge/>
            <w:shd w:val="pct10" w:color="auto" w:fill="auto"/>
            <w:vAlign w:val="center"/>
          </w:tcPr>
          <w:p w14:paraId="0D8244DA" w14:textId="77777777" w:rsidR="00C56C34" w:rsidRDefault="00C56C34">
            <w:pPr>
              <w:jc w:val="center"/>
              <w:rPr>
                <w:b/>
                <w:sz w:val="22"/>
              </w:rPr>
            </w:pPr>
          </w:p>
        </w:tc>
        <w:tc>
          <w:tcPr>
            <w:tcW w:w="1350" w:type="dxa"/>
            <w:vMerge/>
            <w:shd w:val="pct10" w:color="auto" w:fill="auto"/>
            <w:vAlign w:val="center"/>
          </w:tcPr>
          <w:p w14:paraId="599819F0" w14:textId="77777777" w:rsidR="00C56C34" w:rsidRDefault="00C56C34">
            <w:pPr>
              <w:jc w:val="center"/>
              <w:rPr>
                <w:b/>
                <w:sz w:val="22"/>
              </w:rPr>
            </w:pPr>
          </w:p>
        </w:tc>
        <w:tc>
          <w:tcPr>
            <w:tcW w:w="851" w:type="dxa"/>
            <w:vMerge/>
            <w:shd w:val="pct10" w:color="auto" w:fill="auto"/>
            <w:vAlign w:val="center"/>
          </w:tcPr>
          <w:p w14:paraId="3B27F59D" w14:textId="77777777" w:rsidR="00C56C34" w:rsidRDefault="00C56C34">
            <w:pPr>
              <w:jc w:val="center"/>
              <w:rPr>
                <w:b/>
                <w:sz w:val="22"/>
              </w:rPr>
            </w:pPr>
          </w:p>
        </w:tc>
        <w:tc>
          <w:tcPr>
            <w:tcW w:w="1559" w:type="dxa"/>
            <w:vMerge/>
            <w:shd w:val="pct10" w:color="auto" w:fill="auto"/>
          </w:tcPr>
          <w:p w14:paraId="00DA8144" w14:textId="77777777" w:rsidR="00C56C34" w:rsidRDefault="00C56C34">
            <w:pPr>
              <w:jc w:val="center"/>
              <w:rPr>
                <w:b/>
                <w:sz w:val="22"/>
              </w:rPr>
            </w:pPr>
          </w:p>
        </w:tc>
        <w:tc>
          <w:tcPr>
            <w:tcW w:w="1843" w:type="dxa"/>
            <w:vMerge/>
            <w:shd w:val="pct10" w:color="auto" w:fill="auto"/>
            <w:vAlign w:val="center"/>
          </w:tcPr>
          <w:p w14:paraId="07065152" w14:textId="30D1EF6A" w:rsidR="00C56C34" w:rsidRDefault="00C56C34">
            <w:pPr>
              <w:jc w:val="center"/>
              <w:rPr>
                <w:b/>
                <w:sz w:val="22"/>
              </w:rPr>
            </w:pPr>
          </w:p>
        </w:tc>
        <w:tc>
          <w:tcPr>
            <w:tcW w:w="1134" w:type="dxa"/>
            <w:shd w:val="pct10" w:color="auto" w:fill="auto"/>
            <w:vAlign w:val="center"/>
          </w:tcPr>
          <w:p w14:paraId="186A5CA1" w14:textId="77777777" w:rsidR="00C56C34" w:rsidRDefault="00C56C34">
            <w:pPr>
              <w:jc w:val="center"/>
              <w:rPr>
                <w:b/>
                <w:sz w:val="22"/>
              </w:rPr>
            </w:pPr>
            <w:r>
              <w:rPr>
                <w:rFonts w:ascii="宋体" w:hAnsi="宋体" w:hint="eastAsia"/>
                <w:b/>
                <w:color w:val="000000"/>
                <w:sz w:val="22"/>
              </w:rPr>
              <w:t>起始日期</w:t>
            </w:r>
          </w:p>
        </w:tc>
        <w:tc>
          <w:tcPr>
            <w:tcW w:w="1417" w:type="dxa"/>
            <w:shd w:val="pct10" w:color="auto" w:fill="auto"/>
            <w:vAlign w:val="center"/>
          </w:tcPr>
          <w:p w14:paraId="43705BEA" w14:textId="77777777" w:rsidR="00C56C34" w:rsidRDefault="00C56C34">
            <w:pPr>
              <w:jc w:val="center"/>
              <w:rPr>
                <w:b/>
                <w:sz w:val="22"/>
              </w:rPr>
            </w:pPr>
            <w:r>
              <w:rPr>
                <w:rFonts w:ascii="宋体" w:hAnsi="宋体" w:hint="eastAsia"/>
                <w:b/>
                <w:color w:val="000000"/>
                <w:sz w:val="22"/>
              </w:rPr>
              <w:t>终止日期</w:t>
            </w:r>
          </w:p>
        </w:tc>
      </w:tr>
      <w:tr w:rsidR="00C56C34" w14:paraId="32D5395B" w14:textId="77777777" w:rsidTr="00AE5749">
        <w:tc>
          <w:tcPr>
            <w:tcW w:w="1485" w:type="dxa"/>
          </w:tcPr>
          <w:p w14:paraId="61116A06" w14:textId="77777777" w:rsidR="00C56C34" w:rsidRDefault="00C56C34">
            <w:pPr>
              <w:jc w:val="center"/>
              <w:rPr>
                <w:sz w:val="22"/>
              </w:rPr>
            </w:pPr>
          </w:p>
        </w:tc>
        <w:tc>
          <w:tcPr>
            <w:tcW w:w="1350" w:type="dxa"/>
          </w:tcPr>
          <w:p w14:paraId="741D4F0E" w14:textId="77777777" w:rsidR="00C56C34" w:rsidRDefault="00C56C34">
            <w:pPr>
              <w:rPr>
                <w:sz w:val="22"/>
              </w:rPr>
            </w:pPr>
          </w:p>
        </w:tc>
        <w:tc>
          <w:tcPr>
            <w:tcW w:w="851" w:type="dxa"/>
          </w:tcPr>
          <w:p w14:paraId="236EB4FD" w14:textId="77777777" w:rsidR="00C56C34" w:rsidRDefault="00C56C34">
            <w:pPr>
              <w:rPr>
                <w:sz w:val="22"/>
              </w:rPr>
            </w:pPr>
          </w:p>
        </w:tc>
        <w:tc>
          <w:tcPr>
            <w:tcW w:w="1559" w:type="dxa"/>
          </w:tcPr>
          <w:p w14:paraId="11F50B50" w14:textId="77777777" w:rsidR="00C56C34" w:rsidRDefault="00C56C34">
            <w:pPr>
              <w:rPr>
                <w:color w:val="FF0000"/>
                <w:sz w:val="22"/>
              </w:rPr>
            </w:pPr>
          </w:p>
        </w:tc>
        <w:tc>
          <w:tcPr>
            <w:tcW w:w="1843" w:type="dxa"/>
          </w:tcPr>
          <w:p w14:paraId="69220CC6" w14:textId="599DB351" w:rsidR="00C56C34" w:rsidRDefault="00C56C34">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134" w:type="dxa"/>
            <w:shd w:val="clear" w:color="auto" w:fill="auto"/>
          </w:tcPr>
          <w:p w14:paraId="5A50F0FA" w14:textId="77777777" w:rsidR="00C56C34" w:rsidRDefault="00C56C34">
            <w:pPr>
              <w:rPr>
                <w:color w:val="FF0000"/>
                <w:sz w:val="22"/>
              </w:rPr>
            </w:pPr>
            <w:r>
              <w:rPr>
                <w:rFonts w:hint="eastAsia"/>
                <w:color w:val="FF0000"/>
                <w:sz w:val="22"/>
              </w:rPr>
              <w:t>日历控件</w:t>
            </w:r>
          </w:p>
        </w:tc>
        <w:tc>
          <w:tcPr>
            <w:tcW w:w="1417" w:type="dxa"/>
            <w:shd w:val="clear" w:color="auto" w:fill="auto"/>
          </w:tcPr>
          <w:p w14:paraId="6E3999FC" w14:textId="77777777" w:rsidR="00C56C34" w:rsidRDefault="00C56C34">
            <w:pPr>
              <w:rPr>
                <w:color w:val="FF0000"/>
                <w:sz w:val="22"/>
              </w:rPr>
            </w:pPr>
            <w:r>
              <w:rPr>
                <w:rFonts w:hint="eastAsia"/>
                <w:color w:val="FF0000"/>
                <w:sz w:val="22"/>
              </w:rPr>
              <w:t>日历控件</w:t>
            </w:r>
          </w:p>
        </w:tc>
      </w:tr>
      <w:tr w:rsidR="00C56C34" w14:paraId="212BAE61" w14:textId="77777777" w:rsidTr="00AE5749">
        <w:tc>
          <w:tcPr>
            <w:tcW w:w="1485" w:type="dxa"/>
          </w:tcPr>
          <w:p w14:paraId="3906259C" w14:textId="77777777" w:rsidR="00C56C34" w:rsidRDefault="00C56C34">
            <w:pPr>
              <w:jc w:val="center"/>
              <w:rPr>
                <w:sz w:val="22"/>
              </w:rPr>
            </w:pPr>
          </w:p>
        </w:tc>
        <w:tc>
          <w:tcPr>
            <w:tcW w:w="1350" w:type="dxa"/>
          </w:tcPr>
          <w:p w14:paraId="3BDDAB70" w14:textId="77777777" w:rsidR="00C56C34" w:rsidRDefault="00C56C34">
            <w:pPr>
              <w:rPr>
                <w:sz w:val="22"/>
              </w:rPr>
            </w:pPr>
          </w:p>
        </w:tc>
        <w:tc>
          <w:tcPr>
            <w:tcW w:w="851" w:type="dxa"/>
          </w:tcPr>
          <w:p w14:paraId="4206B264" w14:textId="77777777" w:rsidR="00C56C34" w:rsidRDefault="00C56C34">
            <w:pPr>
              <w:rPr>
                <w:sz w:val="22"/>
              </w:rPr>
            </w:pPr>
          </w:p>
        </w:tc>
        <w:tc>
          <w:tcPr>
            <w:tcW w:w="1559" w:type="dxa"/>
          </w:tcPr>
          <w:p w14:paraId="55A9C833" w14:textId="77777777" w:rsidR="00C56C34" w:rsidRDefault="00C56C34">
            <w:pPr>
              <w:rPr>
                <w:sz w:val="22"/>
              </w:rPr>
            </w:pPr>
          </w:p>
        </w:tc>
        <w:tc>
          <w:tcPr>
            <w:tcW w:w="1843" w:type="dxa"/>
          </w:tcPr>
          <w:p w14:paraId="15F683D7" w14:textId="00BFB5B0" w:rsidR="00C56C34" w:rsidRDefault="00C56C34">
            <w:pPr>
              <w:rPr>
                <w:sz w:val="22"/>
              </w:rPr>
            </w:pPr>
          </w:p>
        </w:tc>
        <w:tc>
          <w:tcPr>
            <w:tcW w:w="1134" w:type="dxa"/>
            <w:shd w:val="clear" w:color="auto" w:fill="auto"/>
          </w:tcPr>
          <w:p w14:paraId="2D2C9CF5" w14:textId="77777777" w:rsidR="00C56C34" w:rsidRDefault="00C56C34">
            <w:pPr>
              <w:rPr>
                <w:sz w:val="22"/>
              </w:rPr>
            </w:pPr>
          </w:p>
        </w:tc>
        <w:tc>
          <w:tcPr>
            <w:tcW w:w="1417" w:type="dxa"/>
            <w:shd w:val="clear" w:color="auto" w:fill="auto"/>
          </w:tcPr>
          <w:p w14:paraId="238E3248" w14:textId="77777777" w:rsidR="00C56C34" w:rsidRDefault="00C56C34">
            <w:pPr>
              <w:rPr>
                <w:sz w:val="22"/>
              </w:rPr>
            </w:pPr>
          </w:p>
        </w:tc>
      </w:tr>
      <w:tr w:rsidR="00C56C34" w14:paraId="35352F12" w14:textId="77777777" w:rsidTr="00AE5749">
        <w:tc>
          <w:tcPr>
            <w:tcW w:w="1485" w:type="dxa"/>
          </w:tcPr>
          <w:p w14:paraId="23CD77E3" w14:textId="77777777" w:rsidR="00C56C34" w:rsidRDefault="00C56C34">
            <w:pPr>
              <w:jc w:val="center"/>
              <w:rPr>
                <w:sz w:val="22"/>
              </w:rPr>
            </w:pPr>
            <w:r>
              <w:rPr>
                <w:rFonts w:hint="eastAsia"/>
                <w:sz w:val="22"/>
              </w:rPr>
              <w:t>（自动添行</w:t>
            </w:r>
            <w:r>
              <w:rPr>
                <w:sz w:val="22"/>
              </w:rPr>
              <w:t>）</w:t>
            </w:r>
          </w:p>
        </w:tc>
        <w:tc>
          <w:tcPr>
            <w:tcW w:w="1350" w:type="dxa"/>
          </w:tcPr>
          <w:p w14:paraId="1C7CFF3B" w14:textId="77777777" w:rsidR="00C56C34" w:rsidRDefault="00C56C34">
            <w:pPr>
              <w:rPr>
                <w:sz w:val="22"/>
              </w:rPr>
            </w:pPr>
          </w:p>
        </w:tc>
        <w:tc>
          <w:tcPr>
            <w:tcW w:w="851" w:type="dxa"/>
          </w:tcPr>
          <w:p w14:paraId="02584404" w14:textId="77777777" w:rsidR="00C56C34" w:rsidRDefault="00C56C34">
            <w:pPr>
              <w:rPr>
                <w:sz w:val="22"/>
              </w:rPr>
            </w:pPr>
          </w:p>
        </w:tc>
        <w:tc>
          <w:tcPr>
            <w:tcW w:w="1559" w:type="dxa"/>
          </w:tcPr>
          <w:p w14:paraId="503F3563" w14:textId="77777777" w:rsidR="00C56C34" w:rsidRDefault="00C56C34">
            <w:pPr>
              <w:rPr>
                <w:sz w:val="22"/>
              </w:rPr>
            </w:pPr>
          </w:p>
        </w:tc>
        <w:tc>
          <w:tcPr>
            <w:tcW w:w="1843" w:type="dxa"/>
          </w:tcPr>
          <w:p w14:paraId="0F360F2B" w14:textId="6D722D42" w:rsidR="00C56C34" w:rsidRDefault="00C56C34">
            <w:pPr>
              <w:rPr>
                <w:sz w:val="22"/>
              </w:rPr>
            </w:pPr>
          </w:p>
        </w:tc>
        <w:tc>
          <w:tcPr>
            <w:tcW w:w="1134" w:type="dxa"/>
            <w:shd w:val="clear" w:color="auto" w:fill="auto"/>
          </w:tcPr>
          <w:p w14:paraId="27F0A391" w14:textId="77777777" w:rsidR="00C56C34" w:rsidRDefault="00C56C34">
            <w:pPr>
              <w:rPr>
                <w:sz w:val="22"/>
              </w:rPr>
            </w:pPr>
          </w:p>
        </w:tc>
        <w:tc>
          <w:tcPr>
            <w:tcW w:w="1417" w:type="dxa"/>
            <w:shd w:val="clear" w:color="auto" w:fill="auto"/>
          </w:tcPr>
          <w:p w14:paraId="55BFABF8" w14:textId="77777777" w:rsidR="00C56C34" w:rsidRDefault="00C56C34">
            <w:pPr>
              <w:rPr>
                <w:sz w:val="22"/>
              </w:rPr>
            </w:pPr>
          </w:p>
        </w:tc>
      </w:tr>
      <w:tr w:rsidR="00C56C34" w14:paraId="78C9631D" w14:textId="77777777" w:rsidTr="00AE5749">
        <w:tc>
          <w:tcPr>
            <w:tcW w:w="3686" w:type="dxa"/>
            <w:gridSpan w:val="3"/>
          </w:tcPr>
          <w:p w14:paraId="545BA78B" w14:textId="77777777" w:rsidR="00C56C34" w:rsidRDefault="00C56C34">
            <w:pPr>
              <w:jc w:val="center"/>
              <w:rPr>
                <w:b/>
                <w:sz w:val="22"/>
              </w:rPr>
            </w:pPr>
            <w:r>
              <w:rPr>
                <w:rFonts w:hint="eastAsia"/>
                <w:b/>
                <w:sz w:val="22"/>
              </w:rPr>
              <w:t>董事会人数：</w:t>
            </w:r>
          </w:p>
        </w:tc>
        <w:tc>
          <w:tcPr>
            <w:tcW w:w="1559" w:type="dxa"/>
          </w:tcPr>
          <w:p w14:paraId="4660673C" w14:textId="77777777" w:rsidR="00C56C34" w:rsidRDefault="00C56C34">
            <w:pPr>
              <w:rPr>
                <w:sz w:val="22"/>
              </w:rPr>
            </w:pPr>
          </w:p>
        </w:tc>
        <w:tc>
          <w:tcPr>
            <w:tcW w:w="4394" w:type="dxa"/>
            <w:gridSpan w:val="3"/>
          </w:tcPr>
          <w:p w14:paraId="5B376FD0" w14:textId="23EFECE9" w:rsidR="00C56C34" w:rsidRDefault="00C56C34">
            <w:pPr>
              <w:rPr>
                <w:sz w:val="22"/>
              </w:rPr>
            </w:pPr>
          </w:p>
        </w:tc>
      </w:tr>
      <w:tr w:rsidR="00C56C34" w14:paraId="07B51A7B" w14:textId="77777777" w:rsidTr="00AE5749">
        <w:tc>
          <w:tcPr>
            <w:tcW w:w="3686" w:type="dxa"/>
            <w:gridSpan w:val="3"/>
          </w:tcPr>
          <w:p w14:paraId="60EC4698" w14:textId="77777777" w:rsidR="00C56C34" w:rsidRDefault="00C56C34">
            <w:pPr>
              <w:jc w:val="center"/>
              <w:rPr>
                <w:b/>
                <w:sz w:val="22"/>
              </w:rPr>
            </w:pPr>
            <w:r>
              <w:rPr>
                <w:rFonts w:hint="eastAsia"/>
                <w:b/>
                <w:sz w:val="22"/>
              </w:rPr>
              <w:t>监事会人数：</w:t>
            </w:r>
          </w:p>
        </w:tc>
        <w:tc>
          <w:tcPr>
            <w:tcW w:w="1559" w:type="dxa"/>
          </w:tcPr>
          <w:p w14:paraId="74479514" w14:textId="77777777" w:rsidR="00C56C34" w:rsidRDefault="00C56C34">
            <w:pPr>
              <w:rPr>
                <w:sz w:val="22"/>
              </w:rPr>
            </w:pPr>
          </w:p>
        </w:tc>
        <w:tc>
          <w:tcPr>
            <w:tcW w:w="4394" w:type="dxa"/>
            <w:gridSpan w:val="3"/>
          </w:tcPr>
          <w:p w14:paraId="635D272F" w14:textId="7B65324C" w:rsidR="00C56C34" w:rsidRDefault="00C56C34">
            <w:pPr>
              <w:rPr>
                <w:sz w:val="22"/>
              </w:rPr>
            </w:pPr>
          </w:p>
        </w:tc>
      </w:tr>
      <w:tr w:rsidR="00C56C34" w14:paraId="580B87C2" w14:textId="77777777" w:rsidTr="00AE5749">
        <w:tc>
          <w:tcPr>
            <w:tcW w:w="3686" w:type="dxa"/>
            <w:gridSpan w:val="3"/>
          </w:tcPr>
          <w:p w14:paraId="49C5A372" w14:textId="77777777" w:rsidR="00C56C34" w:rsidRDefault="00C56C34">
            <w:pPr>
              <w:jc w:val="center"/>
              <w:rPr>
                <w:b/>
                <w:sz w:val="22"/>
              </w:rPr>
            </w:pPr>
            <w:r>
              <w:rPr>
                <w:rFonts w:hint="eastAsia"/>
                <w:b/>
                <w:sz w:val="22"/>
              </w:rPr>
              <w:t>高级管理人员人数：</w:t>
            </w:r>
          </w:p>
        </w:tc>
        <w:tc>
          <w:tcPr>
            <w:tcW w:w="1559" w:type="dxa"/>
          </w:tcPr>
          <w:p w14:paraId="1C9394A8" w14:textId="77777777" w:rsidR="00C56C34" w:rsidRDefault="00C56C34">
            <w:pPr>
              <w:rPr>
                <w:sz w:val="22"/>
              </w:rPr>
            </w:pPr>
          </w:p>
        </w:tc>
        <w:tc>
          <w:tcPr>
            <w:tcW w:w="4394" w:type="dxa"/>
            <w:gridSpan w:val="3"/>
          </w:tcPr>
          <w:p w14:paraId="3E1C202F" w14:textId="792F09B0" w:rsidR="00C56C34" w:rsidRDefault="00C56C34">
            <w:pPr>
              <w:rPr>
                <w:sz w:val="22"/>
              </w:rPr>
            </w:pPr>
          </w:p>
        </w:tc>
      </w:tr>
    </w:tbl>
    <w:p w14:paraId="4D6411C4" w14:textId="77777777" w:rsidR="00347AAC" w:rsidRDefault="00091E47">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之间的关系：</w:t>
      </w:r>
    </w:p>
    <w:tbl>
      <w:tblPr>
        <w:tblW w:w="9639" w:type="dxa"/>
        <w:tblInd w:w="-572" w:type="dxa"/>
        <w:tblLook w:val="04A0" w:firstRow="1" w:lastRow="0" w:firstColumn="1" w:lastColumn="0" w:noHBand="0" w:noVBand="1"/>
      </w:tblPr>
      <w:tblGrid>
        <w:gridCol w:w="9639"/>
      </w:tblGrid>
      <w:tr w:rsidR="00347AAC" w14:paraId="2255EFC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0A6273" w14:textId="77777777" w:rsidR="00347AAC" w:rsidRDefault="00347AAC">
            <w:pPr>
              <w:tabs>
                <w:tab w:val="left" w:pos="5140"/>
              </w:tabs>
              <w:rPr>
                <w:rFonts w:asciiTheme="minorEastAsia" w:eastAsiaTheme="minorEastAsia" w:hAnsiTheme="minorEastAsia"/>
                <w:color w:val="000000" w:themeColor="text1"/>
                <w:szCs w:val="21"/>
              </w:rPr>
            </w:pPr>
          </w:p>
          <w:p w14:paraId="106F8BE1" w14:textId="77777777" w:rsidR="00347AAC" w:rsidRDefault="00347AAC">
            <w:pPr>
              <w:tabs>
                <w:tab w:val="left" w:pos="5140"/>
              </w:tabs>
              <w:rPr>
                <w:rFonts w:asciiTheme="minorEastAsia" w:eastAsiaTheme="minorEastAsia" w:hAnsiTheme="minorEastAsia"/>
                <w:color w:val="000000" w:themeColor="text1"/>
                <w:szCs w:val="21"/>
              </w:rPr>
            </w:pPr>
          </w:p>
        </w:tc>
      </w:tr>
    </w:tbl>
    <w:p w14:paraId="7CA2D4D6" w14:textId="77777777" w:rsidR="00412832"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sidR="00412832">
        <w:rPr>
          <w:rFonts w:asciiTheme="minorEastAsia" w:eastAsiaTheme="minorEastAsia" w:hAnsiTheme="minorEastAsia" w:hint="eastAsia"/>
          <w:b/>
          <w:color w:val="000000" w:themeColor="text1"/>
          <w:szCs w:val="44"/>
        </w:rPr>
        <w:t>变动情况</w:t>
      </w:r>
    </w:p>
    <w:p w14:paraId="44EE59A0" w14:textId="70CEB95E" w:rsidR="00F50910" w:rsidRPr="007F58AD" w:rsidRDefault="00F50910" w:rsidP="00AE5749">
      <w:pPr>
        <w:rPr>
          <w:i/>
          <w:color w:val="FF0000"/>
        </w:rPr>
      </w:pPr>
      <w:r>
        <w:rPr>
          <w:rFonts w:hint="eastAsia"/>
          <w:i/>
          <w:color w:val="FF0000"/>
        </w:rPr>
        <w:t>注</w:t>
      </w:r>
      <w:r>
        <w:rPr>
          <w:i/>
          <w:color w:val="FF0000"/>
        </w:rPr>
        <w:t>：</w:t>
      </w:r>
      <w:r w:rsidRPr="00695F1F">
        <w:rPr>
          <w:rFonts w:hint="eastAsia"/>
          <w:i/>
          <w:color w:val="FF0000"/>
        </w:rPr>
        <w:t>公司应当披露</w:t>
      </w:r>
      <w:r>
        <w:rPr>
          <w:rFonts w:hint="eastAsia"/>
          <w:i/>
          <w:color w:val="FF0000"/>
        </w:rPr>
        <w:t>报</w:t>
      </w:r>
      <w:r w:rsidRPr="00695F1F">
        <w:rPr>
          <w:rFonts w:hint="eastAsia"/>
          <w:i/>
          <w:color w:val="FF0000"/>
        </w:rPr>
        <w:t>告期内</w:t>
      </w:r>
      <w:r>
        <w:rPr>
          <w:rFonts w:hint="eastAsia"/>
          <w:i/>
          <w:color w:val="FF0000"/>
        </w:rPr>
        <w:t>所有新任</w:t>
      </w:r>
      <w:r>
        <w:rPr>
          <w:i/>
          <w:color w:val="FF0000"/>
        </w:rPr>
        <w:t>、</w:t>
      </w:r>
      <w:r w:rsidRPr="00695F1F">
        <w:rPr>
          <w:rFonts w:hint="eastAsia"/>
          <w:i/>
          <w:color w:val="FF0000"/>
        </w:rPr>
        <w:t>离任的董事、监事和高级管理人员的情况</w:t>
      </w:r>
      <w:r>
        <w:rPr>
          <w:rFonts w:hint="eastAsia"/>
          <w:i/>
          <w:color w:val="FF0000"/>
        </w:rPr>
        <w:t>；变动</w:t>
      </w:r>
      <w:r>
        <w:rPr>
          <w:i/>
          <w:color w:val="FF0000"/>
        </w:rPr>
        <w:t>类型为</w:t>
      </w:r>
      <w:r w:rsidRPr="00695F1F">
        <w:rPr>
          <w:rFonts w:hint="eastAsia"/>
          <w:i/>
          <w:color w:val="FF0000"/>
        </w:rPr>
        <w:t>离任</w:t>
      </w:r>
      <w:r>
        <w:rPr>
          <w:rFonts w:hint="eastAsia"/>
          <w:i/>
          <w:color w:val="FF0000"/>
        </w:rPr>
        <w:t>的</w:t>
      </w:r>
      <w:r w:rsidRPr="00695F1F">
        <w:rPr>
          <w:rFonts w:hint="eastAsia"/>
          <w:i/>
          <w:color w:val="FF0000"/>
        </w:rPr>
        <w:t>，如未及时完成改选或新聘，</w:t>
      </w:r>
      <w:r>
        <w:rPr>
          <w:rFonts w:hint="eastAsia"/>
          <w:i/>
          <w:color w:val="FF0000"/>
        </w:rPr>
        <w:t>应在</w:t>
      </w:r>
      <w:r>
        <w:rPr>
          <w:i/>
          <w:color w:val="FF0000"/>
        </w:rPr>
        <w:t>特殊</w:t>
      </w:r>
      <w:r w:rsidRPr="00695F1F">
        <w:rPr>
          <w:rFonts w:hint="eastAsia"/>
          <w:i/>
          <w:color w:val="FF0000"/>
        </w:rPr>
        <w:t>说明</w:t>
      </w:r>
      <w:r>
        <w:rPr>
          <w:rFonts w:hint="eastAsia"/>
          <w:i/>
          <w:color w:val="FF0000"/>
        </w:rPr>
        <w:t>栏目</w:t>
      </w:r>
      <w:r>
        <w:rPr>
          <w:i/>
          <w:color w:val="FF0000"/>
        </w:rPr>
        <w:t>披露</w:t>
      </w:r>
      <w:r w:rsidRPr="00695F1F">
        <w:rPr>
          <w:rFonts w:hint="eastAsia"/>
          <w:i/>
          <w:color w:val="FF0000"/>
        </w:rPr>
        <w:t>所涉职务的代行情况或其他安排</w:t>
      </w:r>
      <w:r>
        <w:rPr>
          <w:rFonts w:hint="eastAsia"/>
          <w:i/>
          <w:color w:val="FF0000"/>
        </w:rPr>
        <w:t>。</w:t>
      </w:r>
    </w:p>
    <w:p w14:paraId="55DBC815" w14:textId="6C0030EB" w:rsidR="00347AAC" w:rsidRDefault="00412832" w:rsidP="00AE574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06"/>
        <w:gridCol w:w="1608"/>
        <w:gridCol w:w="1608"/>
        <w:gridCol w:w="1606"/>
        <w:gridCol w:w="1608"/>
        <w:gridCol w:w="1604"/>
      </w:tblGrid>
      <w:tr w:rsidR="00F50910" w14:paraId="7E336469" w14:textId="77777777" w:rsidTr="000510D4">
        <w:tc>
          <w:tcPr>
            <w:tcW w:w="833" w:type="pct"/>
            <w:shd w:val="pct10" w:color="auto" w:fill="auto"/>
            <w:vAlign w:val="center"/>
          </w:tcPr>
          <w:p w14:paraId="5579EEBE" w14:textId="77777777" w:rsidR="00F50910" w:rsidRDefault="00F50910" w:rsidP="000510D4">
            <w:pPr>
              <w:jc w:val="center"/>
              <w:rPr>
                <w:b/>
                <w:sz w:val="22"/>
              </w:rPr>
            </w:pPr>
            <w:r>
              <w:rPr>
                <w:rFonts w:hint="eastAsia"/>
                <w:b/>
                <w:sz w:val="22"/>
              </w:rPr>
              <w:t>姓名</w:t>
            </w:r>
          </w:p>
        </w:tc>
        <w:tc>
          <w:tcPr>
            <w:tcW w:w="834" w:type="pct"/>
            <w:shd w:val="pct10" w:color="auto" w:fill="auto"/>
            <w:vAlign w:val="center"/>
          </w:tcPr>
          <w:p w14:paraId="41C8C378" w14:textId="77777777" w:rsidR="00F50910" w:rsidRDefault="00F50910" w:rsidP="000510D4">
            <w:pPr>
              <w:jc w:val="center"/>
              <w:rPr>
                <w:b/>
                <w:sz w:val="22"/>
              </w:rPr>
            </w:pPr>
            <w:r>
              <w:rPr>
                <w:rFonts w:hint="eastAsia"/>
                <w:b/>
                <w:sz w:val="22"/>
              </w:rPr>
              <w:t>期初职务</w:t>
            </w:r>
          </w:p>
        </w:tc>
        <w:tc>
          <w:tcPr>
            <w:tcW w:w="834" w:type="pct"/>
            <w:shd w:val="pct10" w:color="auto" w:fill="auto"/>
            <w:vAlign w:val="center"/>
          </w:tcPr>
          <w:p w14:paraId="4DFFA145" w14:textId="77777777" w:rsidR="00F50910" w:rsidRDefault="00F50910" w:rsidP="000510D4">
            <w:pPr>
              <w:jc w:val="center"/>
              <w:rPr>
                <w:b/>
                <w:sz w:val="22"/>
              </w:rPr>
            </w:pPr>
            <w:r>
              <w:rPr>
                <w:rFonts w:hint="eastAsia"/>
                <w:b/>
                <w:sz w:val="22"/>
              </w:rPr>
              <w:t>变动类型</w:t>
            </w:r>
          </w:p>
        </w:tc>
        <w:tc>
          <w:tcPr>
            <w:tcW w:w="833" w:type="pct"/>
            <w:shd w:val="pct10" w:color="auto" w:fill="auto"/>
            <w:vAlign w:val="center"/>
          </w:tcPr>
          <w:p w14:paraId="62DAA344" w14:textId="77777777" w:rsidR="00F50910" w:rsidRDefault="00F50910" w:rsidP="000510D4">
            <w:pPr>
              <w:jc w:val="center"/>
              <w:rPr>
                <w:b/>
                <w:sz w:val="22"/>
              </w:rPr>
            </w:pPr>
            <w:r>
              <w:rPr>
                <w:rFonts w:hint="eastAsia"/>
                <w:b/>
                <w:sz w:val="22"/>
              </w:rPr>
              <w:t>期末职务</w:t>
            </w:r>
          </w:p>
        </w:tc>
        <w:tc>
          <w:tcPr>
            <w:tcW w:w="834" w:type="pct"/>
            <w:shd w:val="pct10" w:color="auto" w:fill="auto"/>
            <w:vAlign w:val="center"/>
          </w:tcPr>
          <w:p w14:paraId="78B64150" w14:textId="77777777" w:rsidR="00F50910" w:rsidRDefault="00F50910" w:rsidP="000510D4">
            <w:pPr>
              <w:jc w:val="center"/>
              <w:rPr>
                <w:b/>
                <w:sz w:val="22"/>
              </w:rPr>
            </w:pPr>
            <w:r>
              <w:rPr>
                <w:rFonts w:hint="eastAsia"/>
                <w:b/>
                <w:sz w:val="22"/>
              </w:rPr>
              <w:t>变动原因</w:t>
            </w:r>
          </w:p>
        </w:tc>
        <w:tc>
          <w:tcPr>
            <w:tcW w:w="832" w:type="pct"/>
            <w:shd w:val="clear" w:color="auto" w:fill="E7E6E6" w:themeFill="background2"/>
          </w:tcPr>
          <w:p w14:paraId="02F4A38F" w14:textId="77777777" w:rsidR="00F50910" w:rsidRDefault="00F50910" w:rsidP="000510D4">
            <w:pPr>
              <w:jc w:val="center"/>
            </w:pPr>
            <w:r>
              <w:rPr>
                <w:rFonts w:hint="eastAsia"/>
                <w:b/>
                <w:sz w:val="22"/>
              </w:rPr>
              <w:t>特殊说明</w:t>
            </w:r>
          </w:p>
        </w:tc>
      </w:tr>
      <w:tr w:rsidR="00F50910" w14:paraId="2B0B0E1F" w14:textId="77777777" w:rsidTr="000510D4">
        <w:tc>
          <w:tcPr>
            <w:tcW w:w="833" w:type="pct"/>
          </w:tcPr>
          <w:p w14:paraId="14A00A95" w14:textId="77777777" w:rsidR="00F50910" w:rsidRDefault="00F50910" w:rsidP="000510D4">
            <w:pPr>
              <w:jc w:val="center"/>
              <w:rPr>
                <w:sz w:val="22"/>
              </w:rPr>
            </w:pPr>
          </w:p>
        </w:tc>
        <w:tc>
          <w:tcPr>
            <w:tcW w:w="834" w:type="pct"/>
          </w:tcPr>
          <w:p w14:paraId="5AC2B90A" w14:textId="77777777" w:rsidR="00F50910" w:rsidRDefault="00F50910" w:rsidP="000510D4">
            <w:pPr>
              <w:rPr>
                <w:sz w:val="22"/>
              </w:rPr>
            </w:pPr>
          </w:p>
        </w:tc>
        <w:tc>
          <w:tcPr>
            <w:tcW w:w="834" w:type="pct"/>
          </w:tcPr>
          <w:p w14:paraId="7B419656" w14:textId="77777777" w:rsidR="00F50910" w:rsidRDefault="00F50910" w:rsidP="000510D4">
            <w:pPr>
              <w:rPr>
                <w:sz w:val="22"/>
              </w:rPr>
            </w:pPr>
            <w:r>
              <w:rPr>
                <w:rFonts w:hint="eastAsia"/>
                <w:color w:val="FF0000"/>
                <w:sz w:val="22"/>
              </w:rPr>
              <w:t>（新任</w:t>
            </w:r>
            <w:r>
              <w:rPr>
                <w:color w:val="FF0000"/>
                <w:sz w:val="22"/>
              </w:rPr>
              <w:t>/</w:t>
            </w:r>
            <w:r>
              <w:rPr>
                <w:rFonts w:hint="eastAsia"/>
                <w:color w:val="FF0000"/>
                <w:sz w:val="22"/>
              </w:rPr>
              <w:t>离任）</w:t>
            </w:r>
          </w:p>
        </w:tc>
        <w:tc>
          <w:tcPr>
            <w:tcW w:w="833" w:type="pct"/>
          </w:tcPr>
          <w:p w14:paraId="1E315C0D" w14:textId="77777777" w:rsidR="00F50910" w:rsidRDefault="00F50910" w:rsidP="000510D4">
            <w:pPr>
              <w:rPr>
                <w:sz w:val="22"/>
              </w:rPr>
            </w:pPr>
          </w:p>
        </w:tc>
        <w:tc>
          <w:tcPr>
            <w:tcW w:w="834" w:type="pct"/>
          </w:tcPr>
          <w:p w14:paraId="66A52D78" w14:textId="77777777" w:rsidR="00F50910" w:rsidRDefault="00F50910" w:rsidP="000510D4">
            <w:pPr>
              <w:rPr>
                <w:sz w:val="22"/>
              </w:rPr>
            </w:pPr>
          </w:p>
        </w:tc>
        <w:tc>
          <w:tcPr>
            <w:tcW w:w="832" w:type="pct"/>
          </w:tcPr>
          <w:p w14:paraId="69CE511F" w14:textId="77777777" w:rsidR="00F50910" w:rsidRDefault="00F50910" w:rsidP="000510D4">
            <w:pPr>
              <w:widowControl/>
              <w:jc w:val="left"/>
            </w:pPr>
          </w:p>
        </w:tc>
      </w:tr>
      <w:tr w:rsidR="00F50910" w14:paraId="1C16DD09" w14:textId="77777777" w:rsidTr="000510D4">
        <w:tc>
          <w:tcPr>
            <w:tcW w:w="833" w:type="pct"/>
          </w:tcPr>
          <w:p w14:paraId="62297867" w14:textId="77777777" w:rsidR="00F50910" w:rsidRDefault="00F50910" w:rsidP="000510D4">
            <w:pPr>
              <w:jc w:val="center"/>
              <w:rPr>
                <w:sz w:val="22"/>
              </w:rPr>
            </w:pPr>
          </w:p>
        </w:tc>
        <w:tc>
          <w:tcPr>
            <w:tcW w:w="834" w:type="pct"/>
          </w:tcPr>
          <w:p w14:paraId="6BFCE9A6" w14:textId="77777777" w:rsidR="00F50910" w:rsidRDefault="00F50910" w:rsidP="000510D4">
            <w:pPr>
              <w:rPr>
                <w:sz w:val="22"/>
              </w:rPr>
            </w:pPr>
          </w:p>
        </w:tc>
        <w:tc>
          <w:tcPr>
            <w:tcW w:w="834" w:type="pct"/>
          </w:tcPr>
          <w:p w14:paraId="609C642A" w14:textId="77777777" w:rsidR="00F50910" w:rsidRDefault="00F50910" w:rsidP="000510D4">
            <w:pPr>
              <w:rPr>
                <w:sz w:val="22"/>
              </w:rPr>
            </w:pPr>
          </w:p>
        </w:tc>
        <w:tc>
          <w:tcPr>
            <w:tcW w:w="833" w:type="pct"/>
          </w:tcPr>
          <w:p w14:paraId="6ABB7799" w14:textId="77777777" w:rsidR="00F50910" w:rsidRDefault="00F50910" w:rsidP="000510D4">
            <w:pPr>
              <w:rPr>
                <w:sz w:val="22"/>
              </w:rPr>
            </w:pPr>
          </w:p>
        </w:tc>
        <w:tc>
          <w:tcPr>
            <w:tcW w:w="834" w:type="pct"/>
          </w:tcPr>
          <w:p w14:paraId="34E80857" w14:textId="77777777" w:rsidR="00F50910" w:rsidRDefault="00F50910" w:rsidP="000510D4">
            <w:pPr>
              <w:rPr>
                <w:sz w:val="22"/>
              </w:rPr>
            </w:pPr>
          </w:p>
        </w:tc>
        <w:tc>
          <w:tcPr>
            <w:tcW w:w="832" w:type="pct"/>
          </w:tcPr>
          <w:p w14:paraId="4494D0B1" w14:textId="77777777" w:rsidR="00F50910" w:rsidRDefault="00F50910" w:rsidP="000510D4">
            <w:pPr>
              <w:widowControl/>
              <w:jc w:val="left"/>
            </w:pPr>
          </w:p>
        </w:tc>
      </w:tr>
      <w:tr w:rsidR="00F50910" w14:paraId="4D4FBD1E" w14:textId="77777777" w:rsidTr="000510D4">
        <w:tc>
          <w:tcPr>
            <w:tcW w:w="833" w:type="pct"/>
          </w:tcPr>
          <w:p w14:paraId="342A67BB" w14:textId="77777777" w:rsidR="00F50910" w:rsidRDefault="00F50910" w:rsidP="000510D4">
            <w:pPr>
              <w:jc w:val="center"/>
              <w:rPr>
                <w:sz w:val="22"/>
              </w:rPr>
            </w:pPr>
            <w:r>
              <w:rPr>
                <w:rFonts w:hint="eastAsia"/>
                <w:sz w:val="22"/>
              </w:rPr>
              <w:t>（自动添行</w:t>
            </w:r>
            <w:r>
              <w:rPr>
                <w:sz w:val="22"/>
              </w:rPr>
              <w:t>）</w:t>
            </w:r>
          </w:p>
        </w:tc>
        <w:tc>
          <w:tcPr>
            <w:tcW w:w="834" w:type="pct"/>
          </w:tcPr>
          <w:p w14:paraId="59DA3305" w14:textId="77777777" w:rsidR="00F50910" w:rsidRDefault="00F50910" w:rsidP="000510D4">
            <w:pPr>
              <w:rPr>
                <w:sz w:val="22"/>
              </w:rPr>
            </w:pPr>
          </w:p>
        </w:tc>
        <w:tc>
          <w:tcPr>
            <w:tcW w:w="834" w:type="pct"/>
          </w:tcPr>
          <w:p w14:paraId="22E4289A" w14:textId="77777777" w:rsidR="00F50910" w:rsidRDefault="00F50910" w:rsidP="000510D4">
            <w:pPr>
              <w:rPr>
                <w:sz w:val="22"/>
              </w:rPr>
            </w:pPr>
          </w:p>
        </w:tc>
        <w:tc>
          <w:tcPr>
            <w:tcW w:w="833" w:type="pct"/>
          </w:tcPr>
          <w:p w14:paraId="25F650FF" w14:textId="77777777" w:rsidR="00F50910" w:rsidRDefault="00F50910" w:rsidP="000510D4">
            <w:pPr>
              <w:rPr>
                <w:sz w:val="22"/>
              </w:rPr>
            </w:pPr>
          </w:p>
        </w:tc>
        <w:tc>
          <w:tcPr>
            <w:tcW w:w="834" w:type="pct"/>
          </w:tcPr>
          <w:p w14:paraId="758E1130" w14:textId="77777777" w:rsidR="00F50910" w:rsidRDefault="00F50910" w:rsidP="000510D4">
            <w:pPr>
              <w:rPr>
                <w:sz w:val="22"/>
              </w:rPr>
            </w:pPr>
          </w:p>
        </w:tc>
        <w:tc>
          <w:tcPr>
            <w:tcW w:w="832" w:type="pct"/>
          </w:tcPr>
          <w:p w14:paraId="6636545F" w14:textId="77777777" w:rsidR="00F50910" w:rsidRDefault="00F50910" w:rsidP="000510D4">
            <w:pPr>
              <w:widowControl/>
              <w:jc w:val="left"/>
            </w:pPr>
          </w:p>
        </w:tc>
      </w:tr>
    </w:tbl>
    <w:p w14:paraId="7EEB2061" w14:textId="77777777" w:rsidR="00F50910" w:rsidRDefault="00F50910" w:rsidP="00AE5749"/>
    <w:p w14:paraId="75AD523C" w14:textId="77777777" w:rsidR="00BA7CDD" w:rsidRPr="00415369" w:rsidRDefault="00BA7CDD" w:rsidP="00BA7CDD">
      <w:pPr>
        <w:pStyle w:val="aff3"/>
        <w:rPr>
          <w:rFonts w:asciiTheme="minorEastAsia" w:eastAsiaTheme="minorEastAsia" w:hAnsiTheme="minorEastAsia"/>
          <w:b/>
          <w:color w:val="000000" w:themeColor="text1"/>
          <w:szCs w:val="44"/>
        </w:rPr>
      </w:pPr>
      <w:r w:rsidRPr="00415369">
        <w:rPr>
          <w:rFonts w:asciiTheme="minorEastAsia" w:eastAsiaTheme="minorEastAsia" w:hAnsiTheme="minorEastAsia" w:hint="eastAsia"/>
          <w:b/>
          <w:color w:val="000000" w:themeColor="text1"/>
          <w:szCs w:val="44"/>
        </w:rPr>
        <w:t>关键岗位变动情况</w:t>
      </w:r>
    </w:p>
    <w:p w14:paraId="1538CEE5" w14:textId="77777777" w:rsidR="00BA7CDD" w:rsidRPr="00415369" w:rsidRDefault="00BA7CDD" w:rsidP="00BA7CDD">
      <w:pPr>
        <w:pStyle w:val="aff3"/>
        <w:rPr>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BA7CDD" w14:paraId="31414CD9" w14:textId="77777777" w:rsidTr="000510D4">
        <w:tc>
          <w:tcPr>
            <w:tcW w:w="1666" w:type="pct"/>
            <w:shd w:val="pct10" w:color="auto" w:fill="auto"/>
            <w:vAlign w:val="center"/>
          </w:tcPr>
          <w:p w14:paraId="3F65EDD9" w14:textId="77777777" w:rsidR="00BA7CDD" w:rsidRPr="00415369" w:rsidRDefault="00BA7CDD" w:rsidP="000510D4">
            <w:pPr>
              <w:pStyle w:val="aff3"/>
              <w:jc w:val="center"/>
              <w:rPr>
                <w:b/>
                <w:sz w:val="22"/>
              </w:rPr>
            </w:pPr>
            <w:r w:rsidRPr="00415369">
              <w:rPr>
                <w:rFonts w:hint="eastAsia"/>
                <w:b/>
                <w:sz w:val="22"/>
              </w:rPr>
              <w:t>职务</w:t>
            </w:r>
          </w:p>
        </w:tc>
        <w:tc>
          <w:tcPr>
            <w:tcW w:w="1666" w:type="pct"/>
            <w:shd w:val="pct10" w:color="auto" w:fill="auto"/>
            <w:vAlign w:val="center"/>
          </w:tcPr>
          <w:p w14:paraId="446282B0" w14:textId="77777777" w:rsidR="00BA7CDD" w:rsidRPr="00415369" w:rsidRDefault="00BA7CDD" w:rsidP="000510D4">
            <w:pPr>
              <w:pStyle w:val="aff3"/>
              <w:jc w:val="center"/>
              <w:rPr>
                <w:b/>
                <w:sz w:val="22"/>
              </w:rPr>
            </w:pPr>
            <w:r w:rsidRPr="00415369">
              <w:rPr>
                <w:rFonts w:hint="eastAsia"/>
                <w:b/>
                <w:sz w:val="22"/>
              </w:rPr>
              <w:t>是否发生变动</w:t>
            </w:r>
          </w:p>
        </w:tc>
        <w:tc>
          <w:tcPr>
            <w:tcW w:w="1667" w:type="pct"/>
            <w:shd w:val="pct10" w:color="auto" w:fill="auto"/>
            <w:vAlign w:val="center"/>
          </w:tcPr>
          <w:p w14:paraId="123C6026" w14:textId="77777777" w:rsidR="00BA7CDD" w:rsidRPr="00415369" w:rsidRDefault="00BA7CDD" w:rsidP="000510D4">
            <w:pPr>
              <w:pStyle w:val="aff3"/>
              <w:jc w:val="center"/>
              <w:rPr>
                <w:b/>
                <w:sz w:val="22"/>
              </w:rPr>
            </w:pPr>
            <w:r w:rsidRPr="00415369">
              <w:rPr>
                <w:rFonts w:hint="eastAsia"/>
                <w:b/>
                <w:sz w:val="22"/>
              </w:rPr>
              <w:t>变动次数</w:t>
            </w:r>
          </w:p>
        </w:tc>
      </w:tr>
      <w:tr w:rsidR="00BA7CDD" w14:paraId="43F2CEBF" w14:textId="77777777" w:rsidTr="000510D4">
        <w:tc>
          <w:tcPr>
            <w:tcW w:w="1666" w:type="pct"/>
            <w:vAlign w:val="center"/>
          </w:tcPr>
          <w:p w14:paraId="312DFFC4" w14:textId="77777777" w:rsidR="00BA7CDD" w:rsidRDefault="00BA7CDD" w:rsidP="000510D4">
            <w:pPr>
              <w:pStyle w:val="aff3"/>
              <w:jc w:val="center"/>
              <w:rPr>
                <w:sz w:val="22"/>
              </w:rPr>
            </w:pPr>
            <w:r>
              <w:rPr>
                <w:rFonts w:hint="eastAsia"/>
                <w:sz w:val="22"/>
              </w:rPr>
              <w:t>董事长</w:t>
            </w:r>
          </w:p>
        </w:tc>
        <w:tc>
          <w:tcPr>
            <w:tcW w:w="1666" w:type="pct"/>
            <w:shd w:val="clear" w:color="auto" w:fill="auto"/>
            <w:vAlign w:val="center"/>
          </w:tcPr>
          <w:p w14:paraId="4CB9E15D" w14:textId="77777777" w:rsidR="00BA7CDD" w:rsidRPr="00415369" w:rsidRDefault="00BA7CDD" w:rsidP="000510D4">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vAlign w:val="center"/>
          </w:tcPr>
          <w:p w14:paraId="12077A7D" w14:textId="77777777" w:rsidR="00BA7CDD" w:rsidRDefault="00BA7CDD" w:rsidP="000510D4">
            <w:pPr>
              <w:pStyle w:val="aff3"/>
              <w:jc w:val="left"/>
              <w:rPr>
                <w:sz w:val="22"/>
              </w:rPr>
            </w:pPr>
          </w:p>
        </w:tc>
      </w:tr>
      <w:tr w:rsidR="00BA7CDD" w14:paraId="653AC05C" w14:textId="77777777" w:rsidTr="000510D4">
        <w:tc>
          <w:tcPr>
            <w:tcW w:w="1666" w:type="pct"/>
          </w:tcPr>
          <w:p w14:paraId="54F25E36" w14:textId="77777777" w:rsidR="00BA7CDD" w:rsidRDefault="00BA7CDD" w:rsidP="000510D4">
            <w:pPr>
              <w:jc w:val="center"/>
              <w:rPr>
                <w:sz w:val="22"/>
              </w:rPr>
            </w:pPr>
            <w:r>
              <w:rPr>
                <w:rFonts w:hint="eastAsia"/>
                <w:sz w:val="22"/>
              </w:rPr>
              <w:t>总经理</w:t>
            </w:r>
          </w:p>
        </w:tc>
        <w:tc>
          <w:tcPr>
            <w:tcW w:w="1666" w:type="pct"/>
            <w:shd w:val="clear" w:color="auto" w:fill="auto"/>
          </w:tcPr>
          <w:p w14:paraId="71151BE0" w14:textId="77777777" w:rsidR="00BA7CDD" w:rsidRPr="00415369" w:rsidRDefault="00BA7CDD" w:rsidP="000510D4">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51DB4D8B" w14:textId="77777777" w:rsidR="00BA7CDD" w:rsidRDefault="00BA7CDD" w:rsidP="000510D4">
            <w:pPr>
              <w:rPr>
                <w:sz w:val="22"/>
              </w:rPr>
            </w:pPr>
          </w:p>
        </w:tc>
      </w:tr>
      <w:tr w:rsidR="00BA7CDD" w14:paraId="2A238328" w14:textId="77777777" w:rsidTr="000510D4">
        <w:tc>
          <w:tcPr>
            <w:tcW w:w="1666" w:type="pct"/>
          </w:tcPr>
          <w:p w14:paraId="19F274B9" w14:textId="77777777" w:rsidR="00BA7CDD" w:rsidRDefault="00BA7CDD" w:rsidP="000510D4">
            <w:pPr>
              <w:jc w:val="center"/>
              <w:rPr>
                <w:sz w:val="22"/>
              </w:rPr>
            </w:pPr>
            <w:r>
              <w:rPr>
                <w:rFonts w:hint="eastAsia"/>
                <w:sz w:val="22"/>
              </w:rPr>
              <w:t>董事会秘书</w:t>
            </w:r>
          </w:p>
        </w:tc>
        <w:tc>
          <w:tcPr>
            <w:tcW w:w="1666" w:type="pct"/>
            <w:shd w:val="clear" w:color="auto" w:fill="auto"/>
          </w:tcPr>
          <w:p w14:paraId="057494E2" w14:textId="77777777" w:rsidR="00BA7CDD" w:rsidRPr="00415369" w:rsidRDefault="00BA7CDD" w:rsidP="000510D4">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64805400" w14:textId="77777777" w:rsidR="00BA7CDD" w:rsidRDefault="00BA7CDD" w:rsidP="000510D4">
            <w:pPr>
              <w:rPr>
                <w:sz w:val="22"/>
              </w:rPr>
            </w:pPr>
          </w:p>
        </w:tc>
      </w:tr>
      <w:tr w:rsidR="00BA7CDD" w14:paraId="753861FB" w14:textId="77777777" w:rsidTr="000510D4">
        <w:tc>
          <w:tcPr>
            <w:tcW w:w="1666" w:type="pct"/>
          </w:tcPr>
          <w:p w14:paraId="2F6B5260" w14:textId="77777777" w:rsidR="00BA7CDD" w:rsidRDefault="00BA7CDD" w:rsidP="000510D4">
            <w:pPr>
              <w:jc w:val="center"/>
              <w:rPr>
                <w:sz w:val="22"/>
              </w:rPr>
            </w:pPr>
            <w:r>
              <w:rPr>
                <w:rFonts w:hint="eastAsia"/>
                <w:sz w:val="22"/>
              </w:rPr>
              <w:t>财务总监</w:t>
            </w:r>
          </w:p>
        </w:tc>
        <w:tc>
          <w:tcPr>
            <w:tcW w:w="1666" w:type="pct"/>
            <w:shd w:val="clear" w:color="auto" w:fill="auto"/>
          </w:tcPr>
          <w:p w14:paraId="4343F33C" w14:textId="77777777" w:rsidR="00BA7CDD" w:rsidRPr="00415369" w:rsidRDefault="00BA7CDD" w:rsidP="000510D4">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20D70DC7" w14:textId="77777777" w:rsidR="00BA7CDD" w:rsidRDefault="00BA7CDD" w:rsidP="000510D4">
            <w:pPr>
              <w:rPr>
                <w:sz w:val="22"/>
              </w:rPr>
            </w:pPr>
          </w:p>
        </w:tc>
      </w:tr>
    </w:tbl>
    <w:p w14:paraId="04795286" w14:textId="77777777" w:rsidR="00BA7CDD" w:rsidRPr="00AE5749" w:rsidRDefault="00BA7CDD" w:rsidP="00AE5749"/>
    <w:p w14:paraId="258AF30E" w14:textId="77777777" w:rsidR="00412832" w:rsidRDefault="00412832" w:rsidP="0041283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sidRPr="00072D6C">
        <w:rPr>
          <w:rFonts w:asciiTheme="minorEastAsia" w:eastAsiaTheme="minorEastAsia" w:hAnsiTheme="minorEastAsia" w:hint="eastAsia"/>
          <w:b/>
          <w:color w:val="000000" w:themeColor="text1"/>
          <w:szCs w:val="44"/>
        </w:rPr>
        <w:t>报告期内新任董事、监事、高级管理人员情况</w:t>
      </w:r>
    </w:p>
    <w:p w14:paraId="5E9B34AE" w14:textId="77777777" w:rsidR="00412832" w:rsidRPr="00136E43" w:rsidRDefault="00412832" w:rsidP="00412832">
      <w:r w:rsidRPr="00072D6C">
        <w:rPr>
          <w:rFonts w:hint="eastAsia"/>
        </w:rPr>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0340D3D4" w14:textId="77777777" w:rsidR="00412832" w:rsidRPr="00072D6C" w:rsidRDefault="00412832" w:rsidP="00412832">
      <w:pPr>
        <w:rPr>
          <w:rFonts w:asciiTheme="minorEastAsia" w:eastAsiaTheme="minorEastAsia" w:hAnsiTheme="minorEastAsia"/>
          <w:b/>
          <w:color w:val="000000" w:themeColor="text1"/>
          <w:szCs w:val="44"/>
        </w:rPr>
      </w:pPr>
      <w:r w:rsidRPr="00072D6C">
        <w:rPr>
          <w:rFonts w:asciiTheme="minorEastAsia" w:eastAsiaTheme="minorEastAsia" w:hAnsiTheme="minorEastAsia"/>
          <w:b/>
          <w:color w:val="000000" w:themeColor="text1"/>
          <w:szCs w:val="44"/>
        </w:rPr>
        <w:t>1</w:t>
      </w:r>
      <w:r w:rsidRPr="00072D6C">
        <w:rPr>
          <w:rFonts w:asciiTheme="minorEastAsia" w:eastAsiaTheme="minorEastAsia" w:hAnsiTheme="minorEastAsia" w:hint="eastAsia"/>
          <w:b/>
          <w:color w:val="000000" w:themeColor="text1"/>
          <w:szCs w:val="44"/>
        </w:rPr>
        <w:t>、报告期内新任董事、监事、高级管理人员持股情况</w:t>
      </w:r>
    </w:p>
    <w:p w14:paraId="690B0C9B" w14:textId="77777777" w:rsidR="00412832" w:rsidRPr="00136E43" w:rsidRDefault="00412832" w:rsidP="00412832">
      <w:r w:rsidRPr="00072D6C">
        <w:rPr>
          <w:rFonts w:hint="eastAsia"/>
        </w:rPr>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4611F89A" w14:textId="77777777" w:rsidR="00412832" w:rsidRDefault="00412832" w:rsidP="00412832">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412832" w14:paraId="7859C1B5" w14:textId="77777777" w:rsidTr="004300B1">
        <w:tc>
          <w:tcPr>
            <w:tcW w:w="726" w:type="pct"/>
            <w:shd w:val="pct10" w:color="auto" w:fill="auto"/>
            <w:vAlign w:val="center"/>
          </w:tcPr>
          <w:p w14:paraId="78E9DA5E" w14:textId="77777777" w:rsidR="00412832" w:rsidRDefault="00412832" w:rsidP="004300B1">
            <w:pPr>
              <w:pStyle w:val="aff3"/>
              <w:jc w:val="center"/>
              <w:rPr>
                <w:b/>
                <w:sz w:val="22"/>
              </w:rPr>
            </w:pPr>
            <w:r>
              <w:rPr>
                <w:rFonts w:hint="eastAsia"/>
                <w:b/>
                <w:sz w:val="22"/>
              </w:rPr>
              <w:t>姓名</w:t>
            </w:r>
          </w:p>
        </w:tc>
        <w:tc>
          <w:tcPr>
            <w:tcW w:w="579" w:type="pct"/>
            <w:shd w:val="pct10" w:color="auto" w:fill="auto"/>
            <w:vAlign w:val="center"/>
          </w:tcPr>
          <w:p w14:paraId="3E6B43B5" w14:textId="77777777" w:rsidR="00412832" w:rsidRDefault="00412832" w:rsidP="004300B1">
            <w:pPr>
              <w:pStyle w:val="aff3"/>
              <w:jc w:val="center"/>
              <w:rPr>
                <w:b/>
                <w:sz w:val="22"/>
              </w:rPr>
            </w:pPr>
            <w:r>
              <w:rPr>
                <w:rFonts w:hint="eastAsia"/>
                <w:b/>
                <w:sz w:val="22"/>
              </w:rPr>
              <w:t>职务</w:t>
            </w:r>
          </w:p>
        </w:tc>
        <w:tc>
          <w:tcPr>
            <w:tcW w:w="651" w:type="pct"/>
            <w:shd w:val="pct10" w:color="auto" w:fill="auto"/>
            <w:vAlign w:val="center"/>
          </w:tcPr>
          <w:p w14:paraId="34113E76" w14:textId="77777777" w:rsidR="00412832" w:rsidRDefault="00412832" w:rsidP="004300B1">
            <w:pPr>
              <w:pStyle w:val="aff3"/>
              <w:jc w:val="center"/>
              <w:rPr>
                <w:b/>
                <w:sz w:val="22"/>
              </w:rPr>
            </w:pPr>
            <w:r>
              <w:rPr>
                <w:rFonts w:hint="eastAsia"/>
                <w:b/>
                <w:sz w:val="22"/>
              </w:rPr>
              <w:t>期初持普通股股数</w:t>
            </w:r>
          </w:p>
        </w:tc>
        <w:tc>
          <w:tcPr>
            <w:tcW w:w="579" w:type="pct"/>
            <w:shd w:val="pct10" w:color="auto" w:fill="auto"/>
            <w:vAlign w:val="center"/>
          </w:tcPr>
          <w:p w14:paraId="14960831" w14:textId="77777777" w:rsidR="00412832" w:rsidRDefault="00412832" w:rsidP="004300B1">
            <w:pPr>
              <w:pStyle w:val="aff3"/>
              <w:jc w:val="center"/>
              <w:rPr>
                <w:b/>
                <w:sz w:val="22"/>
              </w:rPr>
            </w:pPr>
            <w:r>
              <w:rPr>
                <w:rFonts w:hint="eastAsia"/>
                <w:b/>
                <w:sz w:val="22"/>
              </w:rPr>
              <w:t>数量变动</w:t>
            </w:r>
          </w:p>
        </w:tc>
        <w:tc>
          <w:tcPr>
            <w:tcW w:w="650" w:type="pct"/>
            <w:shd w:val="pct10" w:color="auto" w:fill="auto"/>
            <w:vAlign w:val="center"/>
          </w:tcPr>
          <w:p w14:paraId="5AC4F2AD" w14:textId="77777777" w:rsidR="00412832" w:rsidRDefault="00412832" w:rsidP="004300B1">
            <w:pPr>
              <w:pStyle w:val="aff3"/>
              <w:jc w:val="center"/>
              <w:rPr>
                <w:b/>
                <w:sz w:val="22"/>
              </w:rPr>
            </w:pPr>
            <w:r>
              <w:rPr>
                <w:rFonts w:hint="eastAsia"/>
                <w:b/>
                <w:sz w:val="22"/>
              </w:rPr>
              <w:t>期末持普通股股数</w:t>
            </w:r>
          </w:p>
        </w:tc>
        <w:tc>
          <w:tcPr>
            <w:tcW w:w="578" w:type="pct"/>
            <w:shd w:val="pct10" w:color="auto" w:fill="auto"/>
            <w:vAlign w:val="center"/>
          </w:tcPr>
          <w:p w14:paraId="509EBD80" w14:textId="288C526B" w:rsidR="00412832" w:rsidRDefault="00412832" w:rsidP="004300B1">
            <w:pPr>
              <w:pStyle w:val="aff3"/>
              <w:jc w:val="center"/>
              <w:rPr>
                <w:b/>
                <w:sz w:val="22"/>
              </w:rPr>
            </w:pPr>
            <w:r>
              <w:rPr>
                <w:rFonts w:hint="eastAsia"/>
                <w:b/>
                <w:sz w:val="22"/>
              </w:rPr>
              <w:t>期末普通股持股比例</w:t>
            </w:r>
            <w:r w:rsidR="00C73671">
              <w:rPr>
                <w:rFonts w:hint="eastAsia"/>
                <w:b/>
                <w:sz w:val="22"/>
              </w:rPr>
              <w:t>%</w:t>
            </w:r>
          </w:p>
        </w:tc>
        <w:tc>
          <w:tcPr>
            <w:tcW w:w="580" w:type="pct"/>
            <w:shd w:val="pct10" w:color="auto" w:fill="auto"/>
            <w:vAlign w:val="center"/>
          </w:tcPr>
          <w:p w14:paraId="74D8AB7E" w14:textId="77777777" w:rsidR="00412832" w:rsidRDefault="00412832" w:rsidP="004300B1">
            <w:pPr>
              <w:pStyle w:val="aff3"/>
              <w:jc w:val="center"/>
              <w:rPr>
                <w:b/>
                <w:sz w:val="22"/>
              </w:rPr>
            </w:pPr>
            <w:r>
              <w:rPr>
                <w:rFonts w:hint="eastAsia"/>
                <w:b/>
                <w:sz w:val="22"/>
              </w:rPr>
              <w:t>期末持有股票期权数量</w:t>
            </w:r>
          </w:p>
        </w:tc>
        <w:tc>
          <w:tcPr>
            <w:tcW w:w="652" w:type="pct"/>
            <w:shd w:val="pct10" w:color="auto" w:fill="auto"/>
          </w:tcPr>
          <w:p w14:paraId="3737F25E" w14:textId="77777777" w:rsidR="00412832" w:rsidRDefault="00412832" w:rsidP="004300B1">
            <w:pPr>
              <w:pStyle w:val="aff3"/>
              <w:jc w:val="center"/>
              <w:rPr>
                <w:b/>
                <w:sz w:val="22"/>
              </w:rPr>
            </w:pPr>
            <w:r>
              <w:rPr>
                <w:rFonts w:hint="eastAsia"/>
                <w:b/>
                <w:sz w:val="22"/>
              </w:rPr>
              <w:t>期末</w:t>
            </w:r>
            <w:r>
              <w:rPr>
                <w:b/>
                <w:sz w:val="22"/>
              </w:rPr>
              <w:t>被</w:t>
            </w:r>
            <w:r>
              <w:rPr>
                <w:rFonts w:hint="eastAsia"/>
                <w:b/>
                <w:sz w:val="22"/>
              </w:rPr>
              <w:t>授予的限制性股票数</w:t>
            </w:r>
            <w:r>
              <w:rPr>
                <w:rFonts w:hint="eastAsia"/>
                <w:b/>
                <w:sz w:val="22"/>
              </w:rPr>
              <w:lastRenderedPageBreak/>
              <w:t>量</w:t>
            </w:r>
          </w:p>
        </w:tc>
      </w:tr>
      <w:tr w:rsidR="00412832" w14:paraId="2FFB8D07" w14:textId="77777777" w:rsidTr="004300B1">
        <w:tc>
          <w:tcPr>
            <w:tcW w:w="726" w:type="pct"/>
          </w:tcPr>
          <w:p w14:paraId="26693A7C" w14:textId="77777777" w:rsidR="00412832" w:rsidRDefault="00412832" w:rsidP="004300B1">
            <w:pPr>
              <w:jc w:val="center"/>
              <w:rPr>
                <w:sz w:val="22"/>
              </w:rPr>
            </w:pPr>
          </w:p>
        </w:tc>
        <w:tc>
          <w:tcPr>
            <w:tcW w:w="579" w:type="pct"/>
          </w:tcPr>
          <w:p w14:paraId="2DF57918" w14:textId="77777777" w:rsidR="00412832" w:rsidRDefault="00412832" w:rsidP="004300B1">
            <w:pPr>
              <w:rPr>
                <w:sz w:val="22"/>
              </w:rPr>
            </w:pPr>
          </w:p>
        </w:tc>
        <w:tc>
          <w:tcPr>
            <w:tcW w:w="651" w:type="pct"/>
          </w:tcPr>
          <w:p w14:paraId="3D336396" w14:textId="77777777" w:rsidR="00412832" w:rsidRDefault="00412832" w:rsidP="004300B1">
            <w:pPr>
              <w:rPr>
                <w:sz w:val="22"/>
              </w:rPr>
            </w:pPr>
          </w:p>
        </w:tc>
        <w:tc>
          <w:tcPr>
            <w:tcW w:w="579" w:type="pct"/>
          </w:tcPr>
          <w:p w14:paraId="77805179" w14:textId="77777777" w:rsidR="00412832" w:rsidRDefault="00412832" w:rsidP="004300B1">
            <w:pPr>
              <w:rPr>
                <w:sz w:val="22"/>
              </w:rPr>
            </w:pPr>
          </w:p>
        </w:tc>
        <w:tc>
          <w:tcPr>
            <w:tcW w:w="650" w:type="pct"/>
          </w:tcPr>
          <w:p w14:paraId="10C282F3" w14:textId="77777777" w:rsidR="00412832" w:rsidRDefault="00412832" w:rsidP="004300B1">
            <w:pPr>
              <w:rPr>
                <w:sz w:val="22"/>
              </w:rPr>
            </w:pPr>
          </w:p>
        </w:tc>
        <w:tc>
          <w:tcPr>
            <w:tcW w:w="578" w:type="pct"/>
            <w:shd w:val="clear" w:color="auto" w:fill="auto"/>
          </w:tcPr>
          <w:p w14:paraId="11265EA6" w14:textId="77777777" w:rsidR="00412832" w:rsidRDefault="00412832" w:rsidP="004300B1">
            <w:pPr>
              <w:rPr>
                <w:sz w:val="22"/>
              </w:rPr>
            </w:pPr>
          </w:p>
        </w:tc>
        <w:tc>
          <w:tcPr>
            <w:tcW w:w="580" w:type="pct"/>
          </w:tcPr>
          <w:p w14:paraId="0809CCE4" w14:textId="77777777" w:rsidR="00412832" w:rsidRDefault="00412832" w:rsidP="004300B1">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2" w:type="pct"/>
          </w:tcPr>
          <w:p w14:paraId="7B05FE59" w14:textId="77777777" w:rsidR="00412832" w:rsidRDefault="00412832" w:rsidP="004300B1">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412832" w14:paraId="23D3C52A" w14:textId="77777777" w:rsidTr="004300B1">
        <w:tc>
          <w:tcPr>
            <w:tcW w:w="726" w:type="pct"/>
          </w:tcPr>
          <w:p w14:paraId="605E0036" w14:textId="77777777" w:rsidR="00412832" w:rsidRDefault="00412832" w:rsidP="004300B1">
            <w:pPr>
              <w:jc w:val="center"/>
              <w:rPr>
                <w:sz w:val="22"/>
              </w:rPr>
            </w:pPr>
          </w:p>
        </w:tc>
        <w:tc>
          <w:tcPr>
            <w:tcW w:w="579" w:type="pct"/>
          </w:tcPr>
          <w:p w14:paraId="113AFA13" w14:textId="77777777" w:rsidR="00412832" w:rsidRDefault="00412832" w:rsidP="004300B1">
            <w:pPr>
              <w:rPr>
                <w:sz w:val="22"/>
              </w:rPr>
            </w:pPr>
          </w:p>
        </w:tc>
        <w:tc>
          <w:tcPr>
            <w:tcW w:w="651" w:type="pct"/>
          </w:tcPr>
          <w:p w14:paraId="1E98784E" w14:textId="77777777" w:rsidR="00412832" w:rsidRDefault="00412832" w:rsidP="004300B1">
            <w:pPr>
              <w:rPr>
                <w:sz w:val="22"/>
              </w:rPr>
            </w:pPr>
          </w:p>
        </w:tc>
        <w:tc>
          <w:tcPr>
            <w:tcW w:w="579" w:type="pct"/>
          </w:tcPr>
          <w:p w14:paraId="5A4C1429" w14:textId="77777777" w:rsidR="00412832" w:rsidRDefault="00412832" w:rsidP="004300B1">
            <w:pPr>
              <w:rPr>
                <w:sz w:val="22"/>
              </w:rPr>
            </w:pPr>
          </w:p>
        </w:tc>
        <w:tc>
          <w:tcPr>
            <w:tcW w:w="650" w:type="pct"/>
          </w:tcPr>
          <w:p w14:paraId="33AE6234" w14:textId="77777777" w:rsidR="00412832" w:rsidRDefault="00412832" w:rsidP="004300B1">
            <w:pPr>
              <w:rPr>
                <w:sz w:val="22"/>
              </w:rPr>
            </w:pPr>
          </w:p>
        </w:tc>
        <w:tc>
          <w:tcPr>
            <w:tcW w:w="578" w:type="pct"/>
            <w:shd w:val="clear" w:color="auto" w:fill="auto"/>
          </w:tcPr>
          <w:p w14:paraId="43FA41A7" w14:textId="77777777" w:rsidR="00412832" w:rsidRDefault="00412832" w:rsidP="004300B1">
            <w:pPr>
              <w:rPr>
                <w:sz w:val="22"/>
              </w:rPr>
            </w:pPr>
          </w:p>
        </w:tc>
        <w:tc>
          <w:tcPr>
            <w:tcW w:w="580" w:type="pct"/>
          </w:tcPr>
          <w:p w14:paraId="72B5788F" w14:textId="77777777" w:rsidR="00412832" w:rsidRDefault="00412832" w:rsidP="004300B1">
            <w:pPr>
              <w:rPr>
                <w:sz w:val="22"/>
              </w:rPr>
            </w:pPr>
          </w:p>
        </w:tc>
        <w:tc>
          <w:tcPr>
            <w:tcW w:w="652" w:type="pct"/>
          </w:tcPr>
          <w:p w14:paraId="36DEFE6F" w14:textId="77777777" w:rsidR="00412832" w:rsidRDefault="00412832" w:rsidP="004300B1">
            <w:pPr>
              <w:rPr>
                <w:sz w:val="22"/>
              </w:rPr>
            </w:pPr>
          </w:p>
        </w:tc>
      </w:tr>
      <w:tr w:rsidR="00412832" w14:paraId="36A0B15A" w14:textId="77777777" w:rsidTr="004300B1">
        <w:tc>
          <w:tcPr>
            <w:tcW w:w="726" w:type="pct"/>
          </w:tcPr>
          <w:p w14:paraId="0E3F91C3" w14:textId="77777777" w:rsidR="00412832" w:rsidRDefault="00412832" w:rsidP="004300B1">
            <w:pPr>
              <w:jc w:val="center"/>
              <w:rPr>
                <w:sz w:val="22"/>
              </w:rPr>
            </w:pPr>
            <w:r>
              <w:rPr>
                <w:rFonts w:hint="eastAsia"/>
                <w:sz w:val="22"/>
              </w:rPr>
              <w:t>（自动添行）</w:t>
            </w:r>
          </w:p>
        </w:tc>
        <w:tc>
          <w:tcPr>
            <w:tcW w:w="579" w:type="pct"/>
          </w:tcPr>
          <w:p w14:paraId="37C78D7A" w14:textId="77777777" w:rsidR="00412832" w:rsidRDefault="00412832" w:rsidP="004300B1">
            <w:pPr>
              <w:rPr>
                <w:sz w:val="22"/>
              </w:rPr>
            </w:pPr>
          </w:p>
        </w:tc>
        <w:tc>
          <w:tcPr>
            <w:tcW w:w="651" w:type="pct"/>
          </w:tcPr>
          <w:p w14:paraId="7D8B5E87" w14:textId="77777777" w:rsidR="00412832" w:rsidRDefault="00412832" w:rsidP="004300B1">
            <w:pPr>
              <w:rPr>
                <w:sz w:val="22"/>
              </w:rPr>
            </w:pPr>
          </w:p>
        </w:tc>
        <w:tc>
          <w:tcPr>
            <w:tcW w:w="579" w:type="pct"/>
          </w:tcPr>
          <w:p w14:paraId="66B65FBF" w14:textId="77777777" w:rsidR="00412832" w:rsidRDefault="00412832" w:rsidP="004300B1">
            <w:pPr>
              <w:rPr>
                <w:sz w:val="22"/>
              </w:rPr>
            </w:pPr>
          </w:p>
        </w:tc>
        <w:tc>
          <w:tcPr>
            <w:tcW w:w="650" w:type="pct"/>
          </w:tcPr>
          <w:p w14:paraId="7D840237" w14:textId="77777777" w:rsidR="00412832" w:rsidRDefault="00412832" w:rsidP="004300B1">
            <w:pPr>
              <w:rPr>
                <w:sz w:val="22"/>
              </w:rPr>
            </w:pPr>
          </w:p>
        </w:tc>
        <w:tc>
          <w:tcPr>
            <w:tcW w:w="578" w:type="pct"/>
            <w:shd w:val="clear" w:color="auto" w:fill="auto"/>
          </w:tcPr>
          <w:p w14:paraId="4C560465" w14:textId="77777777" w:rsidR="00412832" w:rsidRDefault="00412832" w:rsidP="004300B1">
            <w:pPr>
              <w:rPr>
                <w:sz w:val="22"/>
              </w:rPr>
            </w:pPr>
          </w:p>
        </w:tc>
        <w:tc>
          <w:tcPr>
            <w:tcW w:w="580" w:type="pct"/>
          </w:tcPr>
          <w:p w14:paraId="1AF37FD2" w14:textId="77777777" w:rsidR="00412832" w:rsidRDefault="00412832" w:rsidP="004300B1">
            <w:pPr>
              <w:rPr>
                <w:sz w:val="22"/>
              </w:rPr>
            </w:pPr>
          </w:p>
        </w:tc>
        <w:tc>
          <w:tcPr>
            <w:tcW w:w="652" w:type="pct"/>
          </w:tcPr>
          <w:p w14:paraId="0A7B48B3" w14:textId="77777777" w:rsidR="00412832" w:rsidRDefault="00412832" w:rsidP="004300B1">
            <w:pPr>
              <w:rPr>
                <w:sz w:val="22"/>
              </w:rPr>
            </w:pPr>
          </w:p>
        </w:tc>
      </w:tr>
      <w:tr w:rsidR="00412832" w14:paraId="3EE8019E" w14:textId="77777777" w:rsidTr="004300B1">
        <w:tc>
          <w:tcPr>
            <w:tcW w:w="726" w:type="pct"/>
          </w:tcPr>
          <w:p w14:paraId="4DC0979F" w14:textId="77777777" w:rsidR="00412832" w:rsidRDefault="00412832" w:rsidP="004300B1">
            <w:pPr>
              <w:pStyle w:val="aff3"/>
              <w:jc w:val="center"/>
              <w:rPr>
                <w:b/>
                <w:sz w:val="22"/>
              </w:rPr>
            </w:pPr>
            <w:r>
              <w:rPr>
                <w:rFonts w:hint="eastAsia"/>
                <w:b/>
                <w:sz w:val="22"/>
              </w:rPr>
              <w:t>合计</w:t>
            </w:r>
          </w:p>
        </w:tc>
        <w:tc>
          <w:tcPr>
            <w:tcW w:w="579" w:type="pct"/>
          </w:tcPr>
          <w:p w14:paraId="70858500" w14:textId="77777777" w:rsidR="00412832" w:rsidRDefault="00412832" w:rsidP="004300B1">
            <w:pPr>
              <w:rPr>
                <w:sz w:val="22"/>
              </w:rPr>
            </w:pPr>
          </w:p>
        </w:tc>
        <w:tc>
          <w:tcPr>
            <w:tcW w:w="651" w:type="pct"/>
          </w:tcPr>
          <w:p w14:paraId="4D4C53D3" w14:textId="77777777" w:rsidR="00412832" w:rsidRDefault="00412832" w:rsidP="004300B1">
            <w:pPr>
              <w:rPr>
                <w:sz w:val="22"/>
              </w:rPr>
            </w:pPr>
          </w:p>
        </w:tc>
        <w:tc>
          <w:tcPr>
            <w:tcW w:w="579" w:type="pct"/>
          </w:tcPr>
          <w:p w14:paraId="0438A531" w14:textId="77777777" w:rsidR="00412832" w:rsidRDefault="00412832" w:rsidP="004300B1">
            <w:pPr>
              <w:jc w:val="center"/>
              <w:rPr>
                <w:sz w:val="22"/>
              </w:rPr>
            </w:pPr>
            <w:r>
              <w:rPr>
                <w:sz w:val="22"/>
              </w:rPr>
              <w:t>-</w:t>
            </w:r>
          </w:p>
        </w:tc>
        <w:tc>
          <w:tcPr>
            <w:tcW w:w="650" w:type="pct"/>
          </w:tcPr>
          <w:p w14:paraId="0C25EC9F" w14:textId="77777777" w:rsidR="00412832" w:rsidRDefault="00412832" w:rsidP="004300B1">
            <w:pPr>
              <w:rPr>
                <w:sz w:val="22"/>
              </w:rPr>
            </w:pPr>
          </w:p>
        </w:tc>
        <w:tc>
          <w:tcPr>
            <w:tcW w:w="578" w:type="pct"/>
            <w:shd w:val="clear" w:color="auto" w:fill="auto"/>
          </w:tcPr>
          <w:p w14:paraId="25F33C7F" w14:textId="77777777" w:rsidR="00412832" w:rsidRDefault="00412832" w:rsidP="004300B1">
            <w:pPr>
              <w:rPr>
                <w:sz w:val="22"/>
              </w:rPr>
            </w:pPr>
          </w:p>
        </w:tc>
        <w:tc>
          <w:tcPr>
            <w:tcW w:w="580" w:type="pct"/>
          </w:tcPr>
          <w:p w14:paraId="7F649878" w14:textId="77777777" w:rsidR="00412832" w:rsidRDefault="00412832" w:rsidP="004300B1">
            <w:pPr>
              <w:rPr>
                <w:sz w:val="22"/>
              </w:rPr>
            </w:pPr>
          </w:p>
        </w:tc>
        <w:tc>
          <w:tcPr>
            <w:tcW w:w="652" w:type="pct"/>
          </w:tcPr>
          <w:p w14:paraId="513A269C" w14:textId="77777777" w:rsidR="00412832" w:rsidRDefault="00412832" w:rsidP="004300B1">
            <w:pPr>
              <w:rPr>
                <w:sz w:val="22"/>
              </w:rPr>
            </w:pPr>
          </w:p>
        </w:tc>
      </w:tr>
    </w:tbl>
    <w:p w14:paraId="0C8DAA8B" w14:textId="77777777" w:rsidR="00412832" w:rsidRDefault="00412832" w:rsidP="00412832">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2、报告期</w:t>
      </w:r>
      <w:r>
        <w:rPr>
          <w:rFonts w:asciiTheme="minorEastAsia" w:eastAsiaTheme="minorEastAsia" w:hAnsiTheme="minorEastAsia"/>
          <w:b/>
          <w:color w:val="000000" w:themeColor="text1"/>
          <w:szCs w:val="21"/>
        </w:rPr>
        <w:t>内新任董事、监事、高级管理人员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12832" w14:paraId="20D3EFAF" w14:textId="77777777" w:rsidTr="00AE5749">
        <w:tc>
          <w:tcPr>
            <w:tcW w:w="9781" w:type="dxa"/>
          </w:tcPr>
          <w:p w14:paraId="0B5A4349" w14:textId="44E95244" w:rsidR="00412832" w:rsidRDefault="00701C82">
            <w:pPr>
              <w:rPr>
                <w:b/>
              </w:rPr>
            </w:pPr>
            <w:r w:rsidRPr="007718DE">
              <w:rPr>
                <w:rFonts w:asciiTheme="minorEastAsia" w:eastAsiaTheme="minorEastAsia" w:hAnsiTheme="minorEastAsia" w:hint="eastAsia"/>
                <w:i/>
                <w:color w:val="FF0000"/>
                <w:szCs w:val="44"/>
              </w:rPr>
              <w:t>注</w:t>
            </w:r>
            <w:r w:rsidRPr="007718DE">
              <w:rPr>
                <w:rFonts w:asciiTheme="minorEastAsia" w:eastAsiaTheme="minorEastAsia" w:hAnsiTheme="minorEastAsia"/>
                <w:i/>
                <w:color w:val="FF0000"/>
                <w:szCs w:val="44"/>
              </w:rPr>
              <w:t>：</w:t>
            </w:r>
            <w:r w:rsidRPr="007718DE">
              <w:rPr>
                <w:rFonts w:asciiTheme="minorEastAsia" w:eastAsiaTheme="minorEastAsia" w:hAnsiTheme="minorEastAsia" w:hint="eastAsia"/>
                <w:i/>
                <w:color w:val="FF0000"/>
                <w:szCs w:val="44"/>
              </w:rPr>
              <w:t>公司应按照《全国</w:t>
            </w:r>
            <w:r w:rsidRPr="007718DE">
              <w:rPr>
                <w:rFonts w:asciiTheme="minorEastAsia" w:eastAsiaTheme="minorEastAsia" w:hAnsiTheme="minorEastAsia"/>
                <w:i/>
                <w:color w:val="FF0000"/>
                <w:szCs w:val="44"/>
              </w:rPr>
              <w:t>中小企业股份转让系统</w:t>
            </w:r>
            <w:r w:rsidRPr="007718DE">
              <w:rPr>
                <w:rFonts w:asciiTheme="minorEastAsia" w:eastAsiaTheme="minorEastAsia" w:hAnsiTheme="minorEastAsia" w:hint="eastAsia"/>
                <w:i/>
                <w:color w:val="FF0000"/>
                <w:szCs w:val="44"/>
              </w:rPr>
              <w:t>挂牌</w:t>
            </w:r>
            <w:r w:rsidRPr="007718DE">
              <w:rPr>
                <w:rFonts w:asciiTheme="minorEastAsia" w:eastAsiaTheme="minorEastAsia" w:hAnsiTheme="minorEastAsia"/>
                <w:i/>
                <w:color w:val="FF0000"/>
                <w:szCs w:val="44"/>
              </w:rPr>
              <w:t>公司信息披露指引——融资担保公司</w:t>
            </w:r>
            <w:r w:rsidRPr="007718DE">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第</w:t>
            </w:r>
            <w:r>
              <w:rPr>
                <w:rFonts w:asciiTheme="minorEastAsia" w:eastAsiaTheme="minorEastAsia" w:hAnsiTheme="minorEastAsia"/>
                <w:i/>
                <w:color w:val="FF0000"/>
                <w:szCs w:val="44"/>
              </w:rPr>
              <w:t>九条，公司报告期内董事、监事、高级管理人员发生</w:t>
            </w:r>
            <w:r>
              <w:rPr>
                <w:rFonts w:asciiTheme="minorEastAsia" w:eastAsiaTheme="minorEastAsia" w:hAnsiTheme="minorEastAsia" w:hint="eastAsia"/>
                <w:i/>
                <w:color w:val="FF0000"/>
                <w:szCs w:val="44"/>
              </w:rPr>
              <w:t>变更</w:t>
            </w:r>
            <w:r>
              <w:rPr>
                <w:rFonts w:asciiTheme="minorEastAsia" w:eastAsiaTheme="minorEastAsia" w:hAnsiTheme="minorEastAsia"/>
                <w:i/>
                <w:color w:val="FF0000"/>
                <w:szCs w:val="44"/>
              </w:rPr>
              <w:t>的，应当披露新任职董事、监事、高级管理人员的既往执业情况。</w:t>
            </w:r>
          </w:p>
        </w:tc>
      </w:tr>
    </w:tbl>
    <w:p w14:paraId="3C7CC4EF" w14:textId="175802C7" w:rsidR="00347AAC" w:rsidRDefault="00347AAC"/>
    <w:p w14:paraId="7C9C9318"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（四）董事</w:t>
      </w:r>
      <w:r>
        <w:rPr>
          <w:rFonts w:asciiTheme="minorEastAsia" w:eastAsiaTheme="minorEastAsia" w:hAnsiTheme="minorEastAsia"/>
          <w:b/>
          <w:color w:val="000000" w:themeColor="text1"/>
          <w:szCs w:val="44"/>
        </w:rPr>
        <w:t>、高级管理人员的股权激励情况</w:t>
      </w:r>
    </w:p>
    <w:p w14:paraId="1DC3EB2B" w14:textId="77777777" w:rsidR="00347AAC" w:rsidRDefault="00091E4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0219662" w14:textId="77777777" w:rsidR="00347AAC" w:rsidRDefault="00091E47">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9"/>
        <w:gridCol w:w="1085"/>
        <w:gridCol w:w="1270"/>
        <w:gridCol w:w="1270"/>
        <w:gridCol w:w="1270"/>
        <w:gridCol w:w="1270"/>
        <w:gridCol w:w="1270"/>
        <w:gridCol w:w="1274"/>
      </w:tblGrid>
      <w:tr w:rsidR="00347AAC" w14:paraId="67ABB8D5" w14:textId="77777777" w:rsidTr="002578F4">
        <w:tc>
          <w:tcPr>
            <w:tcW w:w="556" w:type="pct"/>
            <w:shd w:val="pct10" w:color="auto" w:fill="auto"/>
            <w:vAlign w:val="center"/>
          </w:tcPr>
          <w:p w14:paraId="2392E533"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556FA6D3"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375FD7F3"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72EC634F"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71AACC53"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406D8B75"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458BD25B"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9" w:type="pct"/>
            <w:shd w:val="pct10" w:color="auto" w:fill="auto"/>
            <w:vAlign w:val="center"/>
          </w:tcPr>
          <w:p w14:paraId="2011D882"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347AAC" w14:paraId="690DBCFC" w14:textId="77777777" w:rsidTr="002578F4">
        <w:tc>
          <w:tcPr>
            <w:tcW w:w="556" w:type="pct"/>
          </w:tcPr>
          <w:p w14:paraId="41DEB9C4" w14:textId="77777777" w:rsidR="00347AAC" w:rsidRDefault="00347AAC">
            <w:pPr>
              <w:jc w:val="center"/>
              <w:rPr>
                <w:sz w:val="22"/>
              </w:rPr>
            </w:pPr>
          </w:p>
        </w:tc>
        <w:tc>
          <w:tcPr>
            <w:tcW w:w="554" w:type="pct"/>
          </w:tcPr>
          <w:p w14:paraId="18896DBF" w14:textId="77777777" w:rsidR="00347AAC" w:rsidRDefault="00347AAC">
            <w:pPr>
              <w:rPr>
                <w:sz w:val="22"/>
              </w:rPr>
            </w:pPr>
          </w:p>
        </w:tc>
        <w:tc>
          <w:tcPr>
            <w:tcW w:w="648" w:type="pct"/>
          </w:tcPr>
          <w:p w14:paraId="6B43EE2F" w14:textId="77777777" w:rsidR="00347AAC" w:rsidRDefault="00347AAC">
            <w:pPr>
              <w:rPr>
                <w:color w:val="FF0000"/>
                <w:sz w:val="22"/>
              </w:rPr>
            </w:pPr>
          </w:p>
        </w:tc>
        <w:tc>
          <w:tcPr>
            <w:tcW w:w="648" w:type="pct"/>
          </w:tcPr>
          <w:p w14:paraId="28156AF3" w14:textId="77777777" w:rsidR="00347AAC" w:rsidRDefault="00347AAC">
            <w:pPr>
              <w:rPr>
                <w:color w:val="FF0000"/>
                <w:sz w:val="22"/>
              </w:rPr>
            </w:pPr>
          </w:p>
        </w:tc>
        <w:tc>
          <w:tcPr>
            <w:tcW w:w="648" w:type="pct"/>
          </w:tcPr>
          <w:p w14:paraId="58B4B914" w14:textId="77777777" w:rsidR="00347AAC" w:rsidRDefault="00347AAC">
            <w:pPr>
              <w:rPr>
                <w:color w:val="FF0000"/>
                <w:sz w:val="22"/>
              </w:rPr>
            </w:pPr>
          </w:p>
        </w:tc>
        <w:tc>
          <w:tcPr>
            <w:tcW w:w="648" w:type="pct"/>
          </w:tcPr>
          <w:p w14:paraId="282D1513" w14:textId="77777777" w:rsidR="00347AAC" w:rsidRDefault="00347AAC">
            <w:pPr>
              <w:rPr>
                <w:color w:val="FF0000"/>
                <w:sz w:val="22"/>
              </w:rPr>
            </w:pPr>
          </w:p>
        </w:tc>
        <w:tc>
          <w:tcPr>
            <w:tcW w:w="648" w:type="pct"/>
          </w:tcPr>
          <w:p w14:paraId="648E4774" w14:textId="77777777" w:rsidR="00347AAC" w:rsidRDefault="00347AAC">
            <w:pPr>
              <w:rPr>
                <w:color w:val="FF0000"/>
                <w:sz w:val="22"/>
              </w:rPr>
            </w:pPr>
          </w:p>
        </w:tc>
        <w:tc>
          <w:tcPr>
            <w:tcW w:w="649" w:type="pct"/>
          </w:tcPr>
          <w:p w14:paraId="415806E8" w14:textId="77777777" w:rsidR="00347AAC" w:rsidRDefault="00347AAC">
            <w:pPr>
              <w:rPr>
                <w:sz w:val="22"/>
              </w:rPr>
            </w:pPr>
          </w:p>
        </w:tc>
      </w:tr>
      <w:tr w:rsidR="00347AAC" w14:paraId="23330FC8" w14:textId="77777777" w:rsidTr="002578F4">
        <w:tc>
          <w:tcPr>
            <w:tcW w:w="556" w:type="pct"/>
          </w:tcPr>
          <w:p w14:paraId="4F17ED0F" w14:textId="77777777" w:rsidR="00347AAC" w:rsidRDefault="00347AAC">
            <w:pPr>
              <w:jc w:val="center"/>
              <w:rPr>
                <w:sz w:val="22"/>
              </w:rPr>
            </w:pPr>
          </w:p>
        </w:tc>
        <w:tc>
          <w:tcPr>
            <w:tcW w:w="554" w:type="pct"/>
          </w:tcPr>
          <w:p w14:paraId="63EE264C" w14:textId="77777777" w:rsidR="00347AAC" w:rsidRDefault="00347AAC">
            <w:pPr>
              <w:rPr>
                <w:sz w:val="22"/>
              </w:rPr>
            </w:pPr>
          </w:p>
        </w:tc>
        <w:tc>
          <w:tcPr>
            <w:tcW w:w="648" w:type="pct"/>
          </w:tcPr>
          <w:p w14:paraId="4240273F" w14:textId="77777777" w:rsidR="00347AAC" w:rsidRDefault="00347AAC">
            <w:pPr>
              <w:rPr>
                <w:sz w:val="22"/>
              </w:rPr>
            </w:pPr>
          </w:p>
        </w:tc>
        <w:tc>
          <w:tcPr>
            <w:tcW w:w="648" w:type="pct"/>
          </w:tcPr>
          <w:p w14:paraId="322E7C78" w14:textId="77777777" w:rsidR="00347AAC" w:rsidRDefault="00347AAC">
            <w:pPr>
              <w:rPr>
                <w:sz w:val="22"/>
              </w:rPr>
            </w:pPr>
          </w:p>
        </w:tc>
        <w:tc>
          <w:tcPr>
            <w:tcW w:w="648" w:type="pct"/>
          </w:tcPr>
          <w:p w14:paraId="3C69E69A" w14:textId="77777777" w:rsidR="00347AAC" w:rsidRDefault="00347AAC">
            <w:pPr>
              <w:rPr>
                <w:sz w:val="22"/>
              </w:rPr>
            </w:pPr>
          </w:p>
        </w:tc>
        <w:tc>
          <w:tcPr>
            <w:tcW w:w="648" w:type="pct"/>
          </w:tcPr>
          <w:p w14:paraId="45C08813" w14:textId="77777777" w:rsidR="00347AAC" w:rsidRDefault="00347AAC">
            <w:pPr>
              <w:rPr>
                <w:sz w:val="22"/>
              </w:rPr>
            </w:pPr>
          </w:p>
        </w:tc>
        <w:tc>
          <w:tcPr>
            <w:tcW w:w="648" w:type="pct"/>
          </w:tcPr>
          <w:p w14:paraId="06310A7C" w14:textId="77777777" w:rsidR="00347AAC" w:rsidRDefault="00347AAC">
            <w:pPr>
              <w:rPr>
                <w:sz w:val="22"/>
              </w:rPr>
            </w:pPr>
          </w:p>
        </w:tc>
        <w:tc>
          <w:tcPr>
            <w:tcW w:w="649" w:type="pct"/>
          </w:tcPr>
          <w:p w14:paraId="226BF8C3" w14:textId="77777777" w:rsidR="00347AAC" w:rsidRDefault="00347AAC">
            <w:pPr>
              <w:rPr>
                <w:sz w:val="22"/>
              </w:rPr>
            </w:pPr>
          </w:p>
        </w:tc>
      </w:tr>
      <w:tr w:rsidR="00347AAC" w14:paraId="025C1D26" w14:textId="77777777" w:rsidTr="002578F4">
        <w:tc>
          <w:tcPr>
            <w:tcW w:w="556" w:type="pct"/>
          </w:tcPr>
          <w:p w14:paraId="78F1354F" w14:textId="77777777" w:rsidR="00347AAC" w:rsidRDefault="00091E47">
            <w:pPr>
              <w:jc w:val="center"/>
              <w:rPr>
                <w:sz w:val="22"/>
              </w:rPr>
            </w:pPr>
            <w:r>
              <w:rPr>
                <w:rFonts w:hint="eastAsia"/>
                <w:sz w:val="22"/>
              </w:rPr>
              <w:t>（自动添行）</w:t>
            </w:r>
          </w:p>
        </w:tc>
        <w:tc>
          <w:tcPr>
            <w:tcW w:w="554" w:type="pct"/>
          </w:tcPr>
          <w:p w14:paraId="589706BE" w14:textId="77777777" w:rsidR="00347AAC" w:rsidRDefault="00347AAC">
            <w:pPr>
              <w:rPr>
                <w:sz w:val="22"/>
              </w:rPr>
            </w:pPr>
          </w:p>
        </w:tc>
        <w:tc>
          <w:tcPr>
            <w:tcW w:w="648" w:type="pct"/>
          </w:tcPr>
          <w:p w14:paraId="34EA885B" w14:textId="77777777" w:rsidR="00347AAC" w:rsidRDefault="00347AAC">
            <w:pPr>
              <w:rPr>
                <w:sz w:val="22"/>
              </w:rPr>
            </w:pPr>
          </w:p>
        </w:tc>
        <w:tc>
          <w:tcPr>
            <w:tcW w:w="648" w:type="pct"/>
          </w:tcPr>
          <w:p w14:paraId="247DE307" w14:textId="77777777" w:rsidR="00347AAC" w:rsidRDefault="00347AAC">
            <w:pPr>
              <w:rPr>
                <w:sz w:val="22"/>
              </w:rPr>
            </w:pPr>
          </w:p>
        </w:tc>
        <w:tc>
          <w:tcPr>
            <w:tcW w:w="648" w:type="pct"/>
          </w:tcPr>
          <w:p w14:paraId="0C7B4077" w14:textId="77777777" w:rsidR="00347AAC" w:rsidRDefault="00347AAC">
            <w:pPr>
              <w:rPr>
                <w:sz w:val="22"/>
              </w:rPr>
            </w:pPr>
          </w:p>
        </w:tc>
        <w:tc>
          <w:tcPr>
            <w:tcW w:w="648" w:type="pct"/>
          </w:tcPr>
          <w:p w14:paraId="6F64BC31" w14:textId="77777777" w:rsidR="00347AAC" w:rsidRDefault="00347AAC">
            <w:pPr>
              <w:rPr>
                <w:sz w:val="22"/>
              </w:rPr>
            </w:pPr>
          </w:p>
        </w:tc>
        <w:tc>
          <w:tcPr>
            <w:tcW w:w="648" w:type="pct"/>
          </w:tcPr>
          <w:p w14:paraId="06948F07" w14:textId="77777777" w:rsidR="00347AAC" w:rsidRDefault="00347AAC">
            <w:pPr>
              <w:rPr>
                <w:sz w:val="22"/>
              </w:rPr>
            </w:pPr>
          </w:p>
        </w:tc>
        <w:tc>
          <w:tcPr>
            <w:tcW w:w="649" w:type="pct"/>
          </w:tcPr>
          <w:p w14:paraId="0C3FB053" w14:textId="77777777" w:rsidR="00347AAC" w:rsidRDefault="00347AAC">
            <w:pPr>
              <w:rPr>
                <w:sz w:val="22"/>
              </w:rPr>
            </w:pPr>
          </w:p>
        </w:tc>
      </w:tr>
      <w:tr w:rsidR="00347AAC" w14:paraId="4E536216" w14:textId="77777777" w:rsidTr="002578F4">
        <w:tc>
          <w:tcPr>
            <w:tcW w:w="556" w:type="pct"/>
            <w:shd w:val="clear" w:color="auto" w:fill="D9D9D9" w:themeFill="background1" w:themeFillShade="D9"/>
          </w:tcPr>
          <w:p w14:paraId="22D6E8BD" w14:textId="77777777" w:rsidR="00347AAC" w:rsidRDefault="00091E47">
            <w:pPr>
              <w:jc w:val="center"/>
              <w:rPr>
                <w:b/>
                <w:sz w:val="22"/>
              </w:rPr>
            </w:pPr>
            <w:r>
              <w:rPr>
                <w:rFonts w:hint="eastAsia"/>
                <w:b/>
                <w:sz w:val="22"/>
              </w:rPr>
              <w:t>合计</w:t>
            </w:r>
          </w:p>
        </w:tc>
        <w:tc>
          <w:tcPr>
            <w:tcW w:w="554" w:type="pct"/>
            <w:shd w:val="clear" w:color="auto" w:fill="D9D9D9" w:themeFill="background1" w:themeFillShade="D9"/>
          </w:tcPr>
          <w:p w14:paraId="29AB5B67" w14:textId="77777777" w:rsidR="00347AAC" w:rsidRDefault="00347AAC">
            <w:pPr>
              <w:rPr>
                <w:b/>
                <w:sz w:val="22"/>
              </w:rPr>
            </w:pPr>
          </w:p>
        </w:tc>
        <w:tc>
          <w:tcPr>
            <w:tcW w:w="648" w:type="pct"/>
            <w:shd w:val="clear" w:color="auto" w:fill="D9D9D9" w:themeFill="background1" w:themeFillShade="D9"/>
          </w:tcPr>
          <w:p w14:paraId="2DDE4680" w14:textId="77777777" w:rsidR="00347AAC" w:rsidRDefault="00347AAC">
            <w:pPr>
              <w:rPr>
                <w:b/>
                <w:sz w:val="22"/>
              </w:rPr>
            </w:pPr>
          </w:p>
        </w:tc>
        <w:tc>
          <w:tcPr>
            <w:tcW w:w="648" w:type="pct"/>
            <w:shd w:val="clear" w:color="auto" w:fill="D9D9D9" w:themeFill="background1" w:themeFillShade="D9"/>
          </w:tcPr>
          <w:p w14:paraId="43436C4C" w14:textId="77777777" w:rsidR="00347AAC" w:rsidRDefault="00347AAC">
            <w:pPr>
              <w:rPr>
                <w:b/>
                <w:sz w:val="22"/>
              </w:rPr>
            </w:pPr>
          </w:p>
        </w:tc>
        <w:tc>
          <w:tcPr>
            <w:tcW w:w="648" w:type="pct"/>
            <w:shd w:val="clear" w:color="auto" w:fill="D9D9D9" w:themeFill="background1" w:themeFillShade="D9"/>
          </w:tcPr>
          <w:p w14:paraId="0C9E8A9C" w14:textId="77777777" w:rsidR="00347AAC" w:rsidRDefault="00347AAC">
            <w:pPr>
              <w:rPr>
                <w:b/>
                <w:sz w:val="22"/>
              </w:rPr>
            </w:pPr>
          </w:p>
        </w:tc>
        <w:tc>
          <w:tcPr>
            <w:tcW w:w="648" w:type="pct"/>
            <w:shd w:val="clear" w:color="auto" w:fill="D9D9D9" w:themeFill="background1" w:themeFillShade="D9"/>
          </w:tcPr>
          <w:p w14:paraId="393844D6" w14:textId="77777777" w:rsidR="00347AAC" w:rsidRDefault="00347AAC">
            <w:pPr>
              <w:rPr>
                <w:b/>
                <w:sz w:val="22"/>
              </w:rPr>
            </w:pPr>
          </w:p>
        </w:tc>
        <w:tc>
          <w:tcPr>
            <w:tcW w:w="648" w:type="pct"/>
            <w:shd w:val="clear" w:color="auto" w:fill="D9D9D9" w:themeFill="background1" w:themeFillShade="D9"/>
          </w:tcPr>
          <w:p w14:paraId="3EB58821" w14:textId="77777777" w:rsidR="00347AAC" w:rsidRDefault="00347AAC">
            <w:pPr>
              <w:rPr>
                <w:b/>
                <w:sz w:val="22"/>
              </w:rPr>
            </w:pPr>
          </w:p>
        </w:tc>
        <w:tc>
          <w:tcPr>
            <w:tcW w:w="649" w:type="pct"/>
            <w:shd w:val="clear" w:color="auto" w:fill="D9D9D9" w:themeFill="background1" w:themeFillShade="D9"/>
          </w:tcPr>
          <w:p w14:paraId="55343147" w14:textId="77777777" w:rsidR="00347AAC" w:rsidRDefault="00347AAC">
            <w:pPr>
              <w:rPr>
                <w:b/>
                <w:sz w:val="22"/>
              </w:rPr>
            </w:pPr>
          </w:p>
        </w:tc>
      </w:tr>
      <w:tr w:rsidR="00347AAC" w14:paraId="13F05062" w14:textId="77777777" w:rsidTr="002578F4">
        <w:tc>
          <w:tcPr>
            <w:tcW w:w="556" w:type="pct"/>
          </w:tcPr>
          <w:p w14:paraId="6FE6B20B" w14:textId="77777777" w:rsidR="00347AAC" w:rsidRDefault="00091E47">
            <w:pPr>
              <w:jc w:val="center"/>
              <w:rPr>
                <w:sz w:val="22"/>
              </w:rPr>
            </w:pPr>
            <w:r>
              <w:rPr>
                <w:rFonts w:hint="eastAsia"/>
                <w:sz w:val="22"/>
              </w:rPr>
              <w:t>备注（如有）</w:t>
            </w:r>
          </w:p>
        </w:tc>
        <w:tc>
          <w:tcPr>
            <w:tcW w:w="4444" w:type="pct"/>
            <w:gridSpan w:val="7"/>
          </w:tcPr>
          <w:p w14:paraId="004937DA" w14:textId="77777777" w:rsidR="00347AAC" w:rsidRDefault="00347AAC">
            <w:pPr>
              <w:rPr>
                <w:sz w:val="22"/>
              </w:rPr>
            </w:pPr>
          </w:p>
        </w:tc>
      </w:tr>
    </w:tbl>
    <w:p w14:paraId="563F079D" w14:textId="77777777" w:rsidR="002578F4" w:rsidRPr="0061351A" w:rsidRDefault="002578F4" w:rsidP="00AE5749">
      <w:pPr>
        <w:tabs>
          <w:tab w:val="left" w:pos="5140"/>
        </w:tabs>
        <w:outlineLvl w:val="2"/>
        <w:rPr>
          <w:rFonts w:asciiTheme="minorEastAsia" w:eastAsiaTheme="minorEastAsia" w:hAnsiTheme="minorEastAsia"/>
          <w:b/>
          <w:color w:val="000000" w:themeColor="text1"/>
          <w:szCs w:val="44"/>
        </w:rPr>
      </w:pPr>
      <w:r w:rsidRPr="001D4134">
        <w:rPr>
          <w:rFonts w:asciiTheme="minorEastAsia" w:eastAsiaTheme="minorEastAsia" w:hAnsiTheme="minorEastAsia" w:hint="eastAsia"/>
          <w:b/>
          <w:color w:val="000000" w:themeColor="text1"/>
          <w:szCs w:val="44"/>
        </w:rPr>
        <w:t>（五）董事</w:t>
      </w:r>
      <w:r w:rsidRPr="001D4134">
        <w:rPr>
          <w:rFonts w:asciiTheme="minorEastAsia" w:eastAsiaTheme="minorEastAsia" w:hAnsiTheme="minorEastAsia"/>
          <w:b/>
          <w:color w:val="000000" w:themeColor="text1"/>
          <w:szCs w:val="44"/>
        </w:rPr>
        <w:t>、监事、高级管理人员</w:t>
      </w:r>
      <w:r w:rsidRPr="001D4134">
        <w:rPr>
          <w:rFonts w:asciiTheme="minorEastAsia" w:eastAsiaTheme="minorEastAsia" w:hAnsiTheme="minorEastAsia" w:hint="eastAsia"/>
          <w:b/>
          <w:color w:val="000000" w:themeColor="text1"/>
          <w:szCs w:val="44"/>
        </w:rPr>
        <w:t>任职履职情况</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521"/>
        <w:gridCol w:w="992"/>
        <w:gridCol w:w="2268"/>
      </w:tblGrid>
      <w:tr w:rsidR="002578F4" w14:paraId="28D2EAE1" w14:textId="77777777" w:rsidTr="00AE5749">
        <w:tc>
          <w:tcPr>
            <w:tcW w:w="6521" w:type="dxa"/>
            <w:shd w:val="pct10" w:color="auto" w:fill="auto"/>
            <w:vAlign w:val="center"/>
          </w:tcPr>
          <w:p w14:paraId="4EB8CEC7" w14:textId="77777777" w:rsidR="002578F4" w:rsidRDefault="002578F4"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992" w:type="dxa"/>
            <w:shd w:val="pct10" w:color="auto" w:fill="auto"/>
            <w:vAlign w:val="center"/>
          </w:tcPr>
          <w:p w14:paraId="22E177A5" w14:textId="77777777" w:rsidR="002578F4" w:rsidRDefault="002578F4"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2268" w:type="dxa"/>
            <w:shd w:val="pct10" w:color="auto" w:fill="auto"/>
            <w:vAlign w:val="center"/>
          </w:tcPr>
          <w:p w14:paraId="3EB7B621" w14:textId="77777777" w:rsidR="002578F4" w:rsidRDefault="002578F4"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2578F4" w14:paraId="31E547F1" w14:textId="77777777" w:rsidTr="00AE5749">
        <w:tc>
          <w:tcPr>
            <w:tcW w:w="6521" w:type="dxa"/>
          </w:tcPr>
          <w:p w14:paraId="3E8979E1" w14:textId="266F3FC5" w:rsidR="002578F4" w:rsidRDefault="002578F4" w:rsidP="004300B1">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是否存在《公司法》第一百四十六条规定的情形</w:t>
            </w:r>
          </w:p>
        </w:tc>
        <w:tc>
          <w:tcPr>
            <w:tcW w:w="992" w:type="dxa"/>
          </w:tcPr>
          <w:p w14:paraId="3B1572CC"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40E1CF94" w14:textId="77777777" w:rsidR="002578F4" w:rsidRDefault="002578F4" w:rsidP="004300B1">
            <w:pPr>
              <w:jc w:val="left"/>
              <w:rPr>
                <w:rFonts w:asciiTheme="minorEastAsia" w:eastAsiaTheme="minorEastAsia" w:hAnsiTheme="minorEastAsia"/>
                <w:color w:val="000000" w:themeColor="text1"/>
                <w:sz w:val="22"/>
              </w:rPr>
            </w:pPr>
            <w:r w:rsidRPr="001103DD">
              <w:rPr>
                <w:rFonts w:asciiTheme="minorEastAsia" w:eastAsiaTheme="minorEastAsia" w:hAnsiTheme="minorEastAsia" w:hint="eastAsia"/>
                <w:color w:val="FF0000"/>
                <w:sz w:val="22"/>
              </w:rPr>
              <w:t>前空选是则应填写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2578F4" w14:paraId="5BC343EC" w14:textId="77777777" w:rsidTr="00AE5749">
        <w:tc>
          <w:tcPr>
            <w:tcW w:w="6521" w:type="dxa"/>
          </w:tcPr>
          <w:p w14:paraId="4405C6F6" w14:textId="77777777" w:rsidR="002578F4" w:rsidRDefault="002578F4" w:rsidP="004300B1">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是否被中国证监会采取证券市场禁入措施或者认定为不适当人选，期限尚未届满</w:t>
            </w:r>
          </w:p>
        </w:tc>
        <w:tc>
          <w:tcPr>
            <w:tcW w:w="992" w:type="dxa"/>
          </w:tcPr>
          <w:p w14:paraId="2CAEA01D"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42413CB8" w14:textId="77777777" w:rsidR="002578F4" w:rsidRDefault="002578F4" w:rsidP="004300B1">
            <w:pPr>
              <w:jc w:val="left"/>
              <w:rPr>
                <w:rFonts w:asciiTheme="minorEastAsia" w:eastAsiaTheme="minorEastAsia" w:hAnsiTheme="minorEastAsia"/>
                <w:color w:val="000000" w:themeColor="text1"/>
                <w:sz w:val="22"/>
              </w:rPr>
            </w:pPr>
          </w:p>
        </w:tc>
      </w:tr>
      <w:tr w:rsidR="002578F4" w14:paraId="4E250FCA" w14:textId="77777777" w:rsidTr="00AE5749">
        <w:tc>
          <w:tcPr>
            <w:tcW w:w="6521" w:type="dxa"/>
          </w:tcPr>
          <w:p w14:paraId="6D118FD8" w14:textId="14EE3A3E" w:rsidR="002578F4" w:rsidRDefault="002578F4" w:rsidP="004300B1">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Pr>
                <w:rFonts w:asciiTheme="minorEastAsia" w:eastAsiaTheme="minorEastAsia" w:hAnsiTheme="minorEastAsia" w:hint="eastAsia"/>
                <w:color w:val="000000" w:themeColor="text1"/>
                <w:sz w:val="22"/>
              </w:rPr>
              <w:t>是否</w:t>
            </w:r>
            <w:r w:rsidRPr="001F142B">
              <w:rPr>
                <w:rFonts w:asciiTheme="minorEastAsia" w:eastAsiaTheme="minorEastAsia" w:hAnsiTheme="minorEastAsia" w:hint="eastAsia"/>
                <w:color w:val="000000" w:themeColor="text1"/>
                <w:sz w:val="22"/>
              </w:rPr>
              <w:t>被</w:t>
            </w:r>
            <w:r>
              <w:rPr>
                <w:rFonts w:asciiTheme="minorEastAsia" w:eastAsiaTheme="minorEastAsia" w:hAnsiTheme="minorEastAsia" w:hint="eastAsia"/>
                <w:color w:val="000000" w:themeColor="text1"/>
                <w:sz w:val="22"/>
              </w:rPr>
              <w:t>全国股转公司</w:t>
            </w:r>
            <w:r w:rsidRPr="001F142B">
              <w:rPr>
                <w:rFonts w:asciiTheme="minorEastAsia" w:eastAsiaTheme="minorEastAsia" w:hAnsiTheme="minorEastAsia" w:hint="eastAsia"/>
                <w:color w:val="000000" w:themeColor="text1"/>
                <w:sz w:val="22"/>
              </w:rPr>
              <w:t>或者证券交易所采取认定其不适合担任公司董事、监事、高级管理人员的纪律处分，期限尚未届满</w:t>
            </w:r>
          </w:p>
        </w:tc>
        <w:tc>
          <w:tcPr>
            <w:tcW w:w="992" w:type="dxa"/>
          </w:tcPr>
          <w:p w14:paraId="55C84CE0"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003A0D83" w14:textId="77777777" w:rsidR="002578F4" w:rsidRDefault="002578F4" w:rsidP="004300B1">
            <w:pPr>
              <w:jc w:val="left"/>
              <w:rPr>
                <w:rFonts w:asciiTheme="minorEastAsia" w:eastAsiaTheme="minorEastAsia" w:hAnsiTheme="minorEastAsia"/>
                <w:color w:val="000000" w:themeColor="text1"/>
                <w:sz w:val="22"/>
              </w:rPr>
            </w:pPr>
          </w:p>
        </w:tc>
      </w:tr>
      <w:tr w:rsidR="002578F4" w14:paraId="05206613" w14:textId="77777777" w:rsidTr="00AE5749">
        <w:tc>
          <w:tcPr>
            <w:tcW w:w="6521" w:type="dxa"/>
          </w:tcPr>
          <w:p w14:paraId="7EDB90DF" w14:textId="77777777" w:rsidR="002578F4" w:rsidRDefault="002578F4" w:rsidP="004300B1">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是否存在董事、高级管理人员兼任监事</w:t>
            </w:r>
            <w:r>
              <w:rPr>
                <w:rFonts w:asciiTheme="minorEastAsia" w:eastAsiaTheme="minorEastAsia" w:hAnsiTheme="minorEastAsia" w:hint="eastAsia"/>
                <w:color w:val="000000" w:themeColor="text1"/>
                <w:sz w:val="22"/>
              </w:rPr>
              <w:t>的情形</w:t>
            </w:r>
          </w:p>
        </w:tc>
        <w:tc>
          <w:tcPr>
            <w:tcW w:w="992" w:type="dxa"/>
          </w:tcPr>
          <w:p w14:paraId="4851B718"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01E9E5C5" w14:textId="77777777" w:rsidR="002578F4" w:rsidRDefault="002578F4" w:rsidP="004300B1">
            <w:pPr>
              <w:jc w:val="left"/>
              <w:rPr>
                <w:rFonts w:asciiTheme="minorEastAsia" w:eastAsiaTheme="minorEastAsia" w:hAnsiTheme="minorEastAsia"/>
                <w:color w:val="000000" w:themeColor="text1"/>
                <w:sz w:val="22"/>
              </w:rPr>
            </w:pPr>
          </w:p>
        </w:tc>
      </w:tr>
      <w:tr w:rsidR="002578F4" w14:paraId="7AAFD35D" w14:textId="77777777" w:rsidTr="00AE5749">
        <w:tc>
          <w:tcPr>
            <w:tcW w:w="6521" w:type="dxa"/>
          </w:tcPr>
          <w:p w14:paraId="46F8A086" w14:textId="77777777" w:rsidR="002578F4" w:rsidRDefault="002578F4" w:rsidP="004300B1">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是否存在董事、高级管理人员的配偶和直系亲属在其任职期间担任公司监事</w:t>
            </w:r>
            <w:r>
              <w:rPr>
                <w:rFonts w:asciiTheme="minorEastAsia" w:eastAsiaTheme="minorEastAsia" w:hAnsiTheme="minorEastAsia" w:hint="eastAsia"/>
                <w:sz w:val="22"/>
              </w:rPr>
              <w:t>的情形</w:t>
            </w:r>
          </w:p>
        </w:tc>
        <w:tc>
          <w:tcPr>
            <w:tcW w:w="992" w:type="dxa"/>
          </w:tcPr>
          <w:p w14:paraId="4B33194C"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025E675C" w14:textId="77777777" w:rsidR="002578F4" w:rsidRDefault="002578F4" w:rsidP="004300B1">
            <w:pPr>
              <w:jc w:val="left"/>
              <w:rPr>
                <w:rFonts w:asciiTheme="minorEastAsia" w:eastAsiaTheme="minorEastAsia" w:hAnsiTheme="minorEastAsia"/>
                <w:color w:val="000000" w:themeColor="text1"/>
                <w:sz w:val="22"/>
              </w:rPr>
            </w:pPr>
          </w:p>
        </w:tc>
      </w:tr>
      <w:tr w:rsidR="002578F4" w14:paraId="248F0EB1" w14:textId="77777777" w:rsidTr="00AE5749">
        <w:tc>
          <w:tcPr>
            <w:tcW w:w="6521" w:type="dxa"/>
          </w:tcPr>
          <w:p w14:paraId="464C97AA" w14:textId="77777777" w:rsidR="002578F4" w:rsidRDefault="002578F4" w:rsidP="004300B1">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财务负责人是否具备会计师以上专业技术职务资格，或者具有会计专业知识背景并从事会计工作三年以上</w:t>
            </w:r>
          </w:p>
        </w:tc>
        <w:tc>
          <w:tcPr>
            <w:tcW w:w="992" w:type="dxa"/>
          </w:tcPr>
          <w:p w14:paraId="03632F80"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0F21F3B5" w14:textId="77777777" w:rsidR="002578F4" w:rsidRDefault="002578F4" w:rsidP="004300B1">
            <w:pPr>
              <w:jc w:val="left"/>
              <w:rPr>
                <w:rFonts w:asciiTheme="minorEastAsia" w:eastAsiaTheme="minorEastAsia" w:hAnsiTheme="minorEastAsia"/>
                <w:color w:val="000000" w:themeColor="text1"/>
                <w:sz w:val="22"/>
              </w:rPr>
            </w:pPr>
          </w:p>
        </w:tc>
      </w:tr>
      <w:tr w:rsidR="002578F4" w14:paraId="7CD4E709" w14:textId="77777777" w:rsidTr="00AE5749">
        <w:tc>
          <w:tcPr>
            <w:tcW w:w="6521" w:type="dxa"/>
          </w:tcPr>
          <w:p w14:paraId="1F336F06" w14:textId="77777777" w:rsidR="002578F4" w:rsidRDefault="002578F4" w:rsidP="004300B1">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lastRenderedPageBreak/>
              <w:t>是否存在超过二分之一的董事会成员具有亲属关系</w:t>
            </w:r>
            <w:r>
              <w:rPr>
                <w:rFonts w:asciiTheme="minorEastAsia" w:eastAsiaTheme="minorEastAsia" w:hAnsiTheme="minorEastAsia" w:hint="eastAsia"/>
                <w:color w:val="000000" w:themeColor="text1"/>
                <w:sz w:val="22"/>
              </w:rPr>
              <w:t>（不限于近亲属）</w:t>
            </w:r>
          </w:p>
        </w:tc>
        <w:tc>
          <w:tcPr>
            <w:tcW w:w="992" w:type="dxa"/>
          </w:tcPr>
          <w:p w14:paraId="1337010A"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402F9787" w14:textId="77777777" w:rsidR="002578F4" w:rsidRDefault="002578F4" w:rsidP="004300B1">
            <w:pPr>
              <w:jc w:val="left"/>
              <w:rPr>
                <w:rFonts w:asciiTheme="minorEastAsia" w:eastAsiaTheme="minorEastAsia" w:hAnsiTheme="minorEastAsia"/>
                <w:color w:val="000000" w:themeColor="text1"/>
                <w:sz w:val="22"/>
              </w:rPr>
            </w:pPr>
          </w:p>
        </w:tc>
      </w:tr>
      <w:tr w:rsidR="002578F4" w14:paraId="45CCCEAA" w14:textId="77777777" w:rsidTr="00AE5749">
        <w:tc>
          <w:tcPr>
            <w:tcW w:w="6521" w:type="dxa"/>
          </w:tcPr>
          <w:p w14:paraId="0EB0520A" w14:textId="77777777" w:rsidR="002578F4" w:rsidRDefault="002578F4" w:rsidP="004300B1">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董事、高级管理人员是否投资与挂牌公司经营同类业务的其他企业</w:t>
            </w:r>
          </w:p>
        </w:tc>
        <w:tc>
          <w:tcPr>
            <w:tcW w:w="992" w:type="dxa"/>
          </w:tcPr>
          <w:p w14:paraId="1D47F039"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6BD78316" w14:textId="77777777" w:rsidR="002578F4" w:rsidRDefault="002578F4" w:rsidP="004300B1">
            <w:pPr>
              <w:jc w:val="left"/>
              <w:rPr>
                <w:rFonts w:asciiTheme="minorEastAsia" w:eastAsiaTheme="minorEastAsia" w:hAnsiTheme="minorEastAsia"/>
                <w:color w:val="000000" w:themeColor="text1"/>
                <w:sz w:val="22"/>
              </w:rPr>
            </w:pPr>
          </w:p>
        </w:tc>
      </w:tr>
      <w:tr w:rsidR="002578F4" w14:paraId="2668B59E" w14:textId="77777777" w:rsidTr="00AE5749">
        <w:tc>
          <w:tcPr>
            <w:tcW w:w="6521" w:type="dxa"/>
          </w:tcPr>
          <w:p w14:paraId="5D212A58" w14:textId="77777777" w:rsidR="002578F4" w:rsidRDefault="002578F4" w:rsidP="004300B1">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董事、高级管理人员及其控制的企业是否与公司订立除劳务/聘任合同以外的合同或进行交易</w:t>
            </w:r>
          </w:p>
        </w:tc>
        <w:tc>
          <w:tcPr>
            <w:tcW w:w="992" w:type="dxa"/>
          </w:tcPr>
          <w:p w14:paraId="5C6262F6"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457B4DE9" w14:textId="77777777" w:rsidR="002578F4" w:rsidRDefault="002578F4" w:rsidP="004300B1">
            <w:pPr>
              <w:jc w:val="left"/>
              <w:rPr>
                <w:rFonts w:asciiTheme="minorEastAsia" w:eastAsiaTheme="minorEastAsia" w:hAnsiTheme="minorEastAsia"/>
                <w:color w:val="000000" w:themeColor="text1"/>
                <w:sz w:val="22"/>
              </w:rPr>
            </w:pPr>
          </w:p>
        </w:tc>
      </w:tr>
      <w:tr w:rsidR="002578F4" w14:paraId="759B8F2F" w14:textId="77777777" w:rsidTr="00AE5749">
        <w:tc>
          <w:tcPr>
            <w:tcW w:w="6521" w:type="dxa"/>
          </w:tcPr>
          <w:p w14:paraId="1A0C3D4D" w14:textId="77777777" w:rsidR="002578F4" w:rsidRDefault="002578F4" w:rsidP="004300B1">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是否存在董事连续两次未亲自出席董事会会议的情形</w:t>
            </w:r>
          </w:p>
        </w:tc>
        <w:tc>
          <w:tcPr>
            <w:tcW w:w="992" w:type="dxa"/>
          </w:tcPr>
          <w:p w14:paraId="629870B6"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0D28E9BC" w14:textId="77777777" w:rsidR="002578F4" w:rsidRDefault="002578F4" w:rsidP="004300B1">
            <w:pPr>
              <w:jc w:val="left"/>
              <w:rPr>
                <w:rFonts w:asciiTheme="minorEastAsia" w:eastAsiaTheme="minorEastAsia" w:hAnsiTheme="minorEastAsia"/>
                <w:color w:val="000000" w:themeColor="text1"/>
                <w:sz w:val="22"/>
              </w:rPr>
            </w:pPr>
          </w:p>
        </w:tc>
      </w:tr>
      <w:tr w:rsidR="002578F4" w14:paraId="4A159866" w14:textId="77777777" w:rsidTr="00AE5749">
        <w:tc>
          <w:tcPr>
            <w:tcW w:w="6521" w:type="dxa"/>
          </w:tcPr>
          <w:p w14:paraId="6BD0FF9F" w14:textId="77777777" w:rsidR="002578F4" w:rsidRDefault="002578F4" w:rsidP="004300B1">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是否存在董事连续十二个月内未亲自出席董事会会议次数超过期间董事会会议总次数二分之一的情形</w:t>
            </w:r>
          </w:p>
        </w:tc>
        <w:tc>
          <w:tcPr>
            <w:tcW w:w="992" w:type="dxa"/>
          </w:tcPr>
          <w:p w14:paraId="4BEB7936" w14:textId="77777777" w:rsidR="002578F4" w:rsidRDefault="002578F4" w:rsidP="004300B1">
            <w:pPr>
              <w:jc w:val="left"/>
              <w:rPr>
                <w:rFonts w:asciiTheme="minorEastAsia" w:eastAsiaTheme="minorEastAsia" w:hAnsiTheme="minorEastAsia"/>
                <w:color w:val="000000" w:themeColor="text1"/>
                <w:sz w:val="22"/>
              </w:rPr>
            </w:pPr>
          </w:p>
        </w:tc>
        <w:tc>
          <w:tcPr>
            <w:tcW w:w="2268" w:type="dxa"/>
          </w:tcPr>
          <w:p w14:paraId="2395EF99" w14:textId="77777777" w:rsidR="002578F4" w:rsidRDefault="002578F4" w:rsidP="004300B1">
            <w:pPr>
              <w:jc w:val="left"/>
              <w:rPr>
                <w:rFonts w:asciiTheme="minorEastAsia" w:eastAsiaTheme="minorEastAsia" w:hAnsiTheme="minorEastAsia"/>
                <w:color w:val="000000" w:themeColor="text1"/>
                <w:sz w:val="22"/>
              </w:rPr>
            </w:pPr>
          </w:p>
        </w:tc>
      </w:tr>
      <w:tr w:rsidR="00BA7CDD" w14:paraId="036B5B4D" w14:textId="77777777" w:rsidTr="00AE5749">
        <w:tc>
          <w:tcPr>
            <w:tcW w:w="6521" w:type="dxa"/>
          </w:tcPr>
          <w:p w14:paraId="4B2B9369" w14:textId="15D9875C" w:rsidR="00BA7CDD" w:rsidRPr="00BA7CDD" w:rsidRDefault="00BA7CDD" w:rsidP="004300B1">
            <w:pPr>
              <w:jc w:val="left"/>
              <w:rPr>
                <w:rFonts w:asciiTheme="minorEastAsia" w:eastAsiaTheme="minorEastAsia" w:hAnsiTheme="minorEastAsia"/>
                <w:color w:val="000000" w:themeColor="text1"/>
                <w:sz w:val="22"/>
              </w:rPr>
            </w:pPr>
            <w:r>
              <w:rPr>
                <w:sz w:val="22"/>
              </w:rPr>
              <w:t>董事长、</w:t>
            </w:r>
            <w:r>
              <w:rPr>
                <w:rFonts w:hint="eastAsia"/>
                <w:sz w:val="22"/>
              </w:rPr>
              <w:t>总经理、财务负责人、董事会秘书或信息披露事务负责</w:t>
            </w:r>
            <w:r w:rsidRPr="006B79AF">
              <w:rPr>
                <w:rFonts w:hint="eastAsia"/>
                <w:sz w:val="22"/>
              </w:rPr>
              <w:t>人</w:t>
            </w:r>
            <w:r>
              <w:rPr>
                <w:rFonts w:hint="eastAsia"/>
                <w:sz w:val="22"/>
              </w:rPr>
              <w:t>等</w:t>
            </w:r>
            <w:r>
              <w:rPr>
                <w:sz w:val="22"/>
              </w:rPr>
              <w:t>关键职务是否存在一人兼</w:t>
            </w:r>
            <w:r>
              <w:rPr>
                <w:rFonts w:hint="eastAsia"/>
                <w:sz w:val="22"/>
              </w:rPr>
              <w:t>多职的</w:t>
            </w:r>
            <w:r>
              <w:rPr>
                <w:sz w:val="22"/>
              </w:rPr>
              <w:t>情况</w:t>
            </w:r>
          </w:p>
        </w:tc>
        <w:tc>
          <w:tcPr>
            <w:tcW w:w="992" w:type="dxa"/>
          </w:tcPr>
          <w:p w14:paraId="61C30214" w14:textId="77777777" w:rsidR="00BA7CDD" w:rsidRDefault="00BA7CDD" w:rsidP="004300B1">
            <w:pPr>
              <w:jc w:val="left"/>
              <w:rPr>
                <w:rFonts w:asciiTheme="minorEastAsia" w:eastAsiaTheme="minorEastAsia" w:hAnsiTheme="minorEastAsia"/>
                <w:color w:val="000000" w:themeColor="text1"/>
                <w:sz w:val="22"/>
              </w:rPr>
            </w:pPr>
          </w:p>
        </w:tc>
        <w:tc>
          <w:tcPr>
            <w:tcW w:w="2268" w:type="dxa"/>
          </w:tcPr>
          <w:p w14:paraId="1133986E" w14:textId="4F03E69D" w:rsidR="00BA7CDD" w:rsidRDefault="00BA7CDD" w:rsidP="004300B1">
            <w:pPr>
              <w:jc w:val="left"/>
              <w:rPr>
                <w:rFonts w:asciiTheme="minorEastAsia" w:eastAsiaTheme="minorEastAsia" w:hAnsiTheme="minorEastAsia"/>
                <w:color w:val="000000" w:themeColor="text1"/>
                <w:sz w:val="22"/>
              </w:rPr>
            </w:pPr>
            <w:r w:rsidRPr="001103DD">
              <w:rPr>
                <w:rFonts w:asciiTheme="minorEastAsia" w:eastAsiaTheme="minorEastAsia" w:hAnsiTheme="minorEastAsia" w:hint="eastAsia"/>
                <w:color w:val="FF0000"/>
                <w:sz w:val="22"/>
              </w:rPr>
              <w:t>前空选是则应填写</w:t>
            </w:r>
            <w:r>
              <w:rPr>
                <w:rFonts w:asciiTheme="minorEastAsia" w:eastAsiaTheme="minorEastAsia" w:hAnsiTheme="minorEastAsia" w:hint="eastAsia"/>
                <w:color w:val="FF0000"/>
                <w:sz w:val="22"/>
              </w:rPr>
              <w:t>一人</w:t>
            </w:r>
            <w:r>
              <w:rPr>
                <w:rFonts w:asciiTheme="minorEastAsia" w:eastAsiaTheme="minorEastAsia" w:hAnsiTheme="minorEastAsia"/>
                <w:color w:val="FF0000"/>
                <w:sz w:val="22"/>
              </w:rPr>
              <w:t>兼多</w:t>
            </w:r>
            <w:r>
              <w:rPr>
                <w:rFonts w:asciiTheme="minorEastAsia" w:eastAsiaTheme="minorEastAsia" w:hAnsiTheme="minorEastAsia" w:hint="eastAsia"/>
                <w:color w:val="FF0000"/>
                <w:sz w:val="22"/>
              </w:rPr>
              <w:t>职的具体情况，并</w:t>
            </w:r>
            <w:r>
              <w:rPr>
                <w:rFonts w:asciiTheme="minorEastAsia" w:eastAsiaTheme="minorEastAsia" w:hAnsiTheme="minorEastAsia"/>
                <w:color w:val="FF0000"/>
                <w:sz w:val="22"/>
              </w:rPr>
              <w:t>进一步说明</w:t>
            </w:r>
            <w:r>
              <w:rPr>
                <w:rFonts w:asciiTheme="minorEastAsia" w:eastAsiaTheme="minorEastAsia" w:hAnsiTheme="minorEastAsia" w:hint="eastAsia"/>
                <w:color w:val="FF0000"/>
                <w:sz w:val="22"/>
              </w:rPr>
              <w:t>是否符合</w:t>
            </w:r>
            <w:r>
              <w:rPr>
                <w:rFonts w:asciiTheme="minorEastAsia" w:eastAsiaTheme="minorEastAsia" w:hAnsiTheme="minorEastAsia"/>
                <w:color w:val="FF0000"/>
                <w:sz w:val="22"/>
              </w:rPr>
              <w:t>相应职务</w:t>
            </w:r>
            <w:r>
              <w:rPr>
                <w:rFonts w:asciiTheme="minorEastAsia" w:eastAsiaTheme="minorEastAsia" w:hAnsiTheme="minorEastAsia" w:hint="eastAsia"/>
                <w:color w:val="FF0000"/>
                <w:sz w:val="22"/>
              </w:rPr>
              <w:t>的</w:t>
            </w:r>
            <w:r>
              <w:rPr>
                <w:rFonts w:asciiTheme="minorEastAsia" w:eastAsiaTheme="minorEastAsia" w:hAnsiTheme="minorEastAsia"/>
                <w:color w:val="FF0000"/>
                <w:sz w:val="22"/>
              </w:rPr>
              <w:t>任职要求</w:t>
            </w:r>
            <w:r>
              <w:rPr>
                <w:rFonts w:asciiTheme="minorEastAsia" w:eastAsiaTheme="minorEastAsia" w:hAnsiTheme="minorEastAsia" w:hint="eastAsia"/>
                <w:color w:val="FF0000"/>
                <w:sz w:val="22"/>
              </w:rPr>
              <w:t>及实际</w:t>
            </w:r>
            <w:r>
              <w:rPr>
                <w:rFonts w:asciiTheme="minorEastAsia" w:eastAsiaTheme="minorEastAsia" w:hAnsiTheme="minorEastAsia"/>
                <w:color w:val="FF0000"/>
                <w:sz w:val="22"/>
              </w:rPr>
              <w:t>履职情况</w:t>
            </w:r>
          </w:p>
        </w:tc>
      </w:tr>
    </w:tbl>
    <w:p w14:paraId="4C196B35" w14:textId="77777777" w:rsidR="002578F4" w:rsidRPr="001D4134" w:rsidRDefault="002578F4" w:rsidP="00AE5749">
      <w:pPr>
        <w:tabs>
          <w:tab w:val="left" w:pos="5140"/>
        </w:tabs>
        <w:outlineLvl w:val="2"/>
        <w:rPr>
          <w:rFonts w:asciiTheme="minorEastAsia" w:eastAsiaTheme="minorEastAsia" w:hAnsiTheme="minorEastAsia"/>
          <w:b/>
          <w:color w:val="000000" w:themeColor="text1"/>
          <w:szCs w:val="44"/>
        </w:rPr>
      </w:pPr>
      <w:r w:rsidRPr="001D4134">
        <w:rPr>
          <w:rFonts w:asciiTheme="minorEastAsia" w:eastAsiaTheme="minorEastAsia" w:hAnsiTheme="minorEastAsia" w:hint="eastAsia"/>
          <w:b/>
          <w:color w:val="000000" w:themeColor="text1"/>
          <w:szCs w:val="44"/>
        </w:rPr>
        <w:t>（六）独立董事任职履职情况</w:t>
      </w:r>
    </w:p>
    <w:p w14:paraId="2C197499" w14:textId="77777777" w:rsidR="002578F4" w:rsidRDefault="002578F4" w:rsidP="002578F4">
      <w:pPr>
        <w:tabs>
          <w:tab w:val="left" w:pos="5140"/>
        </w:tabs>
        <w:rPr>
          <w:rFonts w:asciiTheme="minorEastAsia" w:eastAsiaTheme="minorEastAsia" w:hAnsiTheme="minorEastAsia"/>
          <w:color w:val="000000" w:themeColor="text1"/>
          <w:szCs w:val="21"/>
        </w:rPr>
      </w:pP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适用</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2578F4" w14:paraId="23CDFC8B" w14:textId="77777777" w:rsidTr="004300B1">
        <w:tc>
          <w:tcPr>
            <w:tcW w:w="6380" w:type="dxa"/>
            <w:shd w:val="pct10" w:color="auto" w:fill="auto"/>
            <w:vAlign w:val="center"/>
          </w:tcPr>
          <w:p w14:paraId="7B9D6BF6" w14:textId="77777777" w:rsidR="002578F4" w:rsidRDefault="002578F4"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6143B633" w14:textId="77777777" w:rsidR="002578F4" w:rsidRDefault="002578F4"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7DB1A9DA" w14:textId="77777777" w:rsidR="002578F4" w:rsidRDefault="002578F4"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2578F4" w14:paraId="3E026B98" w14:textId="77777777" w:rsidTr="004300B1">
        <w:tc>
          <w:tcPr>
            <w:tcW w:w="6380" w:type="dxa"/>
          </w:tcPr>
          <w:p w14:paraId="305E2D26" w14:textId="77777777" w:rsidR="002578F4" w:rsidRDefault="002578F4" w:rsidP="004300B1">
            <w:pPr>
              <w:jc w:val="left"/>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是否存在独立董事连续任职时间超过六年的情形</w:t>
            </w:r>
          </w:p>
        </w:tc>
        <w:tc>
          <w:tcPr>
            <w:tcW w:w="1446" w:type="dxa"/>
          </w:tcPr>
          <w:p w14:paraId="27F6DDAD"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44A30BA4" w14:textId="77777777" w:rsidR="002578F4" w:rsidRDefault="002578F4" w:rsidP="004300B1">
            <w:pPr>
              <w:jc w:val="left"/>
              <w:rPr>
                <w:rFonts w:asciiTheme="minorEastAsia" w:eastAsiaTheme="minorEastAsia" w:hAnsiTheme="minorEastAsia"/>
                <w:color w:val="000000" w:themeColor="text1"/>
                <w:sz w:val="22"/>
              </w:rPr>
            </w:pPr>
            <w:r w:rsidRPr="005061A8">
              <w:rPr>
                <w:rFonts w:asciiTheme="minorEastAsia" w:eastAsiaTheme="minorEastAsia" w:hAnsiTheme="minorEastAsia" w:hint="eastAsia"/>
                <w:color w:val="FF0000"/>
                <w:sz w:val="22"/>
              </w:rPr>
              <w:t>前空选是则应填写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2578F4" w14:paraId="3BEA5DBC" w14:textId="77777777" w:rsidTr="004300B1">
        <w:tc>
          <w:tcPr>
            <w:tcW w:w="6380" w:type="dxa"/>
          </w:tcPr>
          <w:p w14:paraId="7DE677F6" w14:textId="77777777" w:rsidR="002578F4" w:rsidRDefault="002578F4" w:rsidP="004300B1">
            <w:pPr>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是否存在独立董事已在超过五家境内上市公司或挂牌公司担任独立董事的情形</w:t>
            </w:r>
          </w:p>
        </w:tc>
        <w:tc>
          <w:tcPr>
            <w:tcW w:w="1446" w:type="dxa"/>
          </w:tcPr>
          <w:p w14:paraId="0D951F17"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2CD67F9C" w14:textId="77777777" w:rsidR="002578F4" w:rsidRDefault="002578F4" w:rsidP="004300B1">
            <w:pPr>
              <w:jc w:val="left"/>
              <w:rPr>
                <w:rFonts w:asciiTheme="minorEastAsia" w:eastAsiaTheme="minorEastAsia" w:hAnsiTheme="minorEastAsia"/>
                <w:color w:val="000000" w:themeColor="text1"/>
                <w:sz w:val="22"/>
              </w:rPr>
            </w:pPr>
          </w:p>
        </w:tc>
      </w:tr>
      <w:tr w:rsidR="002578F4" w14:paraId="240CE1C2" w14:textId="77777777" w:rsidTr="004300B1">
        <w:tc>
          <w:tcPr>
            <w:tcW w:w="6380" w:type="dxa"/>
          </w:tcPr>
          <w:p w14:paraId="291ADBE0" w14:textId="77777777" w:rsidR="002578F4" w:rsidRDefault="002578F4" w:rsidP="004300B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是否存在独立董事</w:t>
            </w:r>
            <w:r w:rsidRPr="0023556F">
              <w:rPr>
                <w:rFonts w:asciiTheme="minorEastAsia" w:eastAsiaTheme="minorEastAsia" w:hAnsiTheme="minorEastAsia" w:hint="eastAsia"/>
                <w:color w:val="000000" w:themeColor="text1"/>
                <w:sz w:val="22"/>
              </w:rPr>
              <w:t>未对提名、任免董事，聘任或解聘高级管理人员发表独立意见</w:t>
            </w:r>
            <w:r>
              <w:rPr>
                <w:rFonts w:asciiTheme="minorEastAsia" w:eastAsiaTheme="minorEastAsia" w:hAnsiTheme="minorEastAsia" w:hint="eastAsia"/>
                <w:color w:val="000000" w:themeColor="text1"/>
                <w:sz w:val="22"/>
              </w:rPr>
              <w:t>的情形</w:t>
            </w:r>
          </w:p>
        </w:tc>
        <w:tc>
          <w:tcPr>
            <w:tcW w:w="1446" w:type="dxa"/>
          </w:tcPr>
          <w:p w14:paraId="0671ED68"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5BAD57C4" w14:textId="77777777" w:rsidR="002578F4" w:rsidRDefault="002578F4" w:rsidP="004300B1">
            <w:pPr>
              <w:jc w:val="left"/>
              <w:rPr>
                <w:rFonts w:asciiTheme="minorEastAsia" w:eastAsiaTheme="minorEastAsia" w:hAnsiTheme="minorEastAsia"/>
                <w:color w:val="000000" w:themeColor="text1"/>
                <w:sz w:val="22"/>
              </w:rPr>
            </w:pPr>
          </w:p>
        </w:tc>
      </w:tr>
      <w:tr w:rsidR="002578F4" w14:paraId="03F7CD35" w14:textId="77777777" w:rsidTr="004300B1">
        <w:tc>
          <w:tcPr>
            <w:tcW w:w="6380" w:type="dxa"/>
          </w:tcPr>
          <w:p w14:paraId="1D3D8401" w14:textId="77777777" w:rsidR="002578F4" w:rsidRDefault="002578F4" w:rsidP="004300B1">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未对重大关联交易、对外担保、重大资产重组、股权激励等重大事项发表独立意见</w:t>
            </w:r>
            <w:r>
              <w:rPr>
                <w:rFonts w:asciiTheme="minorEastAsia" w:eastAsiaTheme="minorEastAsia" w:hAnsiTheme="minorEastAsia" w:hint="eastAsia"/>
                <w:color w:val="000000" w:themeColor="text1"/>
                <w:sz w:val="22"/>
              </w:rPr>
              <w:t>的情形</w:t>
            </w:r>
          </w:p>
        </w:tc>
        <w:tc>
          <w:tcPr>
            <w:tcW w:w="1446" w:type="dxa"/>
          </w:tcPr>
          <w:p w14:paraId="5BFDDA80"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34B44CEC" w14:textId="77777777" w:rsidR="002578F4" w:rsidRDefault="002578F4" w:rsidP="004300B1">
            <w:pPr>
              <w:jc w:val="left"/>
              <w:rPr>
                <w:rFonts w:asciiTheme="minorEastAsia" w:eastAsiaTheme="minorEastAsia" w:hAnsiTheme="minorEastAsia"/>
                <w:color w:val="000000" w:themeColor="text1"/>
                <w:sz w:val="22"/>
              </w:rPr>
            </w:pPr>
          </w:p>
        </w:tc>
      </w:tr>
      <w:tr w:rsidR="002578F4" w14:paraId="6440AC58" w14:textId="77777777" w:rsidTr="004300B1">
        <w:tc>
          <w:tcPr>
            <w:tcW w:w="6380" w:type="dxa"/>
          </w:tcPr>
          <w:p w14:paraId="54882B11" w14:textId="77777777" w:rsidR="002578F4" w:rsidRDefault="002578F4" w:rsidP="004300B1">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连续三次未亲自出席董事会会议</w:t>
            </w:r>
            <w:r>
              <w:rPr>
                <w:rFonts w:asciiTheme="minorEastAsia" w:eastAsiaTheme="minorEastAsia" w:hAnsiTheme="minorEastAsia" w:hint="eastAsia"/>
                <w:sz w:val="22"/>
              </w:rPr>
              <w:t>的情形</w:t>
            </w:r>
          </w:p>
        </w:tc>
        <w:tc>
          <w:tcPr>
            <w:tcW w:w="1446" w:type="dxa"/>
          </w:tcPr>
          <w:p w14:paraId="06E90997"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3521943D" w14:textId="77777777" w:rsidR="002578F4" w:rsidRDefault="002578F4" w:rsidP="004300B1">
            <w:pPr>
              <w:jc w:val="left"/>
              <w:rPr>
                <w:rFonts w:asciiTheme="minorEastAsia" w:eastAsiaTheme="minorEastAsia" w:hAnsiTheme="minorEastAsia"/>
                <w:color w:val="000000" w:themeColor="text1"/>
                <w:sz w:val="22"/>
              </w:rPr>
            </w:pPr>
          </w:p>
        </w:tc>
      </w:tr>
      <w:tr w:rsidR="002578F4" w14:paraId="4BAD8F0F" w14:textId="77777777" w:rsidTr="004300B1">
        <w:tc>
          <w:tcPr>
            <w:tcW w:w="6380" w:type="dxa"/>
          </w:tcPr>
          <w:p w14:paraId="2020910D" w14:textId="77777777" w:rsidR="002578F4" w:rsidRDefault="002578F4" w:rsidP="004300B1">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连续两次未能出席也未委托其他董事出席董事会会议</w:t>
            </w:r>
            <w:r>
              <w:rPr>
                <w:rFonts w:asciiTheme="minorEastAsia" w:eastAsiaTheme="minorEastAsia" w:hAnsiTheme="minorEastAsia" w:hint="eastAsia"/>
                <w:sz w:val="22"/>
              </w:rPr>
              <w:t>的情形</w:t>
            </w:r>
          </w:p>
        </w:tc>
        <w:tc>
          <w:tcPr>
            <w:tcW w:w="1446" w:type="dxa"/>
          </w:tcPr>
          <w:p w14:paraId="1C69547A"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0FDA7B01" w14:textId="77777777" w:rsidR="002578F4" w:rsidRDefault="002578F4" w:rsidP="004300B1">
            <w:pPr>
              <w:jc w:val="left"/>
              <w:rPr>
                <w:rFonts w:asciiTheme="minorEastAsia" w:eastAsiaTheme="minorEastAsia" w:hAnsiTheme="minorEastAsia"/>
                <w:color w:val="000000" w:themeColor="text1"/>
                <w:sz w:val="22"/>
              </w:rPr>
            </w:pPr>
          </w:p>
        </w:tc>
      </w:tr>
      <w:tr w:rsidR="002578F4" w14:paraId="0F955AEE" w14:textId="77777777" w:rsidTr="004300B1">
        <w:tc>
          <w:tcPr>
            <w:tcW w:w="6380" w:type="dxa"/>
          </w:tcPr>
          <w:p w14:paraId="5C56070B" w14:textId="77777777" w:rsidR="002578F4" w:rsidRDefault="002578F4" w:rsidP="004300B1">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未及时向挂牌公司年度股东大会提交上一年度述职报告或述职报告内容不充分</w:t>
            </w:r>
            <w:r>
              <w:rPr>
                <w:rFonts w:asciiTheme="minorEastAsia" w:eastAsiaTheme="minorEastAsia" w:hAnsiTheme="minorEastAsia" w:hint="eastAsia"/>
                <w:color w:val="000000" w:themeColor="text1"/>
                <w:sz w:val="22"/>
              </w:rPr>
              <w:t>的情形</w:t>
            </w:r>
          </w:p>
        </w:tc>
        <w:tc>
          <w:tcPr>
            <w:tcW w:w="1446" w:type="dxa"/>
          </w:tcPr>
          <w:p w14:paraId="6B590D9B"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526BE0A1" w14:textId="77777777" w:rsidR="002578F4" w:rsidRDefault="002578F4" w:rsidP="004300B1">
            <w:pPr>
              <w:jc w:val="left"/>
              <w:rPr>
                <w:rFonts w:asciiTheme="minorEastAsia" w:eastAsiaTheme="minorEastAsia" w:hAnsiTheme="minorEastAsia"/>
                <w:color w:val="000000" w:themeColor="text1"/>
                <w:sz w:val="22"/>
              </w:rPr>
            </w:pPr>
          </w:p>
        </w:tc>
      </w:tr>
      <w:tr w:rsidR="002578F4" w14:paraId="7A247418" w14:textId="77777777" w:rsidTr="004300B1">
        <w:tc>
          <w:tcPr>
            <w:tcW w:w="6380" w:type="dxa"/>
          </w:tcPr>
          <w:p w14:paraId="6FCE1926" w14:textId="77777777" w:rsidR="002578F4" w:rsidRDefault="002578F4" w:rsidP="004300B1">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是否存在独立董事任期届满前被免职的情形</w:t>
            </w:r>
          </w:p>
        </w:tc>
        <w:tc>
          <w:tcPr>
            <w:tcW w:w="1446" w:type="dxa"/>
          </w:tcPr>
          <w:p w14:paraId="50A7CBF4"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504820F0" w14:textId="77777777" w:rsidR="002578F4" w:rsidRDefault="002578F4" w:rsidP="004300B1">
            <w:pPr>
              <w:jc w:val="left"/>
              <w:rPr>
                <w:rFonts w:asciiTheme="minorEastAsia" w:eastAsiaTheme="minorEastAsia" w:hAnsiTheme="minorEastAsia"/>
                <w:color w:val="000000" w:themeColor="text1"/>
                <w:sz w:val="22"/>
              </w:rPr>
            </w:pPr>
          </w:p>
        </w:tc>
      </w:tr>
      <w:tr w:rsidR="002578F4" w14:paraId="4BF74E6F" w14:textId="77777777" w:rsidTr="004300B1">
        <w:tc>
          <w:tcPr>
            <w:tcW w:w="6380" w:type="dxa"/>
          </w:tcPr>
          <w:p w14:paraId="6386C5E9" w14:textId="77777777" w:rsidR="002578F4" w:rsidRDefault="002578F4" w:rsidP="004300B1">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是否存在独立董事在任期届满前主动辞职的情况</w:t>
            </w:r>
          </w:p>
        </w:tc>
        <w:tc>
          <w:tcPr>
            <w:tcW w:w="1446" w:type="dxa"/>
          </w:tcPr>
          <w:p w14:paraId="44636BF6"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3531A0EC" w14:textId="77777777" w:rsidR="002578F4" w:rsidRDefault="002578F4" w:rsidP="004300B1">
            <w:pPr>
              <w:jc w:val="left"/>
              <w:rPr>
                <w:rFonts w:asciiTheme="minorEastAsia" w:eastAsiaTheme="minorEastAsia" w:hAnsiTheme="minorEastAsia"/>
                <w:color w:val="000000" w:themeColor="text1"/>
                <w:sz w:val="22"/>
              </w:rPr>
            </w:pPr>
          </w:p>
        </w:tc>
      </w:tr>
      <w:tr w:rsidR="002578F4" w14:paraId="04B84FB2" w14:textId="77777777" w:rsidTr="004300B1">
        <w:tc>
          <w:tcPr>
            <w:tcW w:w="6380" w:type="dxa"/>
          </w:tcPr>
          <w:p w14:paraId="6988C3DA" w14:textId="77777777" w:rsidR="002578F4" w:rsidRDefault="002578F4" w:rsidP="004300B1">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w:t>
            </w:r>
            <w:r>
              <w:rPr>
                <w:rFonts w:asciiTheme="minorEastAsia" w:eastAsiaTheme="minorEastAsia" w:hAnsiTheme="minorEastAsia" w:hint="eastAsia"/>
                <w:color w:val="000000" w:themeColor="text1"/>
                <w:sz w:val="22"/>
              </w:rPr>
              <w:t>就</w:t>
            </w:r>
            <w:r w:rsidRPr="00843980">
              <w:rPr>
                <w:rFonts w:asciiTheme="minorEastAsia" w:eastAsiaTheme="minorEastAsia" w:hAnsiTheme="minorEastAsia" w:hint="eastAsia"/>
                <w:color w:val="000000" w:themeColor="text1"/>
                <w:sz w:val="22"/>
              </w:rPr>
              <w:t>重大问题或看法与控股股东、其他董事或公司管理层存在较大分歧的情形</w:t>
            </w:r>
          </w:p>
        </w:tc>
        <w:tc>
          <w:tcPr>
            <w:tcW w:w="1446" w:type="dxa"/>
          </w:tcPr>
          <w:p w14:paraId="3ECE5FA2" w14:textId="77777777" w:rsidR="002578F4" w:rsidRDefault="002578F4" w:rsidP="004300B1">
            <w:pPr>
              <w:jc w:val="left"/>
              <w:rPr>
                <w:rFonts w:asciiTheme="minorEastAsia" w:eastAsiaTheme="minorEastAsia" w:hAnsiTheme="minorEastAsia"/>
                <w:color w:val="000000" w:themeColor="text1"/>
                <w:sz w:val="22"/>
              </w:rPr>
            </w:pPr>
          </w:p>
        </w:tc>
        <w:tc>
          <w:tcPr>
            <w:tcW w:w="1813" w:type="dxa"/>
          </w:tcPr>
          <w:p w14:paraId="0E3790BD" w14:textId="77777777" w:rsidR="002578F4" w:rsidRDefault="002578F4" w:rsidP="004300B1">
            <w:pPr>
              <w:jc w:val="left"/>
              <w:rPr>
                <w:rFonts w:asciiTheme="minorEastAsia" w:eastAsiaTheme="minorEastAsia" w:hAnsiTheme="minorEastAsia"/>
                <w:color w:val="000000" w:themeColor="text1"/>
                <w:sz w:val="22"/>
              </w:rPr>
            </w:pPr>
          </w:p>
        </w:tc>
      </w:tr>
    </w:tbl>
    <w:p w14:paraId="45C1A21B" w14:textId="77777777" w:rsidR="00412832" w:rsidRPr="00AE5749" w:rsidRDefault="00412832" w:rsidP="00AE5749">
      <w:pPr>
        <w:ind w:right="420" w:firstLineChars="200" w:firstLine="420"/>
        <w:rPr>
          <w:i/>
          <w:color w:val="FF0000"/>
        </w:rPr>
      </w:pPr>
    </w:p>
    <w:p w14:paraId="05487D33"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48F7B4D9"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在职员工（公司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843"/>
        <w:gridCol w:w="1984"/>
        <w:gridCol w:w="1843"/>
        <w:gridCol w:w="2126"/>
      </w:tblGrid>
      <w:tr w:rsidR="00347AAC" w14:paraId="6A1C1E1F" w14:textId="77777777">
        <w:tc>
          <w:tcPr>
            <w:tcW w:w="1985" w:type="dxa"/>
            <w:shd w:val="pct10" w:color="auto" w:fill="auto"/>
            <w:vAlign w:val="center"/>
          </w:tcPr>
          <w:p w14:paraId="61E1B204"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843" w:type="dxa"/>
            <w:shd w:val="pct10" w:color="auto" w:fill="auto"/>
            <w:vAlign w:val="center"/>
          </w:tcPr>
          <w:p w14:paraId="2A7736EB"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984" w:type="dxa"/>
            <w:shd w:val="pct10" w:color="auto" w:fill="auto"/>
          </w:tcPr>
          <w:p w14:paraId="3A82ABB0"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843" w:type="dxa"/>
            <w:shd w:val="pct10" w:color="auto" w:fill="auto"/>
          </w:tcPr>
          <w:p w14:paraId="4201625E"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2126" w:type="dxa"/>
            <w:shd w:val="pct10" w:color="auto" w:fill="auto"/>
            <w:vAlign w:val="center"/>
          </w:tcPr>
          <w:p w14:paraId="4A278B69"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347AAC" w14:paraId="3BDF840F" w14:textId="77777777">
        <w:tc>
          <w:tcPr>
            <w:tcW w:w="1985" w:type="dxa"/>
          </w:tcPr>
          <w:p w14:paraId="53BC8971"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02F18966" w14:textId="77777777" w:rsidR="00347AAC" w:rsidRDefault="00347AAC">
            <w:pPr>
              <w:tabs>
                <w:tab w:val="left" w:pos="5140"/>
              </w:tabs>
              <w:jc w:val="center"/>
              <w:rPr>
                <w:rFonts w:asciiTheme="minorEastAsia" w:hAnsiTheme="minorEastAsia"/>
                <w:color w:val="000000" w:themeColor="text1"/>
                <w:sz w:val="22"/>
              </w:rPr>
            </w:pPr>
          </w:p>
        </w:tc>
        <w:tc>
          <w:tcPr>
            <w:tcW w:w="1984" w:type="dxa"/>
          </w:tcPr>
          <w:p w14:paraId="0730BD43"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73D97773" w14:textId="77777777" w:rsidR="00347AAC" w:rsidRDefault="00347AAC">
            <w:pPr>
              <w:tabs>
                <w:tab w:val="left" w:pos="5140"/>
              </w:tabs>
              <w:jc w:val="center"/>
              <w:rPr>
                <w:rFonts w:asciiTheme="minorEastAsia" w:hAnsiTheme="minorEastAsia"/>
                <w:color w:val="000000" w:themeColor="text1"/>
                <w:sz w:val="22"/>
              </w:rPr>
            </w:pPr>
          </w:p>
        </w:tc>
        <w:tc>
          <w:tcPr>
            <w:tcW w:w="2126" w:type="dxa"/>
          </w:tcPr>
          <w:p w14:paraId="78C86BE1" w14:textId="77777777" w:rsidR="00347AAC" w:rsidRDefault="00347AAC">
            <w:pPr>
              <w:tabs>
                <w:tab w:val="left" w:pos="5140"/>
              </w:tabs>
              <w:jc w:val="center"/>
              <w:rPr>
                <w:rFonts w:asciiTheme="minorEastAsia" w:hAnsiTheme="minorEastAsia"/>
                <w:color w:val="000000" w:themeColor="text1"/>
                <w:sz w:val="22"/>
              </w:rPr>
            </w:pPr>
          </w:p>
        </w:tc>
      </w:tr>
      <w:tr w:rsidR="00347AAC" w14:paraId="467AB1C4" w14:textId="77777777">
        <w:tc>
          <w:tcPr>
            <w:tcW w:w="1985" w:type="dxa"/>
          </w:tcPr>
          <w:p w14:paraId="08DA0DE4"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3053A085" w14:textId="77777777" w:rsidR="00347AAC" w:rsidRDefault="00347AAC">
            <w:pPr>
              <w:tabs>
                <w:tab w:val="left" w:pos="5140"/>
              </w:tabs>
              <w:jc w:val="center"/>
              <w:rPr>
                <w:rFonts w:asciiTheme="minorEastAsia" w:hAnsiTheme="minorEastAsia"/>
                <w:color w:val="000000" w:themeColor="text1"/>
                <w:sz w:val="22"/>
              </w:rPr>
            </w:pPr>
          </w:p>
        </w:tc>
        <w:tc>
          <w:tcPr>
            <w:tcW w:w="1984" w:type="dxa"/>
          </w:tcPr>
          <w:p w14:paraId="1341ED1B"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6331CFAA" w14:textId="77777777" w:rsidR="00347AAC" w:rsidRDefault="00347AAC">
            <w:pPr>
              <w:tabs>
                <w:tab w:val="left" w:pos="5140"/>
              </w:tabs>
              <w:jc w:val="center"/>
              <w:rPr>
                <w:rFonts w:asciiTheme="minorEastAsia" w:hAnsiTheme="minorEastAsia"/>
                <w:color w:val="000000" w:themeColor="text1"/>
                <w:sz w:val="22"/>
              </w:rPr>
            </w:pPr>
          </w:p>
        </w:tc>
        <w:tc>
          <w:tcPr>
            <w:tcW w:w="2126" w:type="dxa"/>
          </w:tcPr>
          <w:p w14:paraId="08F8A911" w14:textId="77777777" w:rsidR="00347AAC" w:rsidRDefault="00347AAC">
            <w:pPr>
              <w:tabs>
                <w:tab w:val="left" w:pos="5140"/>
              </w:tabs>
              <w:jc w:val="center"/>
              <w:rPr>
                <w:rFonts w:asciiTheme="minorEastAsia" w:hAnsiTheme="minorEastAsia"/>
                <w:color w:val="000000" w:themeColor="text1"/>
                <w:sz w:val="22"/>
              </w:rPr>
            </w:pPr>
          </w:p>
        </w:tc>
      </w:tr>
      <w:tr w:rsidR="00347AAC" w14:paraId="75872795" w14:textId="77777777">
        <w:tc>
          <w:tcPr>
            <w:tcW w:w="1985" w:type="dxa"/>
          </w:tcPr>
          <w:p w14:paraId="6C0275B5"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356A81DD" w14:textId="77777777" w:rsidR="00347AAC" w:rsidRDefault="00347AAC">
            <w:pPr>
              <w:tabs>
                <w:tab w:val="left" w:pos="5140"/>
              </w:tabs>
              <w:jc w:val="center"/>
              <w:rPr>
                <w:rFonts w:asciiTheme="minorEastAsia" w:hAnsiTheme="minorEastAsia"/>
                <w:color w:val="000000" w:themeColor="text1"/>
                <w:sz w:val="22"/>
              </w:rPr>
            </w:pPr>
          </w:p>
        </w:tc>
        <w:tc>
          <w:tcPr>
            <w:tcW w:w="1984" w:type="dxa"/>
          </w:tcPr>
          <w:p w14:paraId="5204BE58"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1B07259D" w14:textId="77777777" w:rsidR="00347AAC" w:rsidRDefault="00347AAC">
            <w:pPr>
              <w:tabs>
                <w:tab w:val="left" w:pos="5140"/>
              </w:tabs>
              <w:jc w:val="center"/>
              <w:rPr>
                <w:rFonts w:asciiTheme="minorEastAsia" w:hAnsiTheme="minorEastAsia"/>
                <w:color w:val="000000" w:themeColor="text1"/>
                <w:sz w:val="22"/>
              </w:rPr>
            </w:pPr>
          </w:p>
        </w:tc>
        <w:tc>
          <w:tcPr>
            <w:tcW w:w="2126" w:type="dxa"/>
          </w:tcPr>
          <w:p w14:paraId="7C3AC43C" w14:textId="77777777" w:rsidR="00347AAC" w:rsidRDefault="00347AAC">
            <w:pPr>
              <w:tabs>
                <w:tab w:val="left" w:pos="5140"/>
              </w:tabs>
              <w:jc w:val="center"/>
              <w:rPr>
                <w:rFonts w:asciiTheme="minorEastAsia" w:hAnsiTheme="minorEastAsia"/>
                <w:color w:val="000000" w:themeColor="text1"/>
                <w:sz w:val="22"/>
              </w:rPr>
            </w:pPr>
          </w:p>
        </w:tc>
      </w:tr>
      <w:tr w:rsidR="00347AAC" w14:paraId="2B036C26" w14:textId="77777777">
        <w:tc>
          <w:tcPr>
            <w:tcW w:w="1985" w:type="dxa"/>
          </w:tcPr>
          <w:p w14:paraId="5D066DA6"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5AA95025" w14:textId="77777777" w:rsidR="00347AAC" w:rsidRDefault="00347AAC">
            <w:pPr>
              <w:tabs>
                <w:tab w:val="left" w:pos="5140"/>
              </w:tabs>
              <w:jc w:val="center"/>
              <w:rPr>
                <w:rFonts w:asciiTheme="minorEastAsia" w:hAnsiTheme="minorEastAsia"/>
                <w:color w:val="000000" w:themeColor="text1"/>
                <w:sz w:val="22"/>
              </w:rPr>
            </w:pPr>
          </w:p>
        </w:tc>
        <w:tc>
          <w:tcPr>
            <w:tcW w:w="1984" w:type="dxa"/>
          </w:tcPr>
          <w:p w14:paraId="2C74894A"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0DC39A4D" w14:textId="77777777" w:rsidR="00347AAC" w:rsidRDefault="00347AAC">
            <w:pPr>
              <w:tabs>
                <w:tab w:val="left" w:pos="5140"/>
              </w:tabs>
              <w:jc w:val="center"/>
              <w:rPr>
                <w:rFonts w:asciiTheme="minorEastAsia" w:hAnsiTheme="minorEastAsia"/>
                <w:color w:val="000000" w:themeColor="text1"/>
                <w:sz w:val="22"/>
              </w:rPr>
            </w:pPr>
          </w:p>
        </w:tc>
        <w:tc>
          <w:tcPr>
            <w:tcW w:w="2126" w:type="dxa"/>
          </w:tcPr>
          <w:p w14:paraId="24033B37" w14:textId="77777777" w:rsidR="00347AAC" w:rsidRDefault="00347AAC">
            <w:pPr>
              <w:tabs>
                <w:tab w:val="left" w:pos="5140"/>
              </w:tabs>
              <w:jc w:val="center"/>
              <w:rPr>
                <w:rFonts w:asciiTheme="minorEastAsia" w:hAnsiTheme="minorEastAsia"/>
                <w:color w:val="000000" w:themeColor="text1"/>
                <w:sz w:val="22"/>
              </w:rPr>
            </w:pPr>
          </w:p>
        </w:tc>
      </w:tr>
      <w:tr w:rsidR="00347AAC" w14:paraId="76F49BC3" w14:textId="77777777">
        <w:tc>
          <w:tcPr>
            <w:tcW w:w="1985" w:type="dxa"/>
          </w:tcPr>
          <w:p w14:paraId="3D58A600" w14:textId="77777777" w:rsidR="00347AAC" w:rsidRDefault="00091E47">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843" w:type="dxa"/>
          </w:tcPr>
          <w:p w14:paraId="0CE530AF" w14:textId="77777777" w:rsidR="00347AAC" w:rsidRDefault="00347AAC">
            <w:pPr>
              <w:tabs>
                <w:tab w:val="left" w:pos="5140"/>
              </w:tabs>
              <w:jc w:val="center"/>
              <w:rPr>
                <w:rFonts w:asciiTheme="minorEastAsia" w:hAnsiTheme="minorEastAsia"/>
                <w:color w:val="000000" w:themeColor="text1"/>
                <w:sz w:val="22"/>
              </w:rPr>
            </w:pPr>
          </w:p>
        </w:tc>
        <w:tc>
          <w:tcPr>
            <w:tcW w:w="1984" w:type="dxa"/>
          </w:tcPr>
          <w:p w14:paraId="4F896584" w14:textId="77777777" w:rsidR="00347AAC" w:rsidRDefault="00347AAC">
            <w:pPr>
              <w:tabs>
                <w:tab w:val="left" w:pos="5140"/>
              </w:tabs>
              <w:jc w:val="center"/>
              <w:rPr>
                <w:rFonts w:asciiTheme="minorEastAsia" w:hAnsiTheme="minorEastAsia"/>
                <w:color w:val="000000" w:themeColor="text1"/>
                <w:sz w:val="22"/>
              </w:rPr>
            </w:pPr>
          </w:p>
        </w:tc>
        <w:tc>
          <w:tcPr>
            <w:tcW w:w="1843" w:type="dxa"/>
          </w:tcPr>
          <w:p w14:paraId="65085EC7" w14:textId="77777777" w:rsidR="00347AAC" w:rsidRDefault="00347AAC">
            <w:pPr>
              <w:tabs>
                <w:tab w:val="left" w:pos="5140"/>
              </w:tabs>
              <w:jc w:val="center"/>
              <w:rPr>
                <w:rFonts w:asciiTheme="minorEastAsia" w:hAnsiTheme="minorEastAsia"/>
                <w:color w:val="000000" w:themeColor="text1"/>
                <w:sz w:val="22"/>
              </w:rPr>
            </w:pPr>
          </w:p>
        </w:tc>
        <w:tc>
          <w:tcPr>
            <w:tcW w:w="2126" w:type="dxa"/>
          </w:tcPr>
          <w:p w14:paraId="0D28F2BB" w14:textId="77777777" w:rsidR="00347AAC" w:rsidRDefault="00347AAC">
            <w:pPr>
              <w:tabs>
                <w:tab w:val="left" w:pos="5140"/>
              </w:tabs>
              <w:jc w:val="center"/>
              <w:rPr>
                <w:rFonts w:asciiTheme="minorEastAsia" w:hAnsiTheme="minorEastAsia"/>
                <w:color w:val="000000" w:themeColor="text1"/>
                <w:sz w:val="22"/>
              </w:rPr>
            </w:pPr>
          </w:p>
        </w:tc>
      </w:tr>
      <w:tr w:rsidR="00347AAC" w14:paraId="15C4BDC0" w14:textId="77777777">
        <w:tc>
          <w:tcPr>
            <w:tcW w:w="1985" w:type="dxa"/>
          </w:tcPr>
          <w:p w14:paraId="21089203"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843" w:type="dxa"/>
          </w:tcPr>
          <w:p w14:paraId="60D62E77" w14:textId="77777777" w:rsidR="00347AAC" w:rsidRDefault="00347AAC">
            <w:pPr>
              <w:tabs>
                <w:tab w:val="left" w:pos="5140"/>
              </w:tabs>
              <w:jc w:val="center"/>
              <w:rPr>
                <w:rFonts w:asciiTheme="minorEastAsia" w:hAnsiTheme="minorEastAsia"/>
                <w:b/>
                <w:color w:val="000000" w:themeColor="text1"/>
                <w:sz w:val="22"/>
              </w:rPr>
            </w:pPr>
          </w:p>
        </w:tc>
        <w:tc>
          <w:tcPr>
            <w:tcW w:w="1984" w:type="dxa"/>
          </w:tcPr>
          <w:p w14:paraId="13C17FF9" w14:textId="77777777" w:rsidR="00347AAC" w:rsidRDefault="00347AAC">
            <w:pPr>
              <w:tabs>
                <w:tab w:val="left" w:pos="5140"/>
              </w:tabs>
              <w:jc w:val="center"/>
              <w:rPr>
                <w:rFonts w:asciiTheme="minorEastAsia" w:hAnsiTheme="minorEastAsia"/>
                <w:b/>
                <w:color w:val="000000" w:themeColor="text1"/>
                <w:sz w:val="22"/>
              </w:rPr>
            </w:pPr>
          </w:p>
        </w:tc>
        <w:tc>
          <w:tcPr>
            <w:tcW w:w="1843" w:type="dxa"/>
          </w:tcPr>
          <w:p w14:paraId="015726C9" w14:textId="77777777" w:rsidR="00347AAC" w:rsidRDefault="00347AAC">
            <w:pPr>
              <w:tabs>
                <w:tab w:val="left" w:pos="5140"/>
              </w:tabs>
              <w:jc w:val="center"/>
              <w:rPr>
                <w:rFonts w:asciiTheme="minorEastAsia" w:hAnsiTheme="minorEastAsia"/>
                <w:b/>
                <w:color w:val="000000" w:themeColor="text1"/>
                <w:sz w:val="22"/>
              </w:rPr>
            </w:pPr>
          </w:p>
        </w:tc>
        <w:tc>
          <w:tcPr>
            <w:tcW w:w="2126" w:type="dxa"/>
          </w:tcPr>
          <w:p w14:paraId="0777B0C2" w14:textId="77777777" w:rsidR="00347AAC" w:rsidRDefault="00347AAC">
            <w:pPr>
              <w:tabs>
                <w:tab w:val="left" w:pos="5140"/>
              </w:tabs>
              <w:jc w:val="center"/>
              <w:rPr>
                <w:rFonts w:asciiTheme="minorEastAsia" w:hAnsiTheme="minorEastAsia"/>
                <w:b/>
                <w:color w:val="000000" w:themeColor="text1"/>
                <w:sz w:val="22"/>
              </w:rPr>
            </w:pPr>
          </w:p>
        </w:tc>
      </w:tr>
    </w:tbl>
    <w:p w14:paraId="37B0215D" w14:textId="77777777" w:rsidR="00347AAC" w:rsidRDefault="00091E47">
      <w:pPr>
        <w:ind w:right="420" w:firstLineChars="200" w:firstLine="420"/>
        <w:rPr>
          <w:rFonts w:asciiTheme="minorEastAsia" w:hAnsiTheme="minorEastAsia"/>
          <w:color w:val="000000" w:themeColor="text1"/>
          <w:szCs w:val="21"/>
        </w:rPr>
      </w:pPr>
      <w:r>
        <w:rPr>
          <w:i/>
          <w:color w:val="FF0000"/>
        </w:rPr>
        <w:t>注</w:t>
      </w:r>
      <w:r>
        <w:rPr>
          <w:rFonts w:hint="eastAsia"/>
          <w:i/>
          <w:color w:val="FF0000"/>
        </w:rPr>
        <w:t>：</w:t>
      </w:r>
      <w:r>
        <w:rPr>
          <w:i/>
          <w:color w:val="FF0000"/>
        </w:rPr>
        <w:t>可以分类为</w:t>
      </w:r>
      <w:r>
        <w:rPr>
          <w:rFonts w:hint="eastAsia"/>
          <w:i/>
          <w:color w:val="FF0000"/>
        </w:rPr>
        <w:t>：行政管理人员、生产人员、销售人员、技术人员、财务人员等。</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347AAC" w14:paraId="3414DDFE" w14:textId="77777777">
        <w:tc>
          <w:tcPr>
            <w:tcW w:w="3687" w:type="dxa"/>
            <w:shd w:val="pct10" w:color="auto" w:fill="auto"/>
            <w:vAlign w:val="center"/>
          </w:tcPr>
          <w:p w14:paraId="7AFCCE3A"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4F807CB5"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976" w:type="dxa"/>
            <w:shd w:val="pct10" w:color="auto" w:fill="auto"/>
            <w:vAlign w:val="center"/>
          </w:tcPr>
          <w:p w14:paraId="0F3D0C7D" w14:textId="77777777" w:rsidR="00347AAC" w:rsidRDefault="00091E4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347AAC" w14:paraId="3305CE1E" w14:textId="77777777">
        <w:tc>
          <w:tcPr>
            <w:tcW w:w="3687" w:type="dxa"/>
          </w:tcPr>
          <w:p w14:paraId="1F953729" w14:textId="77777777" w:rsidR="00347AAC" w:rsidRDefault="00091E47">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3A71EA39" w14:textId="77777777" w:rsidR="00347AAC" w:rsidRDefault="00347AAC">
            <w:pPr>
              <w:tabs>
                <w:tab w:val="left" w:pos="5140"/>
              </w:tabs>
              <w:jc w:val="center"/>
              <w:rPr>
                <w:rFonts w:asciiTheme="minorEastAsia" w:hAnsiTheme="minorEastAsia"/>
                <w:color w:val="000000" w:themeColor="text1"/>
                <w:sz w:val="22"/>
              </w:rPr>
            </w:pPr>
          </w:p>
        </w:tc>
        <w:tc>
          <w:tcPr>
            <w:tcW w:w="2976" w:type="dxa"/>
          </w:tcPr>
          <w:p w14:paraId="3F336DBD" w14:textId="77777777" w:rsidR="00347AAC" w:rsidRDefault="00347AAC">
            <w:pPr>
              <w:tabs>
                <w:tab w:val="left" w:pos="5140"/>
              </w:tabs>
              <w:jc w:val="center"/>
              <w:rPr>
                <w:rFonts w:asciiTheme="minorEastAsia" w:hAnsiTheme="minorEastAsia"/>
                <w:color w:val="000000" w:themeColor="text1"/>
                <w:sz w:val="22"/>
              </w:rPr>
            </w:pPr>
          </w:p>
        </w:tc>
      </w:tr>
      <w:tr w:rsidR="00347AAC" w14:paraId="04C1D723" w14:textId="77777777">
        <w:tc>
          <w:tcPr>
            <w:tcW w:w="3687" w:type="dxa"/>
          </w:tcPr>
          <w:p w14:paraId="00C1224E" w14:textId="77777777" w:rsidR="00347AAC" w:rsidRDefault="00091E47">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0C4DAFCE" w14:textId="77777777" w:rsidR="00347AAC" w:rsidRDefault="00347AAC">
            <w:pPr>
              <w:tabs>
                <w:tab w:val="left" w:pos="5140"/>
              </w:tabs>
              <w:jc w:val="center"/>
              <w:rPr>
                <w:rFonts w:asciiTheme="minorEastAsia" w:hAnsiTheme="minorEastAsia"/>
                <w:color w:val="000000" w:themeColor="text1"/>
                <w:sz w:val="22"/>
              </w:rPr>
            </w:pPr>
          </w:p>
        </w:tc>
        <w:tc>
          <w:tcPr>
            <w:tcW w:w="2976" w:type="dxa"/>
          </w:tcPr>
          <w:p w14:paraId="1B5E1E6C" w14:textId="77777777" w:rsidR="00347AAC" w:rsidRDefault="00347AAC">
            <w:pPr>
              <w:tabs>
                <w:tab w:val="left" w:pos="5140"/>
              </w:tabs>
              <w:jc w:val="center"/>
              <w:rPr>
                <w:rFonts w:asciiTheme="minorEastAsia" w:hAnsiTheme="minorEastAsia"/>
                <w:color w:val="000000" w:themeColor="text1"/>
                <w:sz w:val="22"/>
              </w:rPr>
            </w:pPr>
          </w:p>
        </w:tc>
      </w:tr>
      <w:tr w:rsidR="00347AAC" w14:paraId="77FC57DA" w14:textId="77777777">
        <w:tc>
          <w:tcPr>
            <w:tcW w:w="3687" w:type="dxa"/>
          </w:tcPr>
          <w:p w14:paraId="1B6716E5" w14:textId="77777777" w:rsidR="00347AAC" w:rsidRDefault="00091E47">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5CE621B9" w14:textId="77777777" w:rsidR="00347AAC" w:rsidRDefault="00347AAC">
            <w:pPr>
              <w:tabs>
                <w:tab w:val="left" w:pos="5140"/>
              </w:tabs>
              <w:jc w:val="center"/>
              <w:rPr>
                <w:rFonts w:asciiTheme="minorEastAsia" w:hAnsiTheme="minorEastAsia"/>
                <w:color w:val="000000" w:themeColor="text1"/>
                <w:sz w:val="22"/>
              </w:rPr>
            </w:pPr>
          </w:p>
        </w:tc>
        <w:tc>
          <w:tcPr>
            <w:tcW w:w="2976" w:type="dxa"/>
          </w:tcPr>
          <w:p w14:paraId="03A8A631" w14:textId="77777777" w:rsidR="00347AAC" w:rsidRDefault="00347AAC">
            <w:pPr>
              <w:tabs>
                <w:tab w:val="left" w:pos="5140"/>
              </w:tabs>
              <w:jc w:val="center"/>
              <w:rPr>
                <w:rFonts w:asciiTheme="minorEastAsia" w:hAnsiTheme="minorEastAsia"/>
                <w:color w:val="000000" w:themeColor="text1"/>
                <w:sz w:val="22"/>
              </w:rPr>
            </w:pPr>
          </w:p>
        </w:tc>
      </w:tr>
      <w:tr w:rsidR="00347AAC" w14:paraId="01FB308C" w14:textId="77777777">
        <w:tc>
          <w:tcPr>
            <w:tcW w:w="3687" w:type="dxa"/>
          </w:tcPr>
          <w:p w14:paraId="26C32CED" w14:textId="77777777" w:rsidR="00347AAC" w:rsidRDefault="00091E47">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289F34C6" w14:textId="77777777" w:rsidR="00347AAC" w:rsidRDefault="00347AAC">
            <w:pPr>
              <w:tabs>
                <w:tab w:val="left" w:pos="5140"/>
              </w:tabs>
              <w:jc w:val="center"/>
              <w:rPr>
                <w:rFonts w:asciiTheme="minorEastAsia" w:hAnsiTheme="minorEastAsia"/>
                <w:color w:val="000000" w:themeColor="text1"/>
                <w:sz w:val="22"/>
              </w:rPr>
            </w:pPr>
          </w:p>
        </w:tc>
        <w:tc>
          <w:tcPr>
            <w:tcW w:w="2976" w:type="dxa"/>
          </w:tcPr>
          <w:p w14:paraId="7EB85E00" w14:textId="77777777" w:rsidR="00347AAC" w:rsidRDefault="00347AAC">
            <w:pPr>
              <w:tabs>
                <w:tab w:val="left" w:pos="5140"/>
              </w:tabs>
              <w:jc w:val="center"/>
              <w:rPr>
                <w:rFonts w:asciiTheme="minorEastAsia" w:hAnsiTheme="minorEastAsia"/>
                <w:color w:val="000000" w:themeColor="text1"/>
                <w:sz w:val="22"/>
              </w:rPr>
            </w:pPr>
          </w:p>
        </w:tc>
      </w:tr>
      <w:tr w:rsidR="00347AAC" w14:paraId="24B04C93" w14:textId="77777777">
        <w:tc>
          <w:tcPr>
            <w:tcW w:w="3687" w:type="dxa"/>
          </w:tcPr>
          <w:p w14:paraId="1C8218CB" w14:textId="77777777" w:rsidR="00347AAC" w:rsidRDefault="00091E47">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45FDE47D" w14:textId="77777777" w:rsidR="00347AAC" w:rsidRDefault="00347AAC">
            <w:pPr>
              <w:tabs>
                <w:tab w:val="left" w:pos="5140"/>
              </w:tabs>
              <w:jc w:val="center"/>
              <w:rPr>
                <w:rFonts w:asciiTheme="minorEastAsia" w:hAnsiTheme="minorEastAsia"/>
                <w:color w:val="000000" w:themeColor="text1"/>
                <w:sz w:val="22"/>
              </w:rPr>
            </w:pPr>
          </w:p>
        </w:tc>
        <w:tc>
          <w:tcPr>
            <w:tcW w:w="2976" w:type="dxa"/>
          </w:tcPr>
          <w:p w14:paraId="3833577E" w14:textId="77777777" w:rsidR="00347AAC" w:rsidRDefault="00347AAC">
            <w:pPr>
              <w:tabs>
                <w:tab w:val="left" w:pos="5140"/>
              </w:tabs>
              <w:jc w:val="center"/>
              <w:rPr>
                <w:rFonts w:asciiTheme="minorEastAsia" w:hAnsiTheme="minorEastAsia"/>
                <w:color w:val="000000" w:themeColor="text1"/>
                <w:sz w:val="22"/>
              </w:rPr>
            </w:pPr>
          </w:p>
        </w:tc>
      </w:tr>
      <w:tr w:rsidR="00347AAC" w14:paraId="6913746D" w14:textId="77777777">
        <w:tc>
          <w:tcPr>
            <w:tcW w:w="3687" w:type="dxa"/>
          </w:tcPr>
          <w:p w14:paraId="1A76680A" w14:textId="77777777" w:rsidR="00347AAC" w:rsidRDefault="00091E47">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4B8209CB" w14:textId="77777777" w:rsidR="00347AAC" w:rsidRDefault="00347AAC">
            <w:pPr>
              <w:tabs>
                <w:tab w:val="left" w:pos="5140"/>
              </w:tabs>
              <w:jc w:val="center"/>
              <w:rPr>
                <w:rFonts w:asciiTheme="minorEastAsia" w:hAnsiTheme="minorEastAsia"/>
                <w:color w:val="000000" w:themeColor="text1"/>
                <w:sz w:val="22"/>
              </w:rPr>
            </w:pPr>
          </w:p>
        </w:tc>
        <w:tc>
          <w:tcPr>
            <w:tcW w:w="2976" w:type="dxa"/>
          </w:tcPr>
          <w:p w14:paraId="56BE997F" w14:textId="77777777" w:rsidR="00347AAC" w:rsidRDefault="00347AAC">
            <w:pPr>
              <w:tabs>
                <w:tab w:val="left" w:pos="5140"/>
              </w:tabs>
              <w:jc w:val="center"/>
              <w:rPr>
                <w:rFonts w:asciiTheme="minorEastAsia" w:hAnsiTheme="minorEastAsia"/>
                <w:color w:val="000000" w:themeColor="text1"/>
                <w:sz w:val="22"/>
              </w:rPr>
            </w:pPr>
          </w:p>
        </w:tc>
      </w:tr>
    </w:tbl>
    <w:p w14:paraId="2A666AE4" w14:textId="77777777" w:rsidR="00347AAC" w:rsidRDefault="00091E47">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W w:w="9781" w:type="dxa"/>
        <w:tblInd w:w="-572" w:type="dxa"/>
        <w:tblLook w:val="04A0" w:firstRow="1" w:lastRow="0" w:firstColumn="1" w:lastColumn="0" w:noHBand="0" w:noVBand="1"/>
      </w:tblPr>
      <w:tblGrid>
        <w:gridCol w:w="9781"/>
      </w:tblGrid>
      <w:tr w:rsidR="00347AAC" w14:paraId="28FA6C4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1F78E2" w14:textId="77777777" w:rsidR="00347AAC" w:rsidRDefault="00347AAC">
            <w:pPr>
              <w:tabs>
                <w:tab w:val="left" w:pos="5140"/>
              </w:tabs>
              <w:rPr>
                <w:rFonts w:asciiTheme="minorEastAsia" w:eastAsiaTheme="minorEastAsia" w:hAnsiTheme="minorEastAsia"/>
                <w:i/>
                <w:color w:val="FF0000"/>
                <w:szCs w:val="21"/>
              </w:rPr>
            </w:pPr>
          </w:p>
          <w:p w14:paraId="706D3796" w14:textId="77777777" w:rsidR="00347AAC" w:rsidRDefault="00347AAC">
            <w:pPr>
              <w:tabs>
                <w:tab w:val="left" w:pos="5140"/>
              </w:tabs>
              <w:rPr>
                <w:rFonts w:asciiTheme="minorEastAsia" w:hAnsiTheme="minorEastAsia"/>
                <w:color w:val="000000" w:themeColor="text1"/>
                <w:szCs w:val="21"/>
              </w:rPr>
            </w:pPr>
          </w:p>
        </w:tc>
      </w:tr>
    </w:tbl>
    <w:p w14:paraId="2A17CFB5"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核心人员（公司及控股子公司）基本情况及</w:t>
      </w:r>
      <w:r>
        <w:rPr>
          <w:rFonts w:asciiTheme="minorEastAsia" w:eastAsiaTheme="minorEastAsia" w:hAnsiTheme="minorEastAsia"/>
          <w:b/>
          <w:color w:val="000000" w:themeColor="text1"/>
          <w:szCs w:val="44"/>
        </w:rPr>
        <w:t>变动情况</w:t>
      </w:r>
    </w:p>
    <w:p w14:paraId="6E882147" w14:textId="77777777" w:rsidR="00347AAC" w:rsidRDefault="00091E4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771886A" w14:textId="77777777" w:rsidR="00347AAC" w:rsidRDefault="00091E47">
      <w:pPr>
        <w:jc w:val="right"/>
      </w:pPr>
      <w:r>
        <w:rPr>
          <w:rFonts w:hint="eastAsia"/>
        </w:rPr>
        <w:t>单位：股</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779"/>
        <w:gridCol w:w="1197"/>
        <w:gridCol w:w="1985"/>
        <w:gridCol w:w="1276"/>
        <w:gridCol w:w="1984"/>
      </w:tblGrid>
      <w:tr w:rsidR="00347AAC" w14:paraId="24D6879C" w14:textId="77777777">
        <w:tc>
          <w:tcPr>
            <w:tcW w:w="1560" w:type="dxa"/>
            <w:shd w:val="clear" w:color="auto" w:fill="D9D9D9" w:themeFill="background1" w:themeFillShade="D9"/>
            <w:vAlign w:val="center"/>
          </w:tcPr>
          <w:p w14:paraId="598B52CD" w14:textId="77777777" w:rsidR="00347AAC" w:rsidRDefault="00091E47">
            <w:pPr>
              <w:jc w:val="center"/>
              <w:rPr>
                <w:b/>
                <w:sz w:val="22"/>
              </w:rPr>
            </w:pPr>
            <w:r>
              <w:rPr>
                <w:rFonts w:hint="eastAsia"/>
                <w:b/>
                <w:sz w:val="22"/>
              </w:rPr>
              <w:t>姓名</w:t>
            </w:r>
          </w:p>
        </w:tc>
        <w:tc>
          <w:tcPr>
            <w:tcW w:w="1779" w:type="dxa"/>
            <w:shd w:val="clear" w:color="auto" w:fill="D9D9D9" w:themeFill="background1" w:themeFillShade="D9"/>
            <w:vAlign w:val="center"/>
          </w:tcPr>
          <w:p w14:paraId="50F46BE5" w14:textId="77777777" w:rsidR="00347AAC" w:rsidRDefault="00091E47">
            <w:pPr>
              <w:jc w:val="center"/>
              <w:rPr>
                <w:b/>
                <w:sz w:val="22"/>
              </w:rPr>
            </w:pPr>
            <w:r>
              <w:rPr>
                <w:rFonts w:hint="eastAsia"/>
                <w:b/>
                <w:sz w:val="22"/>
              </w:rPr>
              <w:t>变动情况</w:t>
            </w:r>
          </w:p>
        </w:tc>
        <w:tc>
          <w:tcPr>
            <w:tcW w:w="1197" w:type="dxa"/>
            <w:shd w:val="clear" w:color="auto" w:fill="D9D9D9" w:themeFill="background1" w:themeFillShade="D9"/>
            <w:vAlign w:val="center"/>
          </w:tcPr>
          <w:p w14:paraId="4BDC1FD6" w14:textId="77777777" w:rsidR="00347AAC" w:rsidRDefault="00091E47">
            <w:pPr>
              <w:jc w:val="center"/>
              <w:rPr>
                <w:b/>
                <w:sz w:val="22"/>
              </w:rPr>
            </w:pPr>
            <w:r>
              <w:rPr>
                <w:rFonts w:hint="eastAsia"/>
                <w:b/>
                <w:sz w:val="22"/>
              </w:rPr>
              <w:t>任职</w:t>
            </w:r>
          </w:p>
        </w:tc>
        <w:tc>
          <w:tcPr>
            <w:tcW w:w="1985" w:type="dxa"/>
            <w:shd w:val="clear" w:color="auto" w:fill="D9D9D9" w:themeFill="background1" w:themeFillShade="D9"/>
            <w:vAlign w:val="center"/>
          </w:tcPr>
          <w:p w14:paraId="56BE20F1" w14:textId="77777777" w:rsidR="00347AAC" w:rsidRDefault="00091E47">
            <w:pPr>
              <w:jc w:val="center"/>
              <w:rPr>
                <w:b/>
                <w:sz w:val="22"/>
              </w:rPr>
            </w:pPr>
            <w:r>
              <w:rPr>
                <w:rFonts w:hint="eastAsia"/>
                <w:b/>
                <w:sz w:val="22"/>
              </w:rPr>
              <w:t>期初持普通股股数</w:t>
            </w:r>
          </w:p>
        </w:tc>
        <w:tc>
          <w:tcPr>
            <w:tcW w:w="1276" w:type="dxa"/>
            <w:shd w:val="clear" w:color="auto" w:fill="D9D9D9" w:themeFill="background1" w:themeFillShade="D9"/>
            <w:vAlign w:val="center"/>
          </w:tcPr>
          <w:p w14:paraId="5702B356" w14:textId="77777777" w:rsidR="00347AAC" w:rsidRDefault="00091E47">
            <w:pPr>
              <w:jc w:val="center"/>
              <w:rPr>
                <w:b/>
                <w:sz w:val="22"/>
              </w:rPr>
            </w:pPr>
            <w:r>
              <w:rPr>
                <w:rFonts w:hint="eastAsia"/>
                <w:b/>
                <w:sz w:val="22"/>
              </w:rPr>
              <w:t>数量变动</w:t>
            </w:r>
          </w:p>
        </w:tc>
        <w:tc>
          <w:tcPr>
            <w:tcW w:w="1984" w:type="dxa"/>
            <w:shd w:val="clear" w:color="auto" w:fill="D9D9D9" w:themeFill="background1" w:themeFillShade="D9"/>
            <w:vAlign w:val="center"/>
          </w:tcPr>
          <w:p w14:paraId="1DA6D8C4" w14:textId="77777777" w:rsidR="00347AAC" w:rsidRDefault="00091E47">
            <w:pPr>
              <w:jc w:val="center"/>
              <w:rPr>
                <w:b/>
                <w:sz w:val="22"/>
              </w:rPr>
            </w:pPr>
            <w:r>
              <w:rPr>
                <w:rFonts w:hint="eastAsia"/>
                <w:b/>
                <w:sz w:val="22"/>
              </w:rPr>
              <w:t>期末持普通股股数</w:t>
            </w:r>
          </w:p>
        </w:tc>
      </w:tr>
      <w:tr w:rsidR="00347AAC" w14:paraId="43D56DB4" w14:textId="77777777">
        <w:tc>
          <w:tcPr>
            <w:tcW w:w="1560" w:type="dxa"/>
          </w:tcPr>
          <w:p w14:paraId="551D2C2F" w14:textId="77777777" w:rsidR="00347AAC" w:rsidRDefault="00347AAC"/>
        </w:tc>
        <w:tc>
          <w:tcPr>
            <w:tcW w:w="1779" w:type="dxa"/>
          </w:tcPr>
          <w:p w14:paraId="5B34EFF9" w14:textId="77777777" w:rsidR="00347AAC" w:rsidRDefault="00091E47">
            <w:r>
              <w:rPr>
                <w:rFonts w:hint="eastAsia"/>
                <w:sz w:val="22"/>
              </w:rPr>
              <w:t>（下拉</w:t>
            </w:r>
            <w:r>
              <w:rPr>
                <w:sz w:val="22"/>
              </w:rPr>
              <w:t>选项：</w:t>
            </w:r>
            <w:r>
              <w:rPr>
                <w:rFonts w:hint="eastAsia"/>
                <w:sz w:val="22"/>
              </w:rPr>
              <w:t>新增</w:t>
            </w:r>
            <w:r>
              <w:rPr>
                <w:rFonts w:hint="eastAsia"/>
                <w:sz w:val="22"/>
              </w:rPr>
              <w:t>/</w:t>
            </w:r>
            <w:r>
              <w:rPr>
                <w:rFonts w:hint="eastAsia"/>
                <w:sz w:val="22"/>
              </w:rPr>
              <w:t>离职</w:t>
            </w:r>
            <w:r>
              <w:rPr>
                <w:rFonts w:hint="eastAsia"/>
                <w:sz w:val="22"/>
              </w:rPr>
              <w:t>/</w:t>
            </w:r>
            <w:r>
              <w:rPr>
                <w:rFonts w:hint="eastAsia"/>
                <w:sz w:val="22"/>
              </w:rPr>
              <w:t>无变动</w:t>
            </w:r>
            <w:r>
              <w:rPr>
                <w:sz w:val="22"/>
              </w:rPr>
              <w:t>）</w:t>
            </w:r>
          </w:p>
        </w:tc>
        <w:tc>
          <w:tcPr>
            <w:tcW w:w="1197" w:type="dxa"/>
          </w:tcPr>
          <w:p w14:paraId="18E708B0" w14:textId="77777777" w:rsidR="00347AAC" w:rsidRDefault="00347AAC"/>
        </w:tc>
        <w:tc>
          <w:tcPr>
            <w:tcW w:w="1985" w:type="dxa"/>
          </w:tcPr>
          <w:p w14:paraId="72450A9F" w14:textId="77777777" w:rsidR="00347AAC" w:rsidRDefault="00347AAC"/>
        </w:tc>
        <w:tc>
          <w:tcPr>
            <w:tcW w:w="1276" w:type="dxa"/>
          </w:tcPr>
          <w:p w14:paraId="5DB568ED" w14:textId="77777777" w:rsidR="00347AAC" w:rsidRDefault="00347AAC"/>
        </w:tc>
        <w:tc>
          <w:tcPr>
            <w:tcW w:w="1984" w:type="dxa"/>
          </w:tcPr>
          <w:p w14:paraId="13872CFC" w14:textId="77777777" w:rsidR="00347AAC" w:rsidRDefault="00347AAC"/>
        </w:tc>
      </w:tr>
      <w:tr w:rsidR="00347AAC" w14:paraId="7DDA3DBB" w14:textId="77777777">
        <w:tc>
          <w:tcPr>
            <w:tcW w:w="1560" w:type="dxa"/>
          </w:tcPr>
          <w:p w14:paraId="6DDE6808" w14:textId="77777777" w:rsidR="00347AAC" w:rsidRDefault="00347AAC"/>
        </w:tc>
        <w:tc>
          <w:tcPr>
            <w:tcW w:w="1779" w:type="dxa"/>
          </w:tcPr>
          <w:p w14:paraId="0849EC5A" w14:textId="77777777" w:rsidR="00347AAC" w:rsidRDefault="00347AAC"/>
        </w:tc>
        <w:tc>
          <w:tcPr>
            <w:tcW w:w="1197" w:type="dxa"/>
          </w:tcPr>
          <w:p w14:paraId="16FCEC79" w14:textId="77777777" w:rsidR="00347AAC" w:rsidRDefault="00347AAC"/>
        </w:tc>
        <w:tc>
          <w:tcPr>
            <w:tcW w:w="1985" w:type="dxa"/>
          </w:tcPr>
          <w:p w14:paraId="0008A525" w14:textId="77777777" w:rsidR="00347AAC" w:rsidRDefault="00347AAC"/>
        </w:tc>
        <w:tc>
          <w:tcPr>
            <w:tcW w:w="1276" w:type="dxa"/>
          </w:tcPr>
          <w:p w14:paraId="66B41EFB" w14:textId="77777777" w:rsidR="00347AAC" w:rsidRDefault="00347AAC"/>
        </w:tc>
        <w:tc>
          <w:tcPr>
            <w:tcW w:w="1984" w:type="dxa"/>
          </w:tcPr>
          <w:p w14:paraId="27157946" w14:textId="77777777" w:rsidR="00347AAC" w:rsidRDefault="00347AAC"/>
        </w:tc>
      </w:tr>
      <w:tr w:rsidR="00347AAC" w14:paraId="4CDFB948" w14:textId="77777777">
        <w:tc>
          <w:tcPr>
            <w:tcW w:w="1560" w:type="dxa"/>
          </w:tcPr>
          <w:p w14:paraId="387F1DD4" w14:textId="77777777" w:rsidR="00347AAC" w:rsidRDefault="00091E47">
            <w:pPr>
              <w:rPr>
                <w:sz w:val="22"/>
              </w:rPr>
            </w:pPr>
            <w:r>
              <w:rPr>
                <w:rFonts w:hint="eastAsia"/>
                <w:sz w:val="22"/>
              </w:rPr>
              <w:t>（自动添行）</w:t>
            </w:r>
          </w:p>
        </w:tc>
        <w:tc>
          <w:tcPr>
            <w:tcW w:w="1779" w:type="dxa"/>
          </w:tcPr>
          <w:p w14:paraId="7FA82142" w14:textId="77777777" w:rsidR="00347AAC" w:rsidRDefault="00347AAC"/>
        </w:tc>
        <w:tc>
          <w:tcPr>
            <w:tcW w:w="1197" w:type="dxa"/>
          </w:tcPr>
          <w:p w14:paraId="7010D99C" w14:textId="77777777" w:rsidR="00347AAC" w:rsidRDefault="00347AAC"/>
        </w:tc>
        <w:tc>
          <w:tcPr>
            <w:tcW w:w="1985" w:type="dxa"/>
          </w:tcPr>
          <w:p w14:paraId="51792098" w14:textId="77777777" w:rsidR="00347AAC" w:rsidRDefault="00347AAC"/>
        </w:tc>
        <w:tc>
          <w:tcPr>
            <w:tcW w:w="1276" w:type="dxa"/>
          </w:tcPr>
          <w:p w14:paraId="2EE448DA" w14:textId="77777777" w:rsidR="00347AAC" w:rsidRDefault="00347AAC"/>
        </w:tc>
        <w:tc>
          <w:tcPr>
            <w:tcW w:w="1984" w:type="dxa"/>
          </w:tcPr>
          <w:p w14:paraId="06CBA0AD" w14:textId="77777777" w:rsidR="00347AAC" w:rsidRDefault="00347AAC"/>
        </w:tc>
      </w:tr>
      <w:tr w:rsidR="00347AAC" w14:paraId="017B3B97" w14:textId="77777777">
        <w:tc>
          <w:tcPr>
            <w:tcW w:w="1560" w:type="dxa"/>
          </w:tcPr>
          <w:p w14:paraId="3DD3CDFB" w14:textId="77777777" w:rsidR="00347AAC" w:rsidRDefault="00347AAC"/>
        </w:tc>
        <w:tc>
          <w:tcPr>
            <w:tcW w:w="1779" w:type="dxa"/>
          </w:tcPr>
          <w:p w14:paraId="0191F353" w14:textId="77777777" w:rsidR="00347AAC" w:rsidRDefault="00347AAC"/>
        </w:tc>
        <w:tc>
          <w:tcPr>
            <w:tcW w:w="1197" w:type="dxa"/>
          </w:tcPr>
          <w:p w14:paraId="57306229" w14:textId="77777777" w:rsidR="00347AAC" w:rsidRDefault="00347AAC"/>
        </w:tc>
        <w:tc>
          <w:tcPr>
            <w:tcW w:w="1985" w:type="dxa"/>
          </w:tcPr>
          <w:p w14:paraId="7632A2C6" w14:textId="77777777" w:rsidR="00347AAC" w:rsidRDefault="00347AAC"/>
        </w:tc>
        <w:tc>
          <w:tcPr>
            <w:tcW w:w="1276" w:type="dxa"/>
          </w:tcPr>
          <w:p w14:paraId="0F9B701B" w14:textId="77777777" w:rsidR="00347AAC" w:rsidRDefault="00347AAC"/>
        </w:tc>
        <w:tc>
          <w:tcPr>
            <w:tcW w:w="1984" w:type="dxa"/>
          </w:tcPr>
          <w:p w14:paraId="59287E1E" w14:textId="77777777" w:rsidR="00347AAC" w:rsidRDefault="00347AAC"/>
        </w:tc>
      </w:tr>
    </w:tbl>
    <w:p w14:paraId="6FA9B88A" w14:textId="77777777" w:rsidR="00347AAC" w:rsidRDefault="00091E47">
      <w:pPr>
        <w:rPr>
          <w:b/>
        </w:rPr>
      </w:pPr>
      <w:r>
        <w:rPr>
          <w:rFonts w:hint="eastAsia"/>
          <w:b/>
        </w:rPr>
        <w:t>核心员工的</w:t>
      </w:r>
      <w:r>
        <w:rPr>
          <w:b/>
        </w:rPr>
        <w:t>变动</w:t>
      </w:r>
      <w:r>
        <w:rPr>
          <w:rFonts w:hint="eastAsia"/>
          <w:b/>
        </w:rPr>
        <w:t>对公司</w:t>
      </w:r>
      <w:r>
        <w:rPr>
          <w:b/>
        </w:rPr>
        <w:t>的影响及应对措施</w:t>
      </w:r>
      <w:r>
        <w:rPr>
          <w:rFonts w:hint="eastAsia"/>
          <w:b/>
        </w:rPr>
        <w:t>：</w:t>
      </w:r>
    </w:p>
    <w:p w14:paraId="5D19782C" w14:textId="77777777" w:rsidR="00347AAC" w:rsidRDefault="00091E47">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347AAC" w14:paraId="4086881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2426E6" w14:textId="77777777" w:rsidR="00347AAC" w:rsidRDefault="00091E4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46F50325" w14:textId="77777777" w:rsidR="00347AAC" w:rsidRDefault="00347AAC">
            <w:pPr>
              <w:tabs>
                <w:tab w:val="left" w:pos="5140"/>
              </w:tabs>
              <w:rPr>
                <w:rFonts w:asciiTheme="minorEastAsia" w:eastAsiaTheme="minorEastAsia" w:hAnsiTheme="minorEastAsia"/>
                <w:color w:val="000000" w:themeColor="text1"/>
                <w:szCs w:val="21"/>
              </w:rPr>
            </w:pPr>
          </w:p>
        </w:tc>
      </w:tr>
    </w:tbl>
    <w:p w14:paraId="0420D366" w14:textId="77777777" w:rsidR="00347AAC" w:rsidRDefault="00091E47">
      <w:pPr>
        <w:tabs>
          <w:tab w:val="left" w:pos="5140"/>
        </w:tabs>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三、报告期后更新情况</w:t>
      </w:r>
    </w:p>
    <w:p w14:paraId="7A5AA420" w14:textId="77777777" w:rsidR="00347AAC" w:rsidRDefault="00091E47">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347AAC" w14:paraId="4D34EE9F" w14:textId="77777777">
        <w:trPr>
          <w:trHeight w:val="843"/>
        </w:trPr>
        <w:tc>
          <w:tcPr>
            <w:tcW w:w="9651" w:type="dxa"/>
          </w:tcPr>
          <w:p w14:paraId="0257690C" w14:textId="77777777" w:rsidR="00347AAC" w:rsidRDefault="00091E47">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二</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6E65A9ED" w14:textId="77777777" w:rsidR="00347AAC" w:rsidRDefault="00347AAC">
            <w:pPr>
              <w:tabs>
                <w:tab w:val="left" w:pos="5140"/>
              </w:tabs>
              <w:rPr>
                <w:rFonts w:asciiTheme="minorEastAsia" w:eastAsiaTheme="minorEastAsia" w:hAnsiTheme="minorEastAsia"/>
                <w:i/>
                <w:color w:val="000000" w:themeColor="text1"/>
                <w:sz w:val="22"/>
              </w:rPr>
            </w:pPr>
          </w:p>
        </w:tc>
      </w:tr>
    </w:tbl>
    <w:p w14:paraId="02B32E8B" w14:textId="77777777" w:rsidR="00347AAC" w:rsidRDefault="00347AAC">
      <w:pPr>
        <w:tabs>
          <w:tab w:val="left" w:pos="1080"/>
          <w:tab w:val="center" w:pos="4156"/>
          <w:tab w:val="left" w:pos="5140"/>
        </w:tabs>
        <w:jc w:val="left"/>
        <w:rPr>
          <w:rFonts w:ascii="黑体" w:eastAsia="黑体" w:hAnsi="黑体"/>
          <w:color w:val="000000" w:themeColor="text1"/>
          <w:sz w:val="36"/>
          <w:szCs w:val="28"/>
        </w:rPr>
      </w:pPr>
    </w:p>
    <w:p w14:paraId="2F0D49BD" w14:textId="77777777" w:rsidR="00347AAC" w:rsidRDefault="00091E47">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14:paraId="2BD296D4" w14:textId="77777777" w:rsidR="00347AAC" w:rsidRDefault="00347AAC"/>
    <w:tbl>
      <w:tblPr>
        <w:tblStyle w:val="27"/>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347AAC" w14:paraId="40C82759" w14:textId="77777777">
        <w:trPr>
          <w:trHeight w:val="188"/>
        </w:trPr>
        <w:tc>
          <w:tcPr>
            <w:tcW w:w="8364" w:type="dxa"/>
            <w:shd w:val="pct10" w:color="auto" w:fill="auto"/>
            <w:vAlign w:val="center"/>
          </w:tcPr>
          <w:p w14:paraId="48F11237" w14:textId="77777777" w:rsidR="00347AAC" w:rsidRDefault="00091E47">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6354A198" w14:textId="77777777" w:rsidR="00347AAC" w:rsidRDefault="00091E47">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347AAC" w14:paraId="04E5630A" w14:textId="77777777">
        <w:trPr>
          <w:trHeight w:val="308"/>
        </w:trPr>
        <w:tc>
          <w:tcPr>
            <w:tcW w:w="8364" w:type="dxa"/>
          </w:tcPr>
          <w:p w14:paraId="599A6715" w14:textId="77777777" w:rsidR="00347AAC" w:rsidRDefault="00091E47">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lastRenderedPageBreak/>
              <w:t>年度内</w:t>
            </w:r>
            <w:r>
              <w:rPr>
                <w:rFonts w:asciiTheme="minorEastAsia" w:eastAsiaTheme="minorEastAsia" w:hAnsiTheme="minorEastAsia"/>
                <w:color w:val="000000" w:themeColor="text1"/>
                <w:spacing w:val="-5"/>
                <w:sz w:val="22"/>
              </w:rPr>
              <w:t>是否建立新的公司治理制度</w:t>
            </w:r>
          </w:p>
        </w:tc>
        <w:tc>
          <w:tcPr>
            <w:tcW w:w="1275" w:type="dxa"/>
          </w:tcPr>
          <w:p w14:paraId="13718419" w14:textId="77777777" w:rsidR="00347AAC" w:rsidRDefault="00347AAC">
            <w:pPr>
              <w:rPr>
                <w:rFonts w:ascii="Times New Roman" w:hAnsi="Times New Roman"/>
                <w:color w:val="000000" w:themeColor="text1"/>
                <w:kern w:val="0"/>
                <w:sz w:val="22"/>
              </w:rPr>
            </w:pPr>
          </w:p>
        </w:tc>
      </w:tr>
      <w:tr w:rsidR="00347AAC" w14:paraId="47A23B03" w14:textId="77777777">
        <w:trPr>
          <w:trHeight w:val="121"/>
        </w:trPr>
        <w:tc>
          <w:tcPr>
            <w:tcW w:w="8364" w:type="dxa"/>
          </w:tcPr>
          <w:p w14:paraId="6F1533B2" w14:textId="77777777" w:rsidR="00347AAC" w:rsidRDefault="00091E47">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14:paraId="1B6D354B" w14:textId="77777777" w:rsidR="00347AAC" w:rsidRDefault="00347AAC">
            <w:pPr>
              <w:rPr>
                <w:rFonts w:ascii="Times New Roman" w:hAnsi="Times New Roman"/>
                <w:color w:val="000000" w:themeColor="text1"/>
                <w:kern w:val="0"/>
                <w:sz w:val="22"/>
              </w:rPr>
            </w:pPr>
          </w:p>
        </w:tc>
      </w:tr>
      <w:tr w:rsidR="00347AAC" w14:paraId="33A2955C" w14:textId="77777777">
        <w:trPr>
          <w:trHeight w:val="212"/>
        </w:trPr>
        <w:tc>
          <w:tcPr>
            <w:tcW w:w="8364" w:type="dxa"/>
          </w:tcPr>
          <w:p w14:paraId="35BEC7D8" w14:textId="77777777" w:rsidR="00347AAC" w:rsidRDefault="00091E47">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14:paraId="73057691" w14:textId="77777777" w:rsidR="00347AAC" w:rsidRDefault="00347AAC">
            <w:pPr>
              <w:rPr>
                <w:rFonts w:ascii="Times New Roman" w:hAnsi="Times New Roman"/>
                <w:color w:val="000000" w:themeColor="text1"/>
                <w:kern w:val="0"/>
                <w:sz w:val="22"/>
              </w:rPr>
            </w:pPr>
          </w:p>
        </w:tc>
      </w:tr>
      <w:tr w:rsidR="00347AAC" w14:paraId="523A469D" w14:textId="77777777">
        <w:trPr>
          <w:trHeight w:val="187"/>
        </w:trPr>
        <w:tc>
          <w:tcPr>
            <w:tcW w:w="8364" w:type="dxa"/>
          </w:tcPr>
          <w:p w14:paraId="7F48A77C" w14:textId="77777777" w:rsidR="00347AAC" w:rsidRDefault="00091E47">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14:paraId="214E41AD" w14:textId="77777777" w:rsidR="00347AAC" w:rsidRDefault="00347AAC">
            <w:pPr>
              <w:rPr>
                <w:rFonts w:ascii="Times New Roman" w:hAnsi="Times New Roman"/>
                <w:color w:val="000000" w:themeColor="text1"/>
                <w:kern w:val="0"/>
                <w:sz w:val="22"/>
              </w:rPr>
            </w:pPr>
          </w:p>
        </w:tc>
      </w:tr>
      <w:tr w:rsidR="00347AAC" w14:paraId="79991F5C" w14:textId="77777777">
        <w:trPr>
          <w:trHeight w:val="277"/>
        </w:trPr>
        <w:tc>
          <w:tcPr>
            <w:tcW w:w="8364" w:type="dxa"/>
          </w:tcPr>
          <w:p w14:paraId="20B3DACA" w14:textId="77777777" w:rsidR="00347AAC" w:rsidRDefault="00091E47">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2EDD447C" w14:textId="77777777" w:rsidR="00347AAC" w:rsidRDefault="00347AAC">
            <w:pPr>
              <w:rPr>
                <w:rFonts w:ascii="Times New Roman" w:hAnsi="Times New Roman"/>
                <w:color w:val="000000" w:themeColor="text1"/>
                <w:kern w:val="0"/>
                <w:sz w:val="22"/>
              </w:rPr>
            </w:pPr>
          </w:p>
        </w:tc>
      </w:tr>
      <w:tr w:rsidR="00347AAC" w14:paraId="23856861" w14:textId="77777777">
        <w:trPr>
          <w:trHeight w:val="349"/>
        </w:trPr>
        <w:tc>
          <w:tcPr>
            <w:tcW w:w="8364" w:type="dxa"/>
          </w:tcPr>
          <w:p w14:paraId="02551638" w14:textId="77777777" w:rsidR="00347AAC" w:rsidRDefault="00091E47">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15421752" w14:textId="77777777" w:rsidR="00347AAC" w:rsidRDefault="00347AAC">
            <w:pPr>
              <w:rPr>
                <w:rFonts w:ascii="Times New Roman" w:hAnsi="Times New Roman"/>
                <w:color w:val="000000" w:themeColor="text1"/>
                <w:kern w:val="0"/>
                <w:sz w:val="22"/>
              </w:rPr>
            </w:pPr>
          </w:p>
        </w:tc>
      </w:tr>
    </w:tbl>
    <w:p w14:paraId="50021592"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7B02750D"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28516CF5" w14:textId="77777777" w:rsidR="00347AAC" w:rsidRDefault="00091E47">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14805828" w14:textId="77777777">
        <w:tc>
          <w:tcPr>
            <w:tcW w:w="9639" w:type="dxa"/>
          </w:tcPr>
          <w:p w14:paraId="56CDC8F2" w14:textId="77777777" w:rsidR="00347AAC" w:rsidRDefault="00091E4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2FA2D2DE" w14:textId="77777777" w:rsidR="00347AAC" w:rsidRDefault="00347AAC"/>
        </w:tc>
      </w:tr>
    </w:tbl>
    <w:p w14:paraId="1AC2B147" w14:textId="77777777" w:rsidR="00347AAC" w:rsidRDefault="00091E47">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685C814E" w14:textId="77777777">
        <w:tc>
          <w:tcPr>
            <w:tcW w:w="9639" w:type="dxa"/>
          </w:tcPr>
          <w:p w14:paraId="3A17B3DB" w14:textId="77777777" w:rsidR="00347AAC" w:rsidRDefault="00091E4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3A5BA1D7" w14:textId="77777777" w:rsidR="00347AAC" w:rsidRDefault="00347AAC"/>
        </w:tc>
      </w:tr>
    </w:tbl>
    <w:p w14:paraId="3FD98320" w14:textId="77777777" w:rsidR="00347AAC" w:rsidRDefault="00091E47">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624F431C" w14:textId="77777777">
        <w:tc>
          <w:tcPr>
            <w:tcW w:w="9639" w:type="dxa"/>
          </w:tcPr>
          <w:p w14:paraId="16882AC9" w14:textId="77777777" w:rsidR="00347AAC" w:rsidRDefault="00091E4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00DE116D" w14:textId="77777777" w:rsidR="00347AAC" w:rsidRDefault="00347AAC"/>
        </w:tc>
      </w:tr>
    </w:tbl>
    <w:p w14:paraId="3B10C35E" w14:textId="33603D0F" w:rsidR="00582AE7" w:rsidRPr="00AE5749" w:rsidRDefault="00091E47">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p w14:paraId="099D72C3" w14:textId="01EDFE7F" w:rsidR="002578F4" w:rsidRPr="00AE5749" w:rsidRDefault="002578F4" w:rsidP="00AE5749">
      <w:r w:rsidRPr="00AE5749">
        <w:rPr>
          <w:rFonts w:hint="eastAsia"/>
        </w:rPr>
        <w:t>公司是否已对照《全国中小企业股份转让系统挂牌公司治理规则》等业务规则完善公司章程：□</w:t>
      </w:r>
      <w:r w:rsidRPr="00AE5749">
        <w:t xml:space="preserve">  </w:t>
      </w:r>
      <w:r w:rsidRPr="00AE5749">
        <w:t>是</w:t>
      </w:r>
      <w:r w:rsidRPr="00AE5749">
        <w:t xml:space="preserve">  □  </w:t>
      </w:r>
      <w:r w:rsidRPr="00AE5749">
        <w:rPr>
          <w:rFonts w:hint="eastAsia"/>
        </w:rPr>
        <w:t>否</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3F08C4B0" w14:textId="77777777">
        <w:tc>
          <w:tcPr>
            <w:tcW w:w="9639" w:type="dxa"/>
          </w:tcPr>
          <w:p w14:paraId="2BFB0D3C" w14:textId="77777777" w:rsidR="00347AAC" w:rsidRDefault="00091E4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59377177" w14:textId="77777777" w:rsidR="00347AAC" w:rsidRDefault="00347AAC"/>
        </w:tc>
      </w:tr>
    </w:tbl>
    <w:p w14:paraId="4E6E6156"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7B99126E" w14:textId="123D0F8D" w:rsidR="00347AAC" w:rsidRDefault="00091E47">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三会召开</w:t>
      </w:r>
      <w:r w:rsidR="00FA0DD6">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FA0DD6" w14:paraId="1C4157D3" w14:textId="77777777" w:rsidTr="004300B1">
        <w:tc>
          <w:tcPr>
            <w:tcW w:w="2409" w:type="dxa"/>
            <w:shd w:val="pct10" w:color="auto" w:fill="auto"/>
            <w:vAlign w:val="center"/>
          </w:tcPr>
          <w:p w14:paraId="1AA0DBCF" w14:textId="77777777" w:rsidR="00FA0DD6" w:rsidRDefault="00FA0DD6" w:rsidP="004300B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281D5E88" w14:textId="77777777" w:rsidR="00FA0DD6" w:rsidRDefault="00FA0DD6" w:rsidP="004300B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09C04214" w14:textId="77777777" w:rsidR="00FA0DD6" w:rsidRDefault="00FA0DD6" w:rsidP="004300B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董事会</w:t>
            </w:r>
          </w:p>
        </w:tc>
        <w:tc>
          <w:tcPr>
            <w:tcW w:w="2410" w:type="dxa"/>
            <w:shd w:val="pct10" w:color="auto" w:fill="auto"/>
          </w:tcPr>
          <w:p w14:paraId="2FB3B55C" w14:textId="77777777" w:rsidR="00FA0DD6" w:rsidRDefault="00FA0DD6" w:rsidP="004300B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监事会</w:t>
            </w:r>
          </w:p>
        </w:tc>
      </w:tr>
      <w:tr w:rsidR="00FA0DD6" w14:paraId="41C19890" w14:textId="77777777" w:rsidTr="004300B1">
        <w:tc>
          <w:tcPr>
            <w:tcW w:w="2409" w:type="dxa"/>
          </w:tcPr>
          <w:p w14:paraId="11D3057C" w14:textId="77777777" w:rsidR="00FA0DD6" w:rsidRDefault="00FA0DD6" w:rsidP="004300B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召开次数</w:t>
            </w:r>
          </w:p>
        </w:tc>
        <w:tc>
          <w:tcPr>
            <w:tcW w:w="2410" w:type="dxa"/>
          </w:tcPr>
          <w:p w14:paraId="678612A1" w14:textId="77777777" w:rsidR="00FA0DD6" w:rsidRDefault="00FA0DD6" w:rsidP="004300B1">
            <w:pPr>
              <w:tabs>
                <w:tab w:val="left" w:pos="5140"/>
              </w:tabs>
              <w:rPr>
                <w:rFonts w:asciiTheme="minorEastAsia" w:eastAsiaTheme="minorEastAsia" w:hAnsiTheme="minorEastAsia"/>
                <w:color w:val="000000" w:themeColor="text1"/>
                <w:sz w:val="22"/>
              </w:rPr>
            </w:pPr>
          </w:p>
        </w:tc>
        <w:tc>
          <w:tcPr>
            <w:tcW w:w="2410" w:type="dxa"/>
          </w:tcPr>
          <w:p w14:paraId="1D858740" w14:textId="77777777" w:rsidR="00FA0DD6" w:rsidRDefault="00FA0DD6" w:rsidP="004300B1">
            <w:pPr>
              <w:tabs>
                <w:tab w:val="left" w:pos="5140"/>
              </w:tabs>
              <w:rPr>
                <w:rFonts w:asciiTheme="minorEastAsia" w:eastAsiaTheme="minorEastAsia" w:hAnsiTheme="minorEastAsia"/>
                <w:color w:val="000000" w:themeColor="text1"/>
                <w:sz w:val="22"/>
              </w:rPr>
            </w:pPr>
          </w:p>
        </w:tc>
        <w:tc>
          <w:tcPr>
            <w:tcW w:w="2410" w:type="dxa"/>
          </w:tcPr>
          <w:p w14:paraId="26A27725" w14:textId="77777777" w:rsidR="00FA0DD6" w:rsidRDefault="00FA0DD6" w:rsidP="004300B1">
            <w:pPr>
              <w:tabs>
                <w:tab w:val="left" w:pos="5140"/>
              </w:tabs>
              <w:rPr>
                <w:rFonts w:asciiTheme="minorEastAsia" w:eastAsiaTheme="minorEastAsia" w:hAnsiTheme="minorEastAsia"/>
                <w:color w:val="000000" w:themeColor="text1"/>
                <w:sz w:val="22"/>
              </w:rPr>
            </w:pPr>
          </w:p>
        </w:tc>
      </w:tr>
    </w:tbl>
    <w:p w14:paraId="05A07E3B" w14:textId="77777777" w:rsidR="00FA0DD6" w:rsidRDefault="00091E47">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sidR="00FA0DD6" w:rsidRPr="000F4C5A">
        <w:rPr>
          <w:rFonts w:asciiTheme="minorEastAsia" w:eastAsiaTheme="minorEastAsia" w:hAnsiTheme="minorEastAsia" w:hint="eastAsia"/>
          <w:b/>
          <w:color w:val="000000" w:themeColor="text1"/>
          <w:szCs w:val="21"/>
        </w:rPr>
        <w:t>股东大会</w:t>
      </w:r>
      <w:r w:rsidR="00FA0DD6">
        <w:rPr>
          <w:rFonts w:asciiTheme="minorEastAsia" w:eastAsiaTheme="minorEastAsia" w:hAnsiTheme="minorEastAsia" w:hint="eastAsia"/>
          <w:b/>
          <w:color w:val="000000" w:themeColor="text1"/>
          <w:szCs w:val="21"/>
        </w:rPr>
        <w:t>的</w:t>
      </w:r>
      <w:r w:rsidR="00FA0DD6" w:rsidRPr="000F4C5A">
        <w:rPr>
          <w:rFonts w:asciiTheme="minorEastAsia" w:eastAsiaTheme="minorEastAsia" w:hAnsiTheme="minorEastAsia" w:hint="eastAsia"/>
          <w:b/>
          <w:color w:val="000000" w:themeColor="text1"/>
          <w:szCs w:val="21"/>
        </w:rPr>
        <w:t>召集、召开、表决情况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FA0DD6" w:rsidRPr="000F4C5A" w14:paraId="74A6FB02" w14:textId="77777777" w:rsidTr="004300B1">
        <w:tc>
          <w:tcPr>
            <w:tcW w:w="6380" w:type="dxa"/>
            <w:shd w:val="pct10" w:color="auto" w:fill="auto"/>
            <w:vAlign w:val="center"/>
          </w:tcPr>
          <w:p w14:paraId="15935760" w14:textId="77777777" w:rsidR="00FA0DD6" w:rsidRPr="000F4C5A" w:rsidRDefault="00FA0DD6" w:rsidP="004300B1">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b/>
                <w:color w:val="000000" w:themeColor="text1"/>
                <w:sz w:val="22"/>
              </w:rPr>
              <w:t>事项</w:t>
            </w:r>
          </w:p>
        </w:tc>
        <w:tc>
          <w:tcPr>
            <w:tcW w:w="1446" w:type="dxa"/>
            <w:shd w:val="pct10" w:color="auto" w:fill="auto"/>
            <w:vAlign w:val="center"/>
          </w:tcPr>
          <w:p w14:paraId="508BBBFD" w14:textId="77777777" w:rsidR="00FA0DD6" w:rsidRPr="000F4C5A" w:rsidRDefault="00FA0DD6" w:rsidP="004300B1">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是或</w:t>
            </w:r>
            <w:r w:rsidRPr="000F4C5A">
              <w:rPr>
                <w:rFonts w:asciiTheme="minorEastAsia" w:eastAsiaTheme="minorEastAsia" w:hAnsiTheme="minorEastAsia"/>
                <w:b/>
                <w:color w:val="000000" w:themeColor="text1"/>
                <w:sz w:val="22"/>
              </w:rPr>
              <w:t>否</w:t>
            </w:r>
          </w:p>
        </w:tc>
        <w:tc>
          <w:tcPr>
            <w:tcW w:w="1813" w:type="dxa"/>
            <w:shd w:val="pct10" w:color="auto" w:fill="auto"/>
            <w:vAlign w:val="center"/>
          </w:tcPr>
          <w:p w14:paraId="1BB7C901" w14:textId="77777777" w:rsidR="00FA0DD6" w:rsidRPr="000F4C5A" w:rsidRDefault="00FA0DD6" w:rsidP="004300B1">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具体情况</w:t>
            </w:r>
          </w:p>
        </w:tc>
      </w:tr>
      <w:tr w:rsidR="00FA0DD6" w:rsidRPr="000F4C5A" w14:paraId="0761E3C1" w14:textId="77777777" w:rsidTr="004300B1">
        <w:tc>
          <w:tcPr>
            <w:tcW w:w="6380" w:type="dxa"/>
            <w:vAlign w:val="center"/>
          </w:tcPr>
          <w:p w14:paraId="44F87F27" w14:textId="77777777" w:rsidR="00FA0DD6" w:rsidRPr="000F4C5A" w:rsidRDefault="00FA0DD6" w:rsidP="004300B1">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股东大会是否未均按规定设置会场</w:t>
            </w:r>
          </w:p>
        </w:tc>
        <w:tc>
          <w:tcPr>
            <w:tcW w:w="1446" w:type="dxa"/>
          </w:tcPr>
          <w:p w14:paraId="0C32C5BA" w14:textId="77777777" w:rsidR="00FA0DD6" w:rsidRPr="000F4C5A" w:rsidRDefault="00FA0DD6" w:rsidP="004300B1">
            <w:pPr>
              <w:jc w:val="left"/>
              <w:rPr>
                <w:rFonts w:asciiTheme="minorEastAsia" w:eastAsiaTheme="minorEastAsia" w:hAnsiTheme="minorEastAsia"/>
                <w:color w:val="000000" w:themeColor="text1"/>
                <w:sz w:val="22"/>
              </w:rPr>
            </w:pPr>
          </w:p>
        </w:tc>
        <w:tc>
          <w:tcPr>
            <w:tcW w:w="1813" w:type="dxa"/>
          </w:tcPr>
          <w:p w14:paraId="12D819C9" w14:textId="77777777" w:rsidR="00FA0DD6" w:rsidRPr="000F4C5A" w:rsidRDefault="00FA0DD6" w:rsidP="004300B1">
            <w:pPr>
              <w:jc w:val="left"/>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FF0000"/>
                <w:sz w:val="22"/>
              </w:rPr>
              <w:t>前空选是则应填写具体情况，包括但不限于基本情况、产生该情形的原因、规范情况等</w:t>
            </w:r>
          </w:p>
        </w:tc>
      </w:tr>
      <w:tr w:rsidR="00FA0DD6" w:rsidRPr="000F4C5A" w14:paraId="575C55EE" w14:textId="77777777" w:rsidTr="004300B1">
        <w:tc>
          <w:tcPr>
            <w:tcW w:w="6380" w:type="dxa"/>
            <w:vAlign w:val="center"/>
          </w:tcPr>
          <w:p w14:paraId="516B0B46" w14:textId="615D7499" w:rsidR="00FA0DD6" w:rsidRPr="000F4C5A" w:rsidRDefault="00FA0DD6" w:rsidP="004300B1">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sidR="00BA7CDD">
              <w:rPr>
                <w:rFonts w:asciiTheme="minorEastAsia" w:eastAsiaTheme="minorEastAsia" w:hAnsiTheme="minorEastAsia" w:hint="eastAsia"/>
                <w:color w:val="000000" w:themeColor="text1"/>
                <w:sz w:val="22"/>
              </w:rPr>
              <w:t>1</w:t>
            </w:r>
            <w:r w:rsidRPr="000F4C5A">
              <w:rPr>
                <w:rFonts w:asciiTheme="minorEastAsia" w:eastAsiaTheme="minorEastAsia" w:hAnsiTheme="minorEastAsia" w:hint="eastAsia"/>
                <w:color w:val="000000" w:themeColor="text1"/>
                <w:sz w:val="22"/>
              </w:rPr>
              <w:t>年年度股东大会是否未在上一会计年度结束后6个月内举行</w:t>
            </w:r>
          </w:p>
        </w:tc>
        <w:tc>
          <w:tcPr>
            <w:tcW w:w="1446" w:type="dxa"/>
          </w:tcPr>
          <w:p w14:paraId="129C640F" w14:textId="77777777" w:rsidR="00FA0DD6" w:rsidRPr="000F4C5A" w:rsidRDefault="00FA0DD6" w:rsidP="004300B1">
            <w:pPr>
              <w:jc w:val="left"/>
              <w:rPr>
                <w:rFonts w:asciiTheme="minorEastAsia" w:eastAsiaTheme="minorEastAsia" w:hAnsiTheme="minorEastAsia"/>
                <w:color w:val="000000" w:themeColor="text1"/>
                <w:sz w:val="22"/>
              </w:rPr>
            </w:pPr>
          </w:p>
        </w:tc>
        <w:tc>
          <w:tcPr>
            <w:tcW w:w="1813" w:type="dxa"/>
          </w:tcPr>
          <w:p w14:paraId="14B74EF2" w14:textId="77777777" w:rsidR="00FA0DD6" w:rsidRPr="000F4C5A" w:rsidRDefault="00FA0DD6" w:rsidP="004300B1">
            <w:pPr>
              <w:jc w:val="left"/>
              <w:rPr>
                <w:rFonts w:asciiTheme="minorEastAsia" w:eastAsiaTheme="minorEastAsia" w:hAnsiTheme="minorEastAsia"/>
                <w:color w:val="000000" w:themeColor="text1"/>
                <w:sz w:val="22"/>
              </w:rPr>
            </w:pPr>
          </w:p>
        </w:tc>
      </w:tr>
      <w:tr w:rsidR="00FA0DD6" w:rsidRPr="000F4C5A" w14:paraId="47F2A167" w14:textId="77777777" w:rsidTr="004300B1">
        <w:tc>
          <w:tcPr>
            <w:tcW w:w="6380" w:type="dxa"/>
            <w:vAlign w:val="center"/>
          </w:tcPr>
          <w:p w14:paraId="0C597843" w14:textId="594F0C17" w:rsidR="00FA0DD6" w:rsidRPr="000F4C5A" w:rsidRDefault="00FA0DD6" w:rsidP="004300B1">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sidR="00BA7CDD">
              <w:rPr>
                <w:rFonts w:asciiTheme="minorEastAsia" w:eastAsiaTheme="minorEastAsia" w:hAnsiTheme="minorEastAsia" w:hint="eastAsia"/>
                <w:color w:val="000000" w:themeColor="text1"/>
                <w:sz w:val="22"/>
              </w:rPr>
              <w:t>1</w:t>
            </w:r>
            <w:r w:rsidRPr="000F4C5A">
              <w:rPr>
                <w:rFonts w:asciiTheme="minorEastAsia" w:eastAsiaTheme="minorEastAsia" w:hAnsiTheme="minorEastAsia" w:hint="eastAsia"/>
                <w:color w:val="000000" w:themeColor="text1"/>
                <w:sz w:val="22"/>
              </w:rPr>
              <w:t>年年度股东大会通知是否未提前20日发出</w:t>
            </w:r>
          </w:p>
        </w:tc>
        <w:tc>
          <w:tcPr>
            <w:tcW w:w="1446" w:type="dxa"/>
          </w:tcPr>
          <w:p w14:paraId="5F674BEC" w14:textId="77777777" w:rsidR="00FA0DD6" w:rsidRPr="000F4C5A" w:rsidRDefault="00FA0DD6" w:rsidP="004300B1">
            <w:pPr>
              <w:jc w:val="left"/>
              <w:rPr>
                <w:rFonts w:asciiTheme="minorEastAsia" w:eastAsiaTheme="minorEastAsia" w:hAnsiTheme="minorEastAsia"/>
                <w:color w:val="000000" w:themeColor="text1"/>
                <w:sz w:val="22"/>
              </w:rPr>
            </w:pPr>
          </w:p>
        </w:tc>
        <w:tc>
          <w:tcPr>
            <w:tcW w:w="1813" w:type="dxa"/>
          </w:tcPr>
          <w:p w14:paraId="18D895AC" w14:textId="77777777" w:rsidR="00FA0DD6" w:rsidRPr="000F4C5A" w:rsidRDefault="00FA0DD6" w:rsidP="004300B1">
            <w:pPr>
              <w:jc w:val="left"/>
              <w:rPr>
                <w:rFonts w:asciiTheme="minorEastAsia" w:eastAsiaTheme="minorEastAsia" w:hAnsiTheme="minorEastAsia"/>
                <w:color w:val="000000" w:themeColor="text1"/>
                <w:sz w:val="22"/>
              </w:rPr>
            </w:pPr>
          </w:p>
        </w:tc>
      </w:tr>
      <w:tr w:rsidR="00FA0DD6" w:rsidRPr="000F4C5A" w14:paraId="1D862545" w14:textId="77777777" w:rsidTr="004300B1">
        <w:tc>
          <w:tcPr>
            <w:tcW w:w="6380" w:type="dxa"/>
            <w:vAlign w:val="center"/>
          </w:tcPr>
          <w:p w14:paraId="4226D5EB" w14:textId="488FA785" w:rsidR="00FA0DD6" w:rsidRPr="000F4C5A" w:rsidRDefault="00FA0DD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BA7CDD">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年公司临时股东大会通知是否未均提前</w:t>
            </w:r>
            <w:r w:rsidR="00136640">
              <w:rPr>
                <w:rFonts w:asciiTheme="minorEastAsia" w:eastAsiaTheme="minorEastAsia" w:hAnsiTheme="minorEastAsia"/>
                <w:color w:val="000000" w:themeColor="text1"/>
                <w:sz w:val="22"/>
              </w:rPr>
              <w:t>15</w:t>
            </w:r>
            <w:r w:rsidRPr="000F4C5A">
              <w:rPr>
                <w:rFonts w:asciiTheme="minorEastAsia" w:eastAsiaTheme="minorEastAsia" w:hAnsiTheme="minorEastAsia"/>
                <w:color w:val="000000" w:themeColor="text1"/>
                <w:sz w:val="22"/>
              </w:rPr>
              <w:t>日发出</w:t>
            </w:r>
          </w:p>
        </w:tc>
        <w:tc>
          <w:tcPr>
            <w:tcW w:w="1446" w:type="dxa"/>
          </w:tcPr>
          <w:p w14:paraId="66E9689E" w14:textId="77777777" w:rsidR="00FA0DD6" w:rsidRPr="000F4C5A" w:rsidRDefault="00FA0DD6" w:rsidP="004300B1">
            <w:pPr>
              <w:jc w:val="left"/>
              <w:rPr>
                <w:rFonts w:asciiTheme="minorEastAsia" w:eastAsiaTheme="minorEastAsia" w:hAnsiTheme="minorEastAsia"/>
                <w:color w:val="000000" w:themeColor="text1"/>
                <w:sz w:val="22"/>
              </w:rPr>
            </w:pPr>
          </w:p>
        </w:tc>
        <w:tc>
          <w:tcPr>
            <w:tcW w:w="1813" w:type="dxa"/>
          </w:tcPr>
          <w:p w14:paraId="235F63D8" w14:textId="77777777" w:rsidR="00FA0DD6" w:rsidRPr="000F4C5A" w:rsidRDefault="00FA0DD6" w:rsidP="004300B1">
            <w:pPr>
              <w:jc w:val="left"/>
              <w:rPr>
                <w:rFonts w:asciiTheme="minorEastAsia" w:eastAsiaTheme="minorEastAsia" w:hAnsiTheme="minorEastAsia"/>
                <w:color w:val="000000" w:themeColor="text1"/>
                <w:sz w:val="22"/>
              </w:rPr>
            </w:pPr>
          </w:p>
        </w:tc>
      </w:tr>
      <w:tr w:rsidR="00FA0DD6" w:rsidRPr="000F4C5A" w14:paraId="3918FBC0" w14:textId="77777777" w:rsidTr="004300B1">
        <w:tc>
          <w:tcPr>
            <w:tcW w:w="6380" w:type="dxa"/>
            <w:vAlign w:val="center"/>
          </w:tcPr>
          <w:p w14:paraId="3E508CB3" w14:textId="77777777" w:rsidR="00FA0DD6" w:rsidRPr="000F4C5A" w:rsidRDefault="00FA0DD6" w:rsidP="004300B1">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独立董事、监事会、单独或合计持股10%以上的股东是否向董事会提议过召开临时股东大会</w:t>
            </w:r>
          </w:p>
        </w:tc>
        <w:tc>
          <w:tcPr>
            <w:tcW w:w="1446" w:type="dxa"/>
          </w:tcPr>
          <w:p w14:paraId="3332978E" w14:textId="77777777" w:rsidR="00FA0DD6" w:rsidRPr="000F4C5A" w:rsidRDefault="00FA0DD6" w:rsidP="004300B1">
            <w:pPr>
              <w:jc w:val="left"/>
              <w:rPr>
                <w:rFonts w:asciiTheme="minorEastAsia" w:eastAsiaTheme="minorEastAsia" w:hAnsiTheme="minorEastAsia"/>
                <w:color w:val="000000" w:themeColor="text1"/>
                <w:sz w:val="22"/>
              </w:rPr>
            </w:pPr>
          </w:p>
        </w:tc>
        <w:tc>
          <w:tcPr>
            <w:tcW w:w="1813" w:type="dxa"/>
          </w:tcPr>
          <w:p w14:paraId="36ECE4F9" w14:textId="77777777" w:rsidR="00FA0DD6" w:rsidRPr="000F4C5A" w:rsidRDefault="00FA0DD6" w:rsidP="004300B1">
            <w:pPr>
              <w:jc w:val="left"/>
              <w:rPr>
                <w:rFonts w:asciiTheme="minorEastAsia" w:eastAsiaTheme="minorEastAsia" w:hAnsiTheme="minorEastAsia"/>
                <w:color w:val="000000" w:themeColor="text1"/>
                <w:sz w:val="22"/>
              </w:rPr>
            </w:pPr>
          </w:p>
        </w:tc>
      </w:tr>
      <w:tr w:rsidR="00FA0DD6" w:rsidRPr="000F4C5A" w14:paraId="7A2FE432" w14:textId="77777777" w:rsidTr="004300B1">
        <w:tc>
          <w:tcPr>
            <w:tcW w:w="6380" w:type="dxa"/>
            <w:vAlign w:val="center"/>
          </w:tcPr>
          <w:p w14:paraId="0E7EBFAF" w14:textId="77777777" w:rsidR="00FA0DD6" w:rsidRPr="000F4C5A" w:rsidRDefault="00FA0DD6" w:rsidP="004300B1">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t>股东大会是否实施过征集投票权</w:t>
            </w:r>
          </w:p>
        </w:tc>
        <w:tc>
          <w:tcPr>
            <w:tcW w:w="1446" w:type="dxa"/>
          </w:tcPr>
          <w:p w14:paraId="2F8C4244" w14:textId="77777777" w:rsidR="00FA0DD6" w:rsidRPr="000F4C5A" w:rsidRDefault="00FA0DD6" w:rsidP="004300B1">
            <w:pPr>
              <w:jc w:val="left"/>
              <w:rPr>
                <w:rFonts w:asciiTheme="minorEastAsia" w:eastAsiaTheme="minorEastAsia" w:hAnsiTheme="minorEastAsia"/>
                <w:color w:val="000000" w:themeColor="text1"/>
                <w:sz w:val="22"/>
              </w:rPr>
            </w:pPr>
          </w:p>
        </w:tc>
        <w:tc>
          <w:tcPr>
            <w:tcW w:w="1813" w:type="dxa"/>
          </w:tcPr>
          <w:p w14:paraId="32D6EC31" w14:textId="77777777" w:rsidR="00FA0DD6" w:rsidRPr="000F4C5A" w:rsidRDefault="00FA0DD6" w:rsidP="004300B1">
            <w:pPr>
              <w:jc w:val="left"/>
              <w:rPr>
                <w:rFonts w:asciiTheme="minorEastAsia" w:eastAsiaTheme="minorEastAsia" w:hAnsiTheme="minorEastAsia"/>
                <w:color w:val="000000" w:themeColor="text1"/>
                <w:sz w:val="22"/>
              </w:rPr>
            </w:pPr>
          </w:p>
        </w:tc>
      </w:tr>
      <w:tr w:rsidR="00FA0DD6" w:rsidRPr="000F4C5A" w14:paraId="4D684D18" w14:textId="77777777" w:rsidTr="004300B1">
        <w:tc>
          <w:tcPr>
            <w:tcW w:w="6380" w:type="dxa"/>
            <w:vAlign w:val="center"/>
          </w:tcPr>
          <w:p w14:paraId="1A524E8C" w14:textId="453E3391" w:rsidR="00FA0DD6" w:rsidRPr="000F4C5A" w:rsidRDefault="00FA0DD6" w:rsidP="004300B1">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t>股东大会审议《全国中小企业股份转让系统挂牌公司治理规则》</w:t>
            </w:r>
            <w:r w:rsidRPr="000F4C5A">
              <w:rPr>
                <w:rFonts w:asciiTheme="minorEastAsia" w:eastAsiaTheme="minorEastAsia" w:hAnsiTheme="minorEastAsia" w:hint="eastAsia"/>
                <w:sz w:val="22"/>
              </w:rPr>
              <w:lastRenderedPageBreak/>
              <w:t>第二十六条所规定的影响中小股东利益的重大事项时，对中小股东的表决情况是否未单独计票并披露</w:t>
            </w:r>
          </w:p>
        </w:tc>
        <w:tc>
          <w:tcPr>
            <w:tcW w:w="1446" w:type="dxa"/>
          </w:tcPr>
          <w:p w14:paraId="629C186A" w14:textId="77777777" w:rsidR="00FA0DD6" w:rsidRPr="000F4C5A" w:rsidRDefault="00FA0DD6" w:rsidP="004300B1">
            <w:pPr>
              <w:jc w:val="left"/>
              <w:rPr>
                <w:rFonts w:asciiTheme="minorEastAsia" w:eastAsiaTheme="minorEastAsia" w:hAnsiTheme="minorEastAsia"/>
                <w:color w:val="000000" w:themeColor="text1"/>
                <w:sz w:val="22"/>
              </w:rPr>
            </w:pPr>
          </w:p>
        </w:tc>
        <w:tc>
          <w:tcPr>
            <w:tcW w:w="1813" w:type="dxa"/>
          </w:tcPr>
          <w:p w14:paraId="19618642" w14:textId="77777777" w:rsidR="00FA0DD6" w:rsidRPr="000F4C5A" w:rsidRDefault="00FA0DD6" w:rsidP="004300B1">
            <w:pPr>
              <w:jc w:val="left"/>
              <w:rPr>
                <w:rFonts w:asciiTheme="minorEastAsia" w:eastAsiaTheme="minorEastAsia" w:hAnsiTheme="minorEastAsia"/>
                <w:color w:val="000000" w:themeColor="text1"/>
                <w:sz w:val="22"/>
              </w:rPr>
            </w:pPr>
          </w:p>
        </w:tc>
      </w:tr>
    </w:tbl>
    <w:p w14:paraId="2596D2D3" w14:textId="77777777" w:rsidR="009A34BB" w:rsidRPr="000F4C5A" w:rsidRDefault="009A34BB" w:rsidP="009A34BB">
      <w:pPr>
        <w:rPr>
          <w:b/>
        </w:rPr>
      </w:pPr>
      <w:r>
        <w:rPr>
          <w:rFonts w:hint="eastAsia"/>
          <w:b/>
        </w:rPr>
        <w:lastRenderedPageBreak/>
        <w:t>3</w:t>
      </w:r>
      <w:r>
        <w:rPr>
          <w:rFonts w:hint="eastAsia"/>
          <w:b/>
        </w:rPr>
        <w:t>、</w:t>
      </w:r>
      <w:r w:rsidRPr="000F4C5A">
        <w:rPr>
          <w:rFonts w:hint="eastAsia"/>
          <w:b/>
        </w:rPr>
        <w:t>三会</w:t>
      </w:r>
      <w:r>
        <w:rPr>
          <w:rFonts w:asciiTheme="minorEastAsia" w:eastAsiaTheme="minorEastAsia" w:hAnsiTheme="minorEastAsia"/>
          <w:b/>
          <w:color w:val="000000" w:themeColor="text1"/>
          <w:szCs w:val="21"/>
        </w:rPr>
        <w:t>召集、召开、表决</w:t>
      </w:r>
      <w:r>
        <w:rPr>
          <w:rFonts w:asciiTheme="minorEastAsia" w:eastAsiaTheme="minorEastAsia" w:hAnsiTheme="minorEastAsia" w:hint="eastAsia"/>
          <w:b/>
          <w:color w:val="000000" w:themeColor="text1"/>
          <w:szCs w:val="21"/>
        </w:rPr>
        <w:t>的</w:t>
      </w:r>
      <w:r w:rsidRPr="000F4C5A">
        <w:rPr>
          <w:rFonts w:hint="eastAsia"/>
          <w:b/>
        </w:rPr>
        <w:t>特殊情况</w:t>
      </w:r>
    </w:p>
    <w:p w14:paraId="2622BB00" w14:textId="77777777" w:rsidR="009A34BB" w:rsidRPr="000F4C5A" w:rsidRDefault="009A34BB" w:rsidP="009A34BB">
      <w:pPr>
        <w:rPr>
          <w:b/>
        </w:rPr>
      </w:pPr>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1D6CBA61" w14:textId="77777777" w:rsidR="009A34BB" w:rsidRPr="000F4C5A" w:rsidRDefault="009A34BB" w:rsidP="009A34BB">
      <w:pPr>
        <w:rPr>
          <w:b/>
        </w:rPr>
      </w:pPr>
      <w:r w:rsidRPr="000F4C5A">
        <w:rPr>
          <w:rFonts w:hint="eastAsia"/>
          <w:b/>
        </w:rPr>
        <w:t>股东大会延期或取消情况：</w:t>
      </w:r>
    </w:p>
    <w:p w14:paraId="6F36EABC" w14:textId="77777777" w:rsidR="009A34BB" w:rsidRPr="00AF3634" w:rsidRDefault="009A34BB" w:rsidP="009A34BB">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28D823C9" w14:textId="4A1A7900" w:rsidR="009A34BB" w:rsidRPr="00AF3634" w:rsidRDefault="009A34BB" w:rsidP="009A34BB">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BA7CDD">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w:t>
      </w:r>
      <w:r w:rsidRPr="000F4C5A">
        <w:rPr>
          <w:rFonts w:asciiTheme="minorEastAsia" w:eastAsiaTheme="minorEastAsia" w:hAnsiTheme="minorEastAsia" w:hint="eastAsia"/>
          <w:color w:val="000000" w:themeColor="text1"/>
          <w:sz w:val="22"/>
        </w:rPr>
        <w:t>股东大会共延期</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取消</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9A34BB" w14:paraId="1A106903" w14:textId="77777777" w:rsidTr="00444767">
        <w:tc>
          <w:tcPr>
            <w:tcW w:w="9639" w:type="dxa"/>
          </w:tcPr>
          <w:p w14:paraId="06E1A8AB" w14:textId="77777777" w:rsidR="009A34BB" w:rsidRDefault="009A34BB" w:rsidP="00444767">
            <w:pPr>
              <w:tabs>
                <w:tab w:val="left" w:pos="5140"/>
              </w:tabs>
              <w:rPr>
                <w:rFonts w:asciiTheme="minorEastAsia" w:eastAsiaTheme="minorEastAsia" w:hAnsiTheme="minorEastAsia"/>
                <w:color w:val="000000" w:themeColor="text1"/>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：请依次说明每次股东大会延期或取消的情况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包括但不限于延期或取消原因</w:t>
            </w:r>
            <w:r w:rsidRPr="000F4C5A">
              <w:rPr>
                <w:rFonts w:asciiTheme="minorEastAsia" w:eastAsiaTheme="minorEastAsia" w:hAnsiTheme="minorEastAsia" w:hint="eastAsia"/>
                <w:i/>
                <w:color w:val="FF0000"/>
                <w:szCs w:val="21"/>
              </w:rPr>
              <w:t>、所涉</w:t>
            </w:r>
            <w:r w:rsidRPr="000F4C5A">
              <w:rPr>
                <w:rFonts w:asciiTheme="minorEastAsia" w:eastAsiaTheme="minorEastAsia" w:hAnsiTheme="minorEastAsia"/>
                <w:i/>
                <w:color w:val="FF0000"/>
                <w:szCs w:val="21"/>
              </w:rPr>
              <w:t>议案</w:t>
            </w:r>
            <w:r w:rsidRPr="000F4C5A">
              <w:rPr>
                <w:rFonts w:asciiTheme="minorEastAsia" w:eastAsiaTheme="minorEastAsia" w:hAnsiTheme="minorEastAsia" w:hint="eastAsia"/>
                <w:i/>
                <w:color w:val="FF0000"/>
                <w:szCs w:val="21"/>
              </w:rPr>
              <w:t>、再次召开股东大会时间、信息披露情况等。</w:t>
            </w:r>
          </w:p>
        </w:tc>
      </w:tr>
    </w:tbl>
    <w:p w14:paraId="0299571C" w14:textId="77777777" w:rsidR="009A34BB" w:rsidRPr="000F4C5A" w:rsidRDefault="009A34BB" w:rsidP="009A34BB">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股东大会增加或取消议案情况：</w:t>
      </w:r>
    </w:p>
    <w:p w14:paraId="4FAF776E" w14:textId="77777777" w:rsidR="009A34BB" w:rsidRDefault="009A34BB" w:rsidP="009A34BB">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1985A1E3" w14:textId="74A0CD1D" w:rsidR="009A34BB" w:rsidRDefault="009A34BB" w:rsidP="009A34BB">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BA7CDD">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股东大会共增加临时议案</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取消议案</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9A34BB" w14:paraId="3FB65E33" w14:textId="77777777" w:rsidTr="00444767">
        <w:tc>
          <w:tcPr>
            <w:tcW w:w="9639" w:type="dxa"/>
          </w:tcPr>
          <w:p w14:paraId="36A053A9" w14:textId="77777777" w:rsidR="009A34BB" w:rsidRPr="00AF3634" w:rsidRDefault="009A34BB" w:rsidP="00444767">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或取消议案的情况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或取消原因</w:t>
            </w:r>
            <w:r w:rsidRPr="000F4C5A">
              <w:rPr>
                <w:rFonts w:asciiTheme="minorEastAsia" w:eastAsiaTheme="minorEastAsia" w:hAnsiTheme="minorEastAsia" w:hint="eastAsia"/>
                <w:i/>
                <w:color w:val="FF0000"/>
                <w:szCs w:val="21"/>
              </w:rPr>
              <w:t>、所涉及股东大会召开时间、议案表决情况、信息披露情况等。</w:t>
            </w:r>
          </w:p>
        </w:tc>
      </w:tr>
    </w:tbl>
    <w:p w14:paraId="5248A245" w14:textId="77777777" w:rsidR="009A34BB" w:rsidRPr="000F4C5A" w:rsidRDefault="009A34BB" w:rsidP="009A34BB">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股东大会议案被否决或存在效力争议情况：</w:t>
      </w:r>
    </w:p>
    <w:p w14:paraId="4785FF71" w14:textId="77777777" w:rsidR="009A34BB" w:rsidRDefault="009A34BB" w:rsidP="009A34BB">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7AA56BBD" w14:textId="57E9C2C0" w:rsidR="009A34BB" w:rsidRDefault="009A34BB" w:rsidP="009A34BB">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BA7CDD">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股东大会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议案被否决，</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个议案存在效力争议</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9A34BB" w14:paraId="58ECC31B" w14:textId="77777777" w:rsidTr="00444767">
        <w:tc>
          <w:tcPr>
            <w:tcW w:w="9639" w:type="dxa"/>
          </w:tcPr>
          <w:p w14:paraId="37231BC2" w14:textId="77777777" w:rsidR="009A34BB" w:rsidRPr="00B9024E" w:rsidRDefault="009A34BB" w:rsidP="00444767">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议案被否决或存在效力争议</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被否决或存在效力争议的原因、议案表决情况、所涉及股东大会召开时间、信息披露情况等</w:t>
            </w:r>
            <w:r>
              <w:rPr>
                <w:rFonts w:asciiTheme="minorEastAsia" w:eastAsiaTheme="minorEastAsia" w:hAnsiTheme="minorEastAsia" w:hint="eastAsia"/>
                <w:i/>
                <w:color w:val="FF0000"/>
                <w:szCs w:val="21"/>
              </w:rPr>
              <w:t>。</w:t>
            </w:r>
          </w:p>
        </w:tc>
      </w:tr>
    </w:tbl>
    <w:p w14:paraId="0E05D6A7" w14:textId="77777777" w:rsidR="009A34BB" w:rsidRPr="000F4C5A" w:rsidRDefault="009A34BB" w:rsidP="009A34BB">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董事会议案被投反对或弃权票情况：</w:t>
      </w:r>
    </w:p>
    <w:p w14:paraId="1108711B" w14:textId="77777777" w:rsidR="009A34BB" w:rsidRDefault="009A34BB" w:rsidP="009A34BB">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0BE7C146" w14:textId="3DE12B46" w:rsidR="009A34BB" w:rsidRPr="00AF3634" w:rsidRDefault="009A34BB" w:rsidP="009A34BB">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BA7CDD">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董事会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议案被投反对票，</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个议案</w:t>
      </w:r>
      <w:r w:rsidRPr="000F4C5A">
        <w:rPr>
          <w:rFonts w:asciiTheme="minorEastAsia" w:eastAsiaTheme="minorEastAsia" w:hAnsiTheme="minorEastAsia" w:hint="eastAsia"/>
          <w:color w:val="000000" w:themeColor="text1"/>
          <w:sz w:val="22"/>
        </w:rPr>
        <w:t>被</w:t>
      </w:r>
      <w:r w:rsidRPr="000F4C5A">
        <w:rPr>
          <w:rFonts w:asciiTheme="minorEastAsia" w:eastAsiaTheme="minorEastAsia" w:hAnsiTheme="minorEastAsia"/>
          <w:color w:val="000000" w:themeColor="text1"/>
          <w:sz w:val="22"/>
        </w:rPr>
        <w:t>投弃权票</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涉及董事会</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涉及独立董事</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人次</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9A34BB" w14:paraId="55AE0943" w14:textId="77777777" w:rsidTr="00444767">
        <w:tc>
          <w:tcPr>
            <w:tcW w:w="9639" w:type="dxa"/>
          </w:tcPr>
          <w:p w14:paraId="54EE5134" w14:textId="77777777" w:rsidR="009A34BB" w:rsidRPr="00B9024E" w:rsidRDefault="009A34BB" w:rsidP="00444767">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被投反对票或弃权票的原因、议案表决情况、所涉及董事会召开时间、涉及董事情况、信息披露情况等。</w:t>
            </w:r>
          </w:p>
        </w:tc>
      </w:tr>
    </w:tbl>
    <w:p w14:paraId="10A63339" w14:textId="77777777" w:rsidR="009A34BB" w:rsidRPr="000F4C5A" w:rsidRDefault="009A34BB" w:rsidP="009A34BB">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监事会议案被投反对或弃权票情况：</w:t>
      </w:r>
    </w:p>
    <w:p w14:paraId="5307CA0D" w14:textId="77777777" w:rsidR="009A34BB" w:rsidRDefault="009A34BB" w:rsidP="009A34BB">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6CDF4556" w14:textId="0245E903" w:rsidR="009A34BB" w:rsidRDefault="009A34BB" w:rsidP="009A34BB">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BA7CDD">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监事会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议案被投反对票，</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个议案</w:t>
      </w:r>
      <w:r w:rsidRPr="000F4C5A">
        <w:rPr>
          <w:rFonts w:asciiTheme="minorEastAsia" w:eastAsiaTheme="minorEastAsia" w:hAnsiTheme="minorEastAsia" w:hint="eastAsia"/>
          <w:color w:val="000000" w:themeColor="text1"/>
          <w:sz w:val="22"/>
        </w:rPr>
        <w:t>被</w:t>
      </w:r>
      <w:r w:rsidRPr="000F4C5A">
        <w:rPr>
          <w:rFonts w:asciiTheme="minorEastAsia" w:eastAsiaTheme="minorEastAsia" w:hAnsiTheme="minorEastAsia"/>
          <w:color w:val="000000" w:themeColor="text1"/>
          <w:sz w:val="22"/>
        </w:rPr>
        <w:t>投弃权票</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涉及监事会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9A34BB" w14:paraId="177E2ADA" w14:textId="77777777" w:rsidTr="00444767">
        <w:tc>
          <w:tcPr>
            <w:tcW w:w="9639" w:type="dxa"/>
          </w:tcPr>
          <w:p w14:paraId="4C73F4AB" w14:textId="77777777" w:rsidR="009A34BB" w:rsidRPr="00B9024E" w:rsidRDefault="009A34BB" w:rsidP="00444767">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被投反对票或弃权票的原因、议案表决情况、所涉及监事会召开时间、涉及监事情况、信息披露情况等。</w:t>
            </w:r>
          </w:p>
        </w:tc>
      </w:tr>
    </w:tbl>
    <w:p w14:paraId="43723712" w14:textId="77777777" w:rsidR="002128A9" w:rsidRPr="000F4C5A" w:rsidRDefault="002128A9" w:rsidP="002128A9">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w:t>
      </w:r>
      <w:r w:rsidRPr="000F4C5A">
        <w:rPr>
          <w:rFonts w:asciiTheme="minorEastAsia" w:eastAsiaTheme="minorEastAsia" w:hAnsiTheme="minorEastAsia"/>
          <w:b/>
          <w:color w:val="000000" w:themeColor="text1"/>
          <w:szCs w:val="21"/>
        </w:rPr>
        <w:t>三会程序是否</w:t>
      </w:r>
      <w:r w:rsidRPr="000F4C5A">
        <w:rPr>
          <w:rFonts w:asciiTheme="minorEastAsia" w:eastAsiaTheme="minorEastAsia" w:hAnsiTheme="minorEastAsia" w:hint="eastAsia"/>
          <w:b/>
          <w:color w:val="000000" w:themeColor="text1"/>
          <w:szCs w:val="21"/>
        </w:rPr>
        <w:t>符合</w:t>
      </w:r>
      <w:r w:rsidRPr="000F4C5A">
        <w:rPr>
          <w:rFonts w:asciiTheme="minorEastAsia" w:eastAsiaTheme="minorEastAsia" w:hAnsiTheme="minorEastAsia"/>
          <w:b/>
          <w:color w:val="000000" w:themeColor="text1"/>
          <w:szCs w:val="21"/>
        </w:rPr>
        <w:t>法律法规</w:t>
      </w:r>
      <w:r w:rsidRPr="000F4C5A">
        <w:rPr>
          <w:rFonts w:asciiTheme="minorEastAsia" w:eastAsiaTheme="minorEastAsia" w:hAnsiTheme="minorEastAsia" w:hint="eastAsia"/>
          <w:b/>
          <w:color w:val="000000" w:themeColor="text1"/>
          <w:szCs w:val="21"/>
        </w:rPr>
        <w:t>要求</w:t>
      </w:r>
      <w:r w:rsidRPr="000F4C5A">
        <w:rPr>
          <w:rFonts w:asciiTheme="minorEastAsia" w:eastAsiaTheme="minorEastAsia" w:hAnsiTheme="minorEastAsia"/>
          <w:b/>
          <w:color w:val="000000" w:themeColor="text1"/>
          <w:szCs w:val="21"/>
        </w:rPr>
        <w:t>的评估意见</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639"/>
      </w:tblGrid>
      <w:tr w:rsidR="002128A9" w14:paraId="40822692" w14:textId="77777777" w:rsidTr="00AE5749">
        <w:tc>
          <w:tcPr>
            <w:tcW w:w="9639" w:type="dxa"/>
          </w:tcPr>
          <w:p w14:paraId="15067978" w14:textId="77777777" w:rsidR="002128A9" w:rsidRPr="000F4C5A" w:rsidRDefault="002128A9" w:rsidP="002128A9">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w:t>
            </w:r>
            <w:r w:rsidRPr="000F4C5A">
              <w:rPr>
                <w:rFonts w:asciiTheme="minorEastAsia" w:eastAsiaTheme="minorEastAsia" w:hAnsiTheme="minorEastAsia" w:hint="eastAsia"/>
                <w:i/>
                <w:color w:val="FF0000"/>
                <w:szCs w:val="21"/>
              </w:rPr>
              <w:t>说明</w:t>
            </w:r>
            <w:r w:rsidRPr="000F4C5A">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0F4C5A">
              <w:rPr>
                <w:rFonts w:asciiTheme="minorEastAsia" w:eastAsiaTheme="minorEastAsia" w:hAnsiTheme="minorEastAsia" w:hint="eastAsia"/>
                <w:i/>
                <w:color w:val="FF0000"/>
                <w:szCs w:val="21"/>
              </w:rPr>
              <w:t>和公司</w:t>
            </w:r>
            <w:r w:rsidRPr="000F4C5A">
              <w:rPr>
                <w:rFonts w:asciiTheme="minorEastAsia" w:eastAsiaTheme="minorEastAsia" w:hAnsiTheme="minorEastAsia"/>
                <w:i/>
                <w:color w:val="FF0000"/>
                <w:szCs w:val="21"/>
              </w:rPr>
              <w:t>章程</w:t>
            </w:r>
            <w:r w:rsidRPr="000F4C5A">
              <w:rPr>
                <w:rFonts w:asciiTheme="minorEastAsia" w:eastAsiaTheme="minorEastAsia" w:hAnsiTheme="minorEastAsia" w:hint="eastAsia"/>
                <w:i/>
                <w:color w:val="FF0000"/>
                <w:szCs w:val="21"/>
              </w:rPr>
              <w:t>的</w:t>
            </w:r>
            <w:r w:rsidRPr="000F4C5A">
              <w:rPr>
                <w:rFonts w:asciiTheme="minorEastAsia" w:eastAsiaTheme="minorEastAsia" w:hAnsiTheme="minorEastAsia"/>
                <w:i/>
                <w:color w:val="FF0000"/>
                <w:szCs w:val="21"/>
              </w:rPr>
              <w:t>规定的评估意见。</w:t>
            </w:r>
          </w:p>
          <w:p w14:paraId="458954AC" w14:textId="77777777" w:rsidR="002128A9" w:rsidRPr="002128A9" w:rsidRDefault="002128A9" w:rsidP="00FA0DD6">
            <w:pPr>
              <w:rPr>
                <w:rFonts w:asciiTheme="minorEastAsia" w:eastAsiaTheme="minorEastAsia" w:hAnsiTheme="minorEastAsia"/>
                <w:b/>
                <w:color w:val="000000" w:themeColor="text1"/>
                <w:szCs w:val="21"/>
              </w:rPr>
            </w:pPr>
          </w:p>
        </w:tc>
      </w:tr>
    </w:tbl>
    <w:p w14:paraId="6B61C8F8" w14:textId="23FD7DF3" w:rsidR="00347AAC" w:rsidRDefault="00347AAC" w:rsidP="00AE5749">
      <w:pPr>
        <w:rPr>
          <w:rFonts w:asciiTheme="minorEastAsia" w:eastAsiaTheme="minorEastAsia" w:hAnsiTheme="minorEastAsia"/>
          <w:b/>
          <w:color w:val="000000" w:themeColor="text1"/>
          <w:szCs w:val="21"/>
        </w:rPr>
      </w:pPr>
    </w:p>
    <w:p w14:paraId="414047C2"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14:paraId="5A0DB897"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6B7D6BA0" w14:textId="77777777">
        <w:tc>
          <w:tcPr>
            <w:tcW w:w="9639" w:type="dxa"/>
          </w:tcPr>
          <w:p w14:paraId="5B6F4DE6" w14:textId="77777777" w:rsidR="00347AAC" w:rsidRDefault="00091E47">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580C509D" w14:textId="77777777" w:rsidR="00347AAC" w:rsidRDefault="00347AAC"/>
        </w:tc>
      </w:tr>
    </w:tbl>
    <w:p w14:paraId="4596DC1A"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162CB1BF" w14:textId="77777777">
        <w:tc>
          <w:tcPr>
            <w:tcW w:w="9639" w:type="dxa"/>
          </w:tcPr>
          <w:p w14:paraId="47869867" w14:textId="77777777" w:rsidR="00347AAC" w:rsidRDefault="00091E47">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119181C9" w14:textId="77777777" w:rsidR="00347AAC" w:rsidRDefault="00347AAC"/>
        </w:tc>
      </w:tr>
    </w:tbl>
    <w:p w14:paraId="4BABA8EE" w14:textId="77777777" w:rsidR="00347AAC" w:rsidRDefault="00091E4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493"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075"/>
        <w:gridCol w:w="1418"/>
      </w:tblGrid>
      <w:tr w:rsidR="00CE2E8A" w14:paraId="59951E06" w14:textId="77777777" w:rsidTr="004300B1">
        <w:trPr>
          <w:jc w:val="center"/>
        </w:trPr>
        <w:tc>
          <w:tcPr>
            <w:tcW w:w="8075" w:type="dxa"/>
            <w:shd w:val="pct10" w:color="auto" w:fill="auto"/>
            <w:vAlign w:val="center"/>
          </w:tcPr>
          <w:p w14:paraId="40128C2F" w14:textId="77777777" w:rsidR="00CE2E8A" w:rsidRDefault="00CE2E8A"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18" w:type="dxa"/>
            <w:shd w:val="pct10" w:color="auto" w:fill="auto"/>
            <w:vAlign w:val="center"/>
          </w:tcPr>
          <w:p w14:paraId="2298C39D" w14:textId="77777777" w:rsidR="00CE2E8A" w:rsidRDefault="00CE2E8A" w:rsidP="004300B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CE2E8A" w14:paraId="45863D05" w14:textId="77777777" w:rsidTr="004300B1">
        <w:trPr>
          <w:jc w:val="center"/>
        </w:trPr>
        <w:tc>
          <w:tcPr>
            <w:tcW w:w="8075" w:type="dxa"/>
          </w:tcPr>
          <w:p w14:paraId="48ADAAAA" w14:textId="77777777" w:rsidR="00CE2E8A" w:rsidRDefault="00CE2E8A" w:rsidP="004300B1">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挂牌公司是否存在公章的盖章时间早于相关决策审批机构授权审批时间的情形</w:t>
            </w:r>
          </w:p>
        </w:tc>
        <w:tc>
          <w:tcPr>
            <w:tcW w:w="1418" w:type="dxa"/>
          </w:tcPr>
          <w:p w14:paraId="49791778" w14:textId="77777777" w:rsidR="00CE2E8A" w:rsidRDefault="00CE2E8A" w:rsidP="004300B1">
            <w:pPr>
              <w:jc w:val="left"/>
              <w:rPr>
                <w:rFonts w:asciiTheme="minorEastAsia" w:eastAsiaTheme="minorEastAsia" w:hAnsiTheme="minorEastAsia"/>
                <w:color w:val="000000" w:themeColor="text1"/>
                <w:sz w:val="22"/>
              </w:rPr>
            </w:pPr>
          </w:p>
        </w:tc>
      </w:tr>
      <w:tr w:rsidR="00CE2E8A" w14:paraId="513487D5" w14:textId="77777777" w:rsidTr="004300B1">
        <w:trPr>
          <w:jc w:val="center"/>
        </w:trPr>
        <w:tc>
          <w:tcPr>
            <w:tcW w:w="8075" w:type="dxa"/>
          </w:tcPr>
          <w:p w14:paraId="49DFCE45" w14:textId="77777777" w:rsidR="00CE2E8A" w:rsidRDefault="00CE2E8A" w:rsidP="004300B1">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挂牌公司出纳人员是否兼管稽核、会计档案保管和收入、费用、债权债务账目的登记工作</w:t>
            </w:r>
          </w:p>
        </w:tc>
        <w:tc>
          <w:tcPr>
            <w:tcW w:w="1418" w:type="dxa"/>
          </w:tcPr>
          <w:p w14:paraId="29F904A9" w14:textId="77777777" w:rsidR="00CE2E8A" w:rsidRDefault="00CE2E8A" w:rsidP="004300B1">
            <w:pPr>
              <w:jc w:val="left"/>
              <w:rPr>
                <w:rFonts w:asciiTheme="minorEastAsia" w:eastAsiaTheme="minorEastAsia" w:hAnsiTheme="minorEastAsia"/>
                <w:color w:val="000000" w:themeColor="text1"/>
                <w:sz w:val="22"/>
              </w:rPr>
            </w:pPr>
          </w:p>
        </w:tc>
      </w:tr>
      <w:tr w:rsidR="00CE2E8A" w14:paraId="63B6380C" w14:textId="77777777" w:rsidTr="004300B1">
        <w:tblPrEx>
          <w:jc w:val="lef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c>
          <w:tcPr>
            <w:tcW w:w="9493" w:type="dxa"/>
            <w:gridSpan w:val="2"/>
          </w:tcPr>
          <w:p w14:paraId="674BD84F" w14:textId="77777777" w:rsidR="00CE2E8A" w:rsidRPr="00136E43" w:rsidRDefault="00CE2E8A" w:rsidP="004300B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tc>
      </w:tr>
    </w:tbl>
    <w:p w14:paraId="38E988C6" w14:textId="77777777" w:rsidR="00347AAC" w:rsidRDefault="00091E47" w:rsidP="00AE57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Style w:val="afa"/>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98"/>
      </w:tblGrid>
      <w:tr w:rsidR="00347AAC" w14:paraId="53423961" w14:textId="77777777" w:rsidTr="00AE5749">
        <w:tc>
          <w:tcPr>
            <w:tcW w:w="9498" w:type="dxa"/>
          </w:tcPr>
          <w:p w14:paraId="7230E047" w14:textId="77777777" w:rsidR="00347AAC" w:rsidRDefault="00091E4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58190784" w14:textId="77777777" w:rsidR="00347AAC" w:rsidRDefault="00347AAC"/>
        </w:tc>
      </w:tr>
    </w:tbl>
    <w:p w14:paraId="3B32BD5D" w14:textId="68304D3A" w:rsidR="003F4F1C" w:rsidRDefault="003F4F1C" w:rsidP="00AE57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（五）风险</w:t>
      </w:r>
      <w:r>
        <w:rPr>
          <w:rFonts w:asciiTheme="minorEastAsia" w:eastAsiaTheme="minorEastAsia" w:hAnsiTheme="minorEastAsia"/>
          <w:b/>
          <w:color w:val="000000" w:themeColor="text1"/>
          <w:szCs w:val="44"/>
        </w:rPr>
        <w:t>管理情况</w:t>
      </w:r>
    </w:p>
    <w:p w14:paraId="2B305F3B" w14:textId="7E57D220" w:rsidR="007A5D22" w:rsidRPr="00BC3A5C" w:rsidRDefault="007A5D22" w:rsidP="00AE5749">
      <w:pPr>
        <w:rPr>
          <w:rFonts w:asciiTheme="minorEastAsia" w:eastAsiaTheme="minorEastAsia" w:hAnsiTheme="minorEastAsia"/>
          <w:b/>
          <w:color w:val="000000" w:themeColor="text1"/>
          <w:szCs w:val="44"/>
        </w:rPr>
      </w:pPr>
      <w:r w:rsidRPr="001D4134">
        <w:rPr>
          <w:rFonts w:asciiTheme="minorEastAsia" w:eastAsiaTheme="minorEastAsia" w:hAnsiTheme="minorEastAsia"/>
          <w:b/>
          <w:color w:val="000000" w:themeColor="text1"/>
          <w:szCs w:val="44"/>
        </w:rPr>
        <w:t>1、风险管理</w:t>
      </w:r>
      <w:r w:rsidRPr="0061351A">
        <w:rPr>
          <w:rFonts w:asciiTheme="minorEastAsia" w:eastAsiaTheme="minorEastAsia" w:hAnsiTheme="minorEastAsia" w:hint="eastAsia"/>
          <w:b/>
          <w:color w:val="000000" w:themeColor="text1"/>
          <w:szCs w:val="44"/>
        </w:rPr>
        <w:t>概况</w:t>
      </w:r>
    </w:p>
    <w:tbl>
      <w:tblPr>
        <w:tblStyle w:val="afa"/>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98"/>
      </w:tblGrid>
      <w:tr w:rsidR="007A5D22" w14:paraId="58BED8BD" w14:textId="77777777" w:rsidTr="00AE5749">
        <w:tc>
          <w:tcPr>
            <w:tcW w:w="9498" w:type="dxa"/>
          </w:tcPr>
          <w:p w14:paraId="14C806F0" w14:textId="5FB8BE91" w:rsidR="007A5D22" w:rsidRDefault="008731F3" w:rsidP="007A5D22">
            <w:pPr>
              <w:outlineLvl w:val="3"/>
              <w:rPr>
                <w:rFonts w:asciiTheme="minorEastAsia" w:eastAsiaTheme="minorEastAsia" w:hAnsiTheme="minorEastAsia"/>
                <w:b/>
                <w:color w:val="000000" w:themeColor="text1"/>
                <w:szCs w:val="21"/>
              </w:rPr>
            </w:pPr>
            <w:r w:rsidRPr="007718DE">
              <w:rPr>
                <w:rFonts w:hint="eastAsia"/>
                <w:i/>
                <w:color w:val="FF0000"/>
                <w:lang w:val="x-none"/>
              </w:rPr>
              <w:t>包括：风险管理的原则、流程、组织构架和职责划分以及新建制度，风险识别及风险评估的方法，准备金的提取标准，代偿损失的核销标准，反担保措施的保障程度，风险预警机制和突发事件应急机制情况；</w:t>
            </w:r>
          </w:p>
        </w:tc>
      </w:tr>
    </w:tbl>
    <w:p w14:paraId="79C222BC" w14:textId="59CF3E2F" w:rsidR="007A5D22" w:rsidRPr="00BC3A5C" w:rsidRDefault="007A5D22" w:rsidP="00AE5749">
      <w:pPr>
        <w:rPr>
          <w:rFonts w:asciiTheme="minorEastAsia" w:eastAsiaTheme="minorEastAsia" w:hAnsiTheme="minorEastAsia"/>
          <w:b/>
          <w:color w:val="000000" w:themeColor="text1"/>
          <w:szCs w:val="21"/>
        </w:rPr>
      </w:pPr>
      <w:r w:rsidRPr="001D4134">
        <w:rPr>
          <w:rFonts w:asciiTheme="minorEastAsia" w:eastAsiaTheme="minorEastAsia" w:hAnsiTheme="minorEastAsia"/>
          <w:b/>
          <w:color w:val="000000" w:themeColor="text1"/>
          <w:szCs w:val="44"/>
        </w:rPr>
        <w:t>2</w:t>
      </w:r>
      <w:r w:rsidRPr="001D4134">
        <w:rPr>
          <w:rFonts w:asciiTheme="minorEastAsia" w:eastAsiaTheme="minorEastAsia" w:hAnsiTheme="minorEastAsia" w:hint="eastAsia"/>
          <w:b/>
          <w:color w:val="000000" w:themeColor="text1"/>
          <w:szCs w:val="44"/>
        </w:rPr>
        <w:t>、</w:t>
      </w:r>
      <w:r w:rsidRPr="0061351A">
        <w:rPr>
          <w:rFonts w:asciiTheme="minorEastAsia" w:eastAsiaTheme="minorEastAsia" w:hAnsiTheme="minorEastAsia"/>
          <w:b/>
          <w:color w:val="000000" w:themeColor="text1"/>
          <w:szCs w:val="44"/>
        </w:rPr>
        <w:t>信用风险管理</w:t>
      </w:r>
    </w:p>
    <w:tbl>
      <w:tblPr>
        <w:tblStyle w:val="afa"/>
        <w:tblW w:w="9498"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498"/>
      </w:tblGrid>
      <w:tr w:rsidR="003F4F1C" w14:paraId="678FD686" w14:textId="77777777" w:rsidTr="00AE5749">
        <w:tc>
          <w:tcPr>
            <w:tcW w:w="9498" w:type="dxa"/>
          </w:tcPr>
          <w:p w14:paraId="1D51D61D" w14:textId="29C95851" w:rsidR="003F4F1C" w:rsidRPr="00AE5749" w:rsidRDefault="008731F3">
            <w:pPr>
              <w:rPr>
                <w:rFonts w:asciiTheme="minorEastAsia" w:eastAsiaTheme="minorEastAsia" w:hAnsiTheme="minorEastAsia"/>
                <w:color w:val="000000" w:themeColor="text1"/>
                <w:szCs w:val="44"/>
              </w:rPr>
            </w:pPr>
            <w:r w:rsidRPr="007718DE">
              <w:rPr>
                <w:rFonts w:hint="eastAsia"/>
                <w:i/>
                <w:color w:val="FF0000"/>
                <w:lang w:val="x-none"/>
              </w:rPr>
              <w:t>包括：对客户信用风险的管理方法，产生信用风险的业务活动，信用风险暴露的期末数</w:t>
            </w:r>
            <w:r>
              <w:rPr>
                <w:rFonts w:hint="eastAsia"/>
                <w:i/>
                <w:color w:val="FF0000"/>
                <w:lang w:val="x-none"/>
              </w:rPr>
              <w:t>；</w:t>
            </w:r>
          </w:p>
        </w:tc>
      </w:tr>
    </w:tbl>
    <w:p w14:paraId="200F918C" w14:textId="7FF6106E" w:rsidR="003F4F1C" w:rsidRDefault="007A5D22" w:rsidP="00AE5749">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b/>
          <w:color w:val="000000" w:themeColor="text1"/>
          <w:szCs w:val="44"/>
        </w:rPr>
        <w:t>流动性风险管理</w:t>
      </w:r>
    </w:p>
    <w:tbl>
      <w:tblPr>
        <w:tblStyle w:val="afa"/>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98"/>
      </w:tblGrid>
      <w:tr w:rsidR="007A5D22" w14:paraId="209B6DB0" w14:textId="77777777" w:rsidTr="00AE5749">
        <w:tc>
          <w:tcPr>
            <w:tcW w:w="9498" w:type="dxa"/>
          </w:tcPr>
          <w:p w14:paraId="3C36E27B" w14:textId="36888B31" w:rsidR="007A5D22" w:rsidRDefault="008731F3">
            <w:pPr>
              <w:rPr>
                <w:rFonts w:asciiTheme="minorEastAsia" w:eastAsiaTheme="minorEastAsia" w:hAnsiTheme="minorEastAsia"/>
                <w:b/>
                <w:color w:val="000000" w:themeColor="text1"/>
                <w:szCs w:val="44"/>
              </w:rPr>
            </w:pPr>
            <w:r w:rsidRPr="007718DE">
              <w:rPr>
                <w:rFonts w:hint="eastAsia"/>
                <w:i/>
                <w:color w:val="FF0000"/>
                <w:lang w:val="x-none"/>
              </w:rPr>
              <w:t>包括：影响流动性的因素，反映流动性状况的有关指标以及流动性资产与一年内到期担保责任的匹配情况，流动性风险的管理方法；</w:t>
            </w:r>
          </w:p>
        </w:tc>
      </w:tr>
    </w:tbl>
    <w:p w14:paraId="1DE1487F" w14:textId="2564AB9D" w:rsidR="007A5D22" w:rsidRDefault="007A5D22" w:rsidP="00AE5749">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4、市场</w:t>
      </w:r>
      <w:r>
        <w:rPr>
          <w:rFonts w:asciiTheme="minorEastAsia" w:eastAsiaTheme="minorEastAsia" w:hAnsiTheme="minorEastAsia"/>
          <w:b/>
          <w:color w:val="000000" w:themeColor="text1"/>
          <w:szCs w:val="44"/>
        </w:rPr>
        <w:t>风险管理</w:t>
      </w:r>
    </w:p>
    <w:tbl>
      <w:tblPr>
        <w:tblStyle w:val="afa"/>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98"/>
      </w:tblGrid>
      <w:tr w:rsidR="007A5D22" w14:paraId="4D54D2CE" w14:textId="77777777" w:rsidTr="00AE5749">
        <w:tc>
          <w:tcPr>
            <w:tcW w:w="9498" w:type="dxa"/>
          </w:tcPr>
          <w:p w14:paraId="4FC17FE8" w14:textId="0539A448" w:rsidR="007A5D22" w:rsidRDefault="008731F3">
            <w:pPr>
              <w:rPr>
                <w:rFonts w:asciiTheme="minorEastAsia" w:eastAsiaTheme="minorEastAsia" w:hAnsiTheme="minorEastAsia"/>
                <w:b/>
                <w:color w:val="000000" w:themeColor="text1"/>
                <w:szCs w:val="44"/>
              </w:rPr>
            </w:pPr>
            <w:r w:rsidRPr="007718DE">
              <w:rPr>
                <w:rFonts w:hint="eastAsia"/>
                <w:i/>
                <w:color w:val="FF0000"/>
                <w:lang w:val="x-none"/>
              </w:rPr>
              <w:t>包括：因利率、汇率以及其他因素变动而产生的总体市场风险水平及不同类别市场风险水平，市场风险的管理方法；</w:t>
            </w:r>
          </w:p>
        </w:tc>
      </w:tr>
    </w:tbl>
    <w:p w14:paraId="2218601C" w14:textId="67EC56E1" w:rsidR="007A5D22" w:rsidRDefault="007A5D22" w:rsidP="00AE5749">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5、</w:t>
      </w:r>
      <w:r>
        <w:rPr>
          <w:rFonts w:asciiTheme="minorEastAsia" w:eastAsiaTheme="minorEastAsia" w:hAnsiTheme="minorEastAsia"/>
          <w:b/>
          <w:color w:val="000000" w:themeColor="text1"/>
          <w:szCs w:val="44"/>
        </w:rPr>
        <w:t>操作风险管理</w:t>
      </w:r>
    </w:p>
    <w:tbl>
      <w:tblPr>
        <w:tblStyle w:val="afa"/>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98"/>
      </w:tblGrid>
      <w:tr w:rsidR="007A5D22" w14:paraId="744D2638" w14:textId="77777777" w:rsidTr="00AE5749">
        <w:tc>
          <w:tcPr>
            <w:tcW w:w="9498" w:type="dxa"/>
          </w:tcPr>
          <w:p w14:paraId="08DBD37D" w14:textId="48B14739" w:rsidR="007A5D22" w:rsidRDefault="008731F3">
            <w:pPr>
              <w:rPr>
                <w:rFonts w:asciiTheme="minorEastAsia" w:eastAsiaTheme="minorEastAsia" w:hAnsiTheme="minorEastAsia"/>
                <w:b/>
                <w:color w:val="000000" w:themeColor="text1"/>
                <w:szCs w:val="44"/>
              </w:rPr>
            </w:pPr>
            <w:r w:rsidRPr="007718DE">
              <w:rPr>
                <w:rFonts w:hint="eastAsia"/>
                <w:i/>
                <w:color w:val="FF0000"/>
                <w:lang w:val="x-none"/>
              </w:rPr>
              <w:t>包括：由于内部程序、人员、系统的不完善或执行不力，或外部事件造成的风险，操作风险的管理方法；</w:t>
            </w:r>
          </w:p>
        </w:tc>
      </w:tr>
    </w:tbl>
    <w:p w14:paraId="70CDD292" w14:textId="001E6375" w:rsidR="007A5D22" w:rsidRDefault="007A5D22" w:rsidP="00AE5749">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6、</w:t>
      </w:r>
      <w:r>
        <w:rPr>
          <w:rFonts w:asciiTheme="minorEastAsia" w:eastAsiaTheme="minorEastAsia" w:hAnsiTheme="minorEastAsia"/>
          <w:b/>
          <w:color w:val="000000" w:themeColor="text1"/>
          <w:szCs w:val="44"/>
        </w:rPr>
        <w:t>其他</w:t>
      </w:r>
      <w:r>
        <w:rPr>
          <w:rFonts w:asciiTheme="minorEastAsia" w:eastAsiaTheme="minorEastAsia" w:hAnsiTheme="minorEastAsia" w:hint="eastAsia"/>
          <w:b/>
          <w:color w:val="000000" w:themeColor="text1"/>
          <w:szCs w:val="44"/>
        </w:rPr>
        <w:t>风险管理</w:t>
      </w:r>
    </w:p>
    <w:tbl>
      <w:tblPr>
        <w:tblStyle w:val="afa"/>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98"/>
      </w:tblGrid>
      <w:tr w:rsidR="007A5D22" w14:paraId="42854C7C" w14:textId="77777777" w:rsidTr="00AE5749">
        <w:tc>
          <w:tcPr>
            <w:tcW w:w="9498" w:type="dxa"/>
          </w:tcPr>
          <w:p w14:paraId="5799CE1E" w14:textId="7373BB6D" w:rsidR="007A5D22" w:rsidRDefault="008731F3">
            <w:pPr>
              <w:rPr>
                <w:rFonts w:asciiTheme="minorEastAsia" w:eastAsiaTheme="minorEastAsia" w:hAnsiTheme="minorEastAsia"/>
                <w:b/>
                <w:color w:val="000000" w:themeColor="text1"/>
                <w:szCs w:val="44"/>
              </w:rPr>
            </w:pPr>
            <w:r w:rsidRPr="007718DE">
              <w:rPr>
                <w:rFonts w:hint="eastAsia"/>
                <w:i/>
                <w:color w:val="FF0000"/>
                <w:lang w:val="x-none"/>
              </w:rPr>
              <w:t>包括：可能对公司、债权人和其他利益相关者造成严重不利影响的其他风险因素，公司对该类风险的管理方法。</w:t>
            </w:r>
          </w:p>
        </w:tc>
      </w:tr>
    </w:tbl>
    <w:p w14:paraId="2EA023B1" w14:textId="77777777" w:rsidR="00347AAC" w:rsidRDefault="00091E4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375325BA" w14:textId="77777777" w:rsidR="00BA7CDD" w:rsidRDefault="00091E47" w:rsidP="00BA7CDD">
      <w:pPr>
        <w:tabs>
          <w:tab w:val="left" w:pos="5140"/>
        </w:tabs>
        <w:outlineLvl w:val="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sidR="00BA7CDD">
        <w:rPr>
          <w:rFonts w:asciiTheme="minorEastAsia" w:eastAsiaTheme="minorEastAsia" w:hAnsiTheme="minorEastAsia" w:hint="eastAsia"/>
          <w:b/>
          <w:color w:val="000000" w:themeColor="text1"/>
          <w:szCs w:val="21"/>
        </w:rPr>
        <w:t>实行累积投票制的</w:t>
      </w:r>
      <w:r w:rsidR="00BA7CDD">
        <w:rPr>
          <w:rFonts w:asciiTheme="minorEastAsia" w:eastAsiaTheme="minorEastAsia" w:hAnsiTheme="minorEastAsia"/>
          <w:b/>
          <w:color w:val="000000" w:themeColor="text1"/>
          <w:szCs w:val="21"/>
        </w:rPr>
        <w:t>情况</w:t>
      </w:r>
    </w:p>
    <w:p w14:paraId="42DC55A1" w14:textId="77777777" w:rsidR="00347AAC" w:rsidRDefault="00091E47" w:rsidP="007F58A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47AAC" w14:paraId="0A9A6939" w14:textId="77777777">
        <w:tc>
          <w:tcPr>
            <w:tcW w:w="9639" w:type="dxa"/>
          </w:tcPr>
          <w:p w14:paraId="19CDE36C" w14:textId="72E5B003" w:rsidR="00347AAC" w:rsidRDefault="00BA7CDD">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公司股东大会实行累积投票制的，应当披露具体实施情况。</w:t>
            </w:r>
          </w:p>
        </w:tc>
      </w:tr>
    </w:tbl>
    <w:p w14:paraId="3ED6A953" w14:textId="77777777" w:rsidR="00BA7CDD" w:rsidRDefault="00091E47" w:rsidP="00BA7CDD">
      <w:pPr>
        <w:tabs>
          <w:tab w:val="left" w:pos="5140"/>
        </w:tabs>
        <w:outlineLvl w:val="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sidR="00BA7CDD">
        <w:rPr>
          <w:rFonts w:asciiTheme="minorEastAsia" w:eastAsiaTheme="minorEastAsia" w:hAnsiTheme="minorEastAsia" w:hint="eastAsia"/>
          <w:b/>
          <w:color w:val="000000" w:themeColor="text1"/>
          <w:szCs w:val="21"/>
        </w:rPr>
        <w:t>提供网络投票的情况</w:t>
      </w:r>
    </w:p>
    <w:p w14:paraId="44F9FA24" w14:textId="77777777" w:rsidR="00347AAC" w:rsidRDefault="00091E47" w:rsidP="007F58A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4FE0621" w14:textId="77777777" w:rsidR="00347AAC" w:rsidRDefault="00091E47">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BA7CDD" w14:paraId="389186D2" w14:textId="77777777" w:rsidTr="00BA7CDD">
        <w:trPr>
          <w:trHeight w:val="316"/>
        </w:trPr>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E349C2" w14:textId="77777777" w:rsidR="00BA7CDD" w:rsidRPr="007F58AD" w:rsidRDefault="00BA7CDD" w:rsidP="000510D4">
            <w:pPr>
              <w:rPr>
                <w:i/>
              </w:rPr>
            </w:pPr>
            <w:r w:rsidRPr="007F58AD">
              <w:rPr>
                <w:rFonts w:hint="eastAsia"/>
                <w:i/>
                <w:color w:val="FF0000"/>
              </w:rPr>
              <w:lastRenderedPageBreak/>
              <w:t>注：公司股东大会提供网络投票的，应当说明提供场次，平均每场通过网络投票方式表决的股东人数等具体实施情况。</w:t>
            </w:r>
          </w:p>
        </w:tc>
      </w:tr>
    </w:tbl>
    <w:p w14:paraId="5AE9B421" w14:textId="77777777" w:rsidR="00347AAC" w:rsidRDefault="00347AAC"/>
    <w:p w14:paraId="57469E19" w14:textId="77777777" w:rsidR="00BA7CDD" w:rsidRDefault="00BA7CDD" w:rsidP="00BA7CD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表决权差异安排</w:t>
      </w:r>
    </w:p>
    <w:p w14:paraId="4B2C0D62" w14:textId="77777777" w:rsidR="00BA7CDD" w:rsidRDefault="00BA7CDD" w:rsidP="00BA7CD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40A3C72" w14:textId="77777777" w:rsidR="00BA7CDD" w:rsidRDefault="00BA7CDD" w:rsidP="00BA7CDD">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BA7CDD" w14:paraId="14182B83" w14:textId="77777777" w:rsidTr="000510D4">
        <w:trPr>
          <w:trHeight w:val="316"/>
        </w:trPr>
        <w:tc>
          <w:tcPr>
            <w:tcW w:w="3487" w:type="dxa"/>
            <w:shd w:val="clear" w:color="auto" w:fill="D9D9D9" w:themeFill="background1" w:themeFillShade="D9"/>
            <w:vAlign w:val="center"/>
          </w:tcPr>
          <w:p w14:paraId="47BDC512" w14:textId="77777777" w:rsidR="00BA7CDD" w:rsidRDefault="00BA7CDD" w:rsidP="000510D4">
            <w:pPr>
              <w:jc w:val="center"/>
              <w:rPr>
                <w:rFonts w:asciiTheme="minorEastAsia" w:eastAsiaTheme="minorEastAsia" w:hAnsiTheme="minorEastAsia"/>
                <w:b/>
                <w:sz w:val="22"/>
              </w:rPr>
            </w:pPr>
            <w:r>
              <w:rPr>
                <w:rFonts w:asciiTheme="minorEastAsia" w:eastAsiaTheme="minorEastAsia" w:hAnsiTheme="minorEastAsia" w:hint="eastAsia"/>
                <w:b/>
                <w:sz w:val="22"/>
              </w:rPr>
              <w:t>特别</w:t>
            </w:r>
            <w:r>
              <w:rPr>
                <w:rFonts w:asciiTheme="minorEastAsia" w:eastAsiaTheme="minorEastAsia" w:hAnsiTheme="minorEastAsia"/>
                <w:b/>
                <w:sz w:val="22"/>
              </w:rPr>
              <w:t>表决权</w:t>
            </w:r>
            <w:r>
              <w:rPr>
                <w:rFonts w:asciiTheme="minorEastAsia" w:eastAsiaTheme="minorEastAsia" w:hAnsiTheme="minorEastAsia" w:hint="eastAsia"/>
                <w:b/>
                <w:sz w:val="22"/>
              </w:rPr>
              <w:t>股东名称</w:t>
            </w:r>
          </w:p>
        </w:tc>
        <w:tc>
          <w:tcPr>
            <w:tcW w:w="2098" w:type="dxa"/>
            <w:shd w:val="clear" w:color="auto" w:fill="D9D9D9" w:themeFill="background1" w:themeFillShade="D9"/>
            <w:vAlign w:val="center"/>
          </w:tcPr>
          <w:p w14:paraId="563E0D7E" w14:textId="77777777" w:rsidR="00BA7CDD" w:rsidRDefault="00BA7CDD" w:rsidP="000510D4">
            <w:pPr>
              <w:jc w:val="center"/>
              <w:rPr>
                <w:b/>
                <w:sz w:val="22"/>
              </w:rPr>
            </w:pPr>
            <w:r>
              <w:rPr>
                <w:rFonts w:asciiTheme="minorEastAsia" w:eastAsiaTheme="minorEastAsia" w:hAnsiTheme="minorEastAsia" w:hint="eastAsia"/>
                <w:b/>
                <w:sz w:val="22"/>
              </w:rPr>
              <w:t>期初持股数</w:t>
            </w:r>
          </w:p>
        </w:tc>
        <w:tc>
          <w:tcPr>
            <w:tcW w:w="2098" w:type="dxa"/>
            <w:shd w:val="clear" w:color="auto" w:fill="D9D9D9" w:themeFill="background1" w:themeFillShade="D9"/>
            <w:vAlign w:val="center"/>
          </w:tcPr>
          <w:p w14:paraId="25987F54" w14:textId="77777777" w:rsidR="00BA7CDD" w:rsidRDefault="00BA7CDD" w:rsidP="000510D4">
            <w:pPr>
              <w:jc w:val="center"/>
              <w:rPr>
                <w:b/>
                <w:sz w:val="22"/>
              </w:rPr>
            </w:pPr>
            <w:r>
              <w:rPr>
                <w:rFonts w:asciiTheme="minorEastAsia" w:eastAsiaTheme="minorEastAsia" w:hAnsiTheme="minorEastAsia" w:hint="eastAsia"/>
                <w:b/>
                <w:sz w:val="22"/>
              </w:rPr>
              <w:t>持股变动</w:t>
            </w:r>
          </w:p>
        </w:tc>
        <w:tc>
          <w:tcPr>
            <w:tcW w:w="2098" w:type="dxa"/>
            <w:shd w:val="clear" w:color="auto" w:fill="D9D9D9" w:themeFill="background1" w:themeFillShade="D9"/>
            <w:vAlign w:val="center"/>
          </w:tcPr>
          <w:p w14:paraId="66598A36" w14:textId="77777777" w:rsidR="00BA7CDD" w:rsidRDefault="00BA7CDD" w:rsidP="000510D4">
            <w:pPr>
              <w:widowControl/>
              <w:jc w:val="center"/>
              <w:rPr>
                <w:b/>
                <w:sz w:val="22"/>
              </w:rPr>
            </w:pPr>
            <w:r>
              <w:rPr>
                <w:rFonts w:asciiTheme="minorEastAsia" w:eastAsiaTheme="minorEastAsia" w:hAnsiTheme="minorEastAsia" w:hint="eastAsia"/>
                <w:b/>
                <w:sz w:val="22"/>
              </w:rPr>
              <w:t>期末持股数</w:t>
            </w:r>
          </w:p>
        </w:tc>
      </w:tr>
      <w:tr w:rsidR="00BA7CDD" w14:paraId="393F7CF1" w14:textId="77777777" w:rsidTr="000510D4">
        <w:trPr>
          <w:trHeight w:val="316"/>
        </w:trPr>
        <w:tc>
          <w:tcPr>
            <w:tcW w:w="3487" w:type="dxa"/>
          </w:tcPr>
          <w:p w14:paraId="7E49F7A9" w14:textId="77777777" w:rsidR="00BA7CDD" w:rsidRDefault="00BA7CDD" w:rsidP="000510D4">
            <w:pPr>
              <w:jc w:val="center"/>
              <w:rPr>
                <w:sz w:val="22"/>
              </w:rPr>
            </w:pPr>
          </w:p>
        </w:tc>
        <w:tc>
          <w:tcPr>
            <w:tcW w:w="2098" w:type="dxa"/>
          </w:tcPr>
          <w:p w14:paraId="76AEFBA3" w14:textId="77777777" w:rsidR="00BA7CDD" w:rsidRDefault="00BA7CDD" w:rsidP="000510D4">
            <w:pPr>
              <w:rPr>
                <w:sz w:val="22"/>
              </w:rPr>
            </w:pPr>
          </w:p>
        </w:tc>
        <w:tc>
          <w:tcPr>
            <w:tcW w:w="2098" w:type="dxa"/>
          </w:tcPr>
          <w:p w14:paraId="31F89620" w14:textId="77777777" w:rsidR="00BA7CDD" w:rsidRDefault="00BA7CDD" w:rsidP="000510D4">
            <w:pPr>
              <w:rPr>
                <w:sz w:val="22"/>
              </w:rPr>
            </w:pPr>
          </w:p>
        </w:tc>
        <w:tc>
          <w:tcPr>
            <w:tcW w:w="2098" w:type="dxa"/>
          </w:tcPr>
          <w:p w14:paraId="28A4117C" w14:textId="77777777" w:rsidR="00BA7CDD" w:rsidRDefault="00BA7CDD" w:rsidP="000510D4">
            <w:pPr>
              <w:rPr>
                <w:sz w:val="22"/>
              </w:rPr>
            </w:pPr>
          </w:p>
        </w:tc>
      </w:tr>
      <w:tr w:rsidR="00BA7CDD" w14:paraId="5E0A09F2" w14:textId="77777777" w:rsidTr="000510D4">
        <w:trPr>
          <w:trHeight w:val="304"/>
        </w:trPr>
        <w:tc>
          <w:tcPr>
            <w:tcW w:w="3487" w:type="dxa"/>
          </w:tcPr>
          <w:p w14:paraId="53A8FA8C" w14:textId="77777777" w:rsidR="00BA7CDD" w:rsidRDefault="00BA7CDD" w:rsidP="000510D4">
            <w:pPr>
              <w:jc w:val="center"/>
              <w:rPr>
                <w:sz w:val="22"/>
              </w:rPr>
            </w:pPr>
          </w:p>
        </w:tc>
        <w:tc>
          <w:tcPr>
            <w:tcW w:w="2098" w:type="dxa"/>
          </w:tcPr>
          <w:p w14:paraId="14A0B443" w14:textId="77777777" w:rsidR="00BA7CDD" w:rsidRDefault="00BA7CDD" w:rsidP="000510D4">
            <w:pPr>
              <w:rPr>
                <w:sz w:val="22"/>
              </w:rPr>
            </w:pPr>
          </w:p>
        </w:tc>
        <w:tc>
          <w:tcPr>
            <w:tcW w:w="2098" w:type="dxa"/>
          </w:tcPr>
          <w:p w14:paraId="74303B4A" w14:textId="77777777" w:rsidR="00BA7CDD" w:rsidRDefault="00BA7CDD" w:rsidP="000510D4">
            <w:pPr>
              <w:rPr>
                <w:sz w:val="22"/>
              </w:rPr>
            </w:pPr>
          </w:p>
        </w:tc>
        <w:tc>
          <w:tcPr>
            <w:tcW w:w="2098" w:type="dxa"/>
          </w:tcPr>
          <w:p w14:paraId="795F74A0" w14:textId="77777777" w:rsidR="00BA7CDD" w:rsidRDefault="00BA7CDD" w:rsidP="000510D4">
            <w:pPr>
              <w:rPr>
                <w:sz w:val="22"/>
              </w:rPr>
            </w:pPr>
          </w:p>
        </w:tc>
      </w:tr>
      <w:tr w:rsidR="00BA7CDD" w14:paraId="66117996" w14:textId="77777777" w:rsidTr="000510D4">
        <w:trPr>
          <w:trHeight w:val="316"/>
        </w:trPr>
        <w:tc>
          <w:tcPr>
            <w:tcW w:w="3487" w:type="dxa"/>
          </w:tcPr>
          <w:p w14:paraId="422C7170" w14:textId="77777777" w:rsidR="00BA7CDD" w:rsidRDefault="00BA7CDD" w:rsidP="000510D4">
            <w:pPr>
              <w:jc w:val="center"/>
              <w:rPr>
                <w:sz w:val="22"/>
              </w:rPr>
            </w:pPr>
            <w:r>
              <w:rPr>
                <w:rFonts w:hint="eastAsia"/>
                <w:sz w:val="22"/>
              </w:rPr>
              <w:t>（自动添行</w:t>
            </w:r>
            <w:r>
              <w:rPr>
                <w:sz w:val="22"/>
              </w:rPr>
              <w:t>）</w:t>
            </w:r>
          </w:p>
        </w:tc>
        <w:tc>
          <w:tcPr>
            <w:tcW w:w="2098" w:type="dxa"/>
          </w:tcPr>
          <w:p w14:paraId="3E08BE70" w14:textId="77777777" w:rsidR="00BA7CDD" w:rsidRDefault="00BA7CDD" w:rsidP="000510D4">
            <w:pPr>
              <w:rPr>
                <w:sz w:val="22"/>
              </w:rPr>
            </w:pPr>
          </w:p>
        </w:tc>
        <w:tc>
          <w:tcPr>
            <w:tcW w:w="2098" w:type="dxa"/>
          </w:tcPr>
          <w:p w14:paraId="707EA5FA" w14:textId="77777777" w:rsidR="00BA7CDD" w:rsidRDefault="00BA7CDD" w:rsidP="000510D4">
            <w:pPr>
              <w:rPr>
                <w:sz w:val="22"/>
              </w:rPr>
            </w:pPr>
          </w:p>
        </w:tc>
        <w:tc>
          <w:tcPr>
            <w:tcW w:w="2098" w:type="dxa"/>
          </w:tcPr>
          <w:p w14:paraId="45B2591D" w14:textId="77777777" w:rsidR="00BA7CDD" w:rsidRDefault="00BA7CDD" w:rsidP="000510D4">
            <w:pPr>
              <w:rPr>
                <w:sz w:val="22"/>
              </w:rPr>
            </w:pPr>
          </w:p>
        </w:tc>
      </w:tr>
      <w:tr w:rsidR="00BA7CDD" w14:paraId="3B8E3B2B" w14:textId="77777777" w:rsidTr="000510D4">
        <w:trPr>
          <w:trHeight w:val="316"/>
        </w:trPr>
        <w:tc>
          <w:tcPr>
            <w:tcW w:w="9781" w:type="dxa"/>
            <w:gridSpan w:val="4"/>
          </w:tcPr>
          <w:p w14:paraId="47725758" w14:textId="77777777" w:rsidR="00BA7CDD" w:rsidRDefault="00BA7CDD" w:rsidP="000510D4">
            <w:pPr>
              <w:rPr>
                <w:b/>
              </w:rPr>
            </w:pPr>
            <w:r>
              <w:rPr>
                <w:rFonts w:hint="eastAsia"/>
                <w:b/>
              </w:rPr>
              <w:t>相关投资者合法权益保护措施的实施情况</w:t>
            </w:r>
            <w:r>
              <w:rPr>
                <w:b/>
              </w:rPr>
              <w:t>:</w:t>
            </w:r>
          </w:p>
          <w:p w14:paraId="088D9B5F" w14:textId="77777777" w:rsidR="00BA7CDD" w:rsidRDefault="00BA7CDD" w:rsidP="000510D4">
            <w:pPr>
              <w:rPr>
                <w:sz w:val="22"/>
              </w:rPr>
            </w:pPr>
          </w:p>
        </w:tc>
      </w:tr>
    </w:tbl>
    <w:p w14:paraId="41EDFCFB" w14:textId="77777777" w:rsidR="00BA7CDD" w:rsidRDefault="00BA7CDD"/>
    <w:p w14:paraId="26F37A65" w14:textId="77777777" w:rsidR="00BA7CDD" w:rsidDel="00586C76" w:rsidRDefault="00BA7CDD" w:rsidP="00BA7CDD">
      <w:pPr>
        <w:rPr>
          <w:i/>
          <w:color w:val="FF0000"/>
          <w:highlight w:val="yellow"/>
        </w:rPr>
      </w:pPr>
    </w:p>
    <w:p w14:paraId="316BF815" w14:textId="77777777" w:rsidR="00BA7CDD" w:rsidRPr="00BA7CDD" w:rsidRDefault="00BA7CDD"/>
    <w:p w14:paraId="52B0482E" w14:textId="77777777" w:rsidR="00347AAC" w:rsidRDefault="00347AAC">
      <w:pPr>
        <w:tabs>
          <w:tab w:val="left" w:pos="5140"/>
        </w:tabs>
        <w:jc w:val="center"/>
        <w:outlineLvl w:val="0"/>
        <w:rPr>
          <w:rFonts w:ascii="黑体" w:eastAsia="黑体" w:hAnsi="黑体"/>
          <w:sz w:val="36"/>
          <w:szCs w:val="28"/>
        </w:rPr>
        <w:sectPr w:rsidR="00347AAC">
          <w:pgSz w:w="11907" w:h="16839"/>
          <w:pgMar w:top="1440" w:right="1797" w:bottom="1440" w:left="1797" w:header="851" w:footer="992" w:gutter="0"/>
          <w:cols w:space="425"/>
          <w:docGrid w:type="lines" w:linePitch="312"/>
        </w:sectPr>
      </w:pPr>
    </w:p>
    <w:p w14:paraId="4FCDDFA8" w14:textId="77777777" w:rsidR="00347AAC" w:rsidRDefault="00091E47">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第八节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14:paraId="280A0CCB" w14:textId="77777777" w:rsidR="00347AAC" w:rsidRDefault="00091E47">
      <w:pPr>
        <w:pStyle w:val="aff2"/>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一、</w:t>
      </w:r>
      <w:r>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1594"/>
        <w:gridCol w:w="1594"/>
        <w:gridCol w:w="1594"/>
        <w:gridCol w:w="1596"/>
      </w:tblGrid>
      <w:tr w:rsidR="00347AAC" w14:paraId="0D82DCDE" w14:textId="77777777">
        <w:tc>
          <w:tcPr>
            <w:tcW w:w="3261" w:type="dxa"/>
          </w:tcPr>
          <w:p w14:paraId="24999CA4"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378" w:type="dxa"/>
            <w:gridSpan w:val="4"/>
          </w:tcPr>
          <w:p w14:paraId="341B11B3"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347AAC" w14:paraId="51D7751F" w14:textId="77777777">
        <w:tc>
          <w:tcPr>
            <w:tcW w:w="3261" w:type="dxa"/>
          </w:tcPr>
          <w:p w14:paraId="705FE625"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6378" w:type="dxa"/>
            <w:gridSpan w:val="4"/>
          </w:tcPr>
          <w:p w14:paraId="2A0D0DCF"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sz w:val="22"/>
              </w:rPr>
              <w:t xml:space="preserve"> </w:t>
            </w:r>
            <w:r>
              <w:rPr>
                <w:rFonts w:hint="eastAsia"/>
                <w:color w:val="FF0000"/>
                <w:sz w:val="22"/>
              </w:rPr>
              <w:t>无保留意见，</w:t>
            </w:r>
            <w:r>
              <w:rPr>
                <w:rFonts w:asciiTheme="minorEastAsia" w:hAnsiTheme="minorEastAsia" w:hint="eastAsia"/>
                <w:color w:val="FF0000"/>
                <w:sz w:val="22"/>
              </w:rPr>
              <w:t>保留意见、否定意见、无法表示意见</w:t>
            </w:r>
          </w:p>
        </w:tc>
      </w:tr>
      <w:tr w:rsidR="00347AAC" w14:paraId="257F054F" w14:textId="77777777">
        <w:tc>
          <w:tcPr>
            <w:tcW w:w="3261" w:type="dxa"/>
          </w:tcPr>
          <w:p w14:paraId="51B50592"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6378" w:type="dxa"/>
            <w:gridSpan w:val="4"/>
          </w:tcPr>
          <w:p w14:paraId="28A38DAE"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 xml:space="preserve">段落、其他信息段落中包含其他信息存在未更正重大错报说明 </w:t>
            </w:r>
          </w:p>
        </w:tc>
      </w:tr>
      <w:tr w:rsidR="00347AAC" w14:paraId="3ED5393F" w14:textId="77777777">
        <w:tc>
          <w:tcPr>
            <w:tcW w:w="3261" w:type="dxa"/>
          </w:tcPr>
          <w:p w14:paraId="14FB6AEA"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378" w:type="dxa"/>
            <w:gridSpan w:val="4"/>
          </w:tcPr>
          <w:p w14:paraId="0C4143DD" w14:textId="77777777" w:rsidR="00347AAC" w:rsidRDefault="00347AAC">
            <w:pPr>
              <w:tabs>
                <w:tab w:val="left" w:pos="5140"/>
              </w:tabs>
              <w:rPr>
                <w:rFonts w:asciiTheme="minorEastAsia" w:eastAsiaTheme="minorEastAsia" w:hAnsiTheme="minorEastAsia"/>
                <w:color w:val="000000" w:themeColor="text1"/>
                <w:sz w:val="22"/>
              </w:rPr>
            </w:pPr>
          </w:p>
        </w:tc>
      </w:tr>
      <w:tr w:rsidR="00347AAC" w14:paraId="2A7D4C05" w14:textId="77777777">
        <w:tc>
          <w:tcPr>
            <w:tcW w:w="3261" w:type="dxa"/>
          </w:tcPr>
          <w:p w14:paraId="1501F610"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378" w:type="dxa"/>
            <w:gridSpan w:val="4"/>
          </w:tcPr>
          <w:p w14:paraId="074984EE"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347AAC" w14:paraId="56E69545" w14:textId="77777777">
        <w:tc>
          <w:tcPr>
            <w:tcW w:w="3261" w:type="dxa"/>
          </w:tcPr>
          <w:p w14:paraId="23DA2014"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378" w:type="dxa"/>
            <w:gridSpan w:val="4"/>
          </w:tcPr>
          <w:p w14:paraId="020D64F4" w14:textId="77777777" w:rsidR="00347AAC" w:rsidRDefault="00091E47">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47AAC" w14:paraId="7E5E34C6" w14:textId="77777777">
        <w:tc>
          <w:tcPr>
            <w:tcW w:w="3261" w:type="dxa"/>
          </w:tcPr>
          <w:p w14:paraId="66F94D7C"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378" w:type="dxa"/>
            <w:gridSpan w:val="4"/>
          </w:tcPr>
          <w:p w14:paraId="051E8197"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347AAC" w14:paraId="094AC0DC" w14:textId="77777777">
        <w:trPr>
          <w:trHeight w:val="307"/>
        </w:trPr>
        <w:tc>
          <w:tcPr>
            <w:tcW w:w="3261" w:type="dxa"/>
            <w:vMerge w:val="restart"/>
          </w:tcPr>
          <w:p w14:paraId="7F1B9599" w14:textId="77777777" w:rsidR="00347AAC" w:rsidRDefault="00091E47">
            <w:pPr>
              <w:tabs>
                <w:tab w:val="left" w:pos="5140"/>
              </w:tabs>
              <w:rPr>
                <w:rFonts w:asciiTheme="minorEastAsia" w:eastAsiaTheme="minorEastAsia" w:hAnsiTheme="minorEastAsia"/>
                <w:color w:val="000000" w:themeColor="text1"/>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594" w:type="dxa"/>
          </w:tcPr>
          <w:p w14:paraId="60471095"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（姓名1）</w:t>
            </w:r>
          </w:p>
        </w:tc>
        <w:tc>
          <w:tcPr>
            <w:tcW w:w="1594" w:type="dxa"/>
          </w:tcPr>
          <w:p w14:paraId="215403AA"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（姓名2）</w:t>
            </w:r>
          </w:p>
        </w:tc>
        <w:tc>
          <w:tcPr>
            <w:tcW w:w="1594" w:type="dxa"/>
          </w:tcPr>
          <w:p w14:paraId="2F1D5AF0"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（姓名3）</w:t>
            </w:r>
          </w:p>
        </w:tc>
        <w:tc>
          <w:tcPr>
            <w:tcW w:w="1596" w:type="dxa"/>
          </w:tcPr>
          <w:p w14:paraId="14367C49"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（姓名4）</w:t>
            </w:r>
          </w:p>
        </w:tc>
      </w:tr>
      <w:tr w:rsidR="00347AAC" w14:paraId="021BB4CC" w14:textId="77777777">
        <w:trPr>
          <w:trHeight w:val="307"/>
        </w:trPr>
        <w:tc>
          <w:tcPr>
            <w:tcW w:w="3261" w:type="dxa"/>
            <w:vMerge/>
          </w:tcPr>
          <w:p w14:paraId="13D55E37" w14:textId="77777777" w:rsidR="00347AAC" w:rsidRDefault="00347AAC">
            <w:pPr>
              <w:tabs>
                <w:tab w:val="left" w:pos="5140"/>
              </w:tabs>
            </w:pPr>
          </w:p>
        </w:tc>
        <w:tc>
          <w:tcPr>
            <w:tcW w:w="1594" w:type="dxa"/>
          </w:tcPr>
          <w:p w14:paraId="7B8C107C" w14:textId="77777777" w:rsidR="00347AAC" w:rsidRDefault="00091E47">
            <w:r>
              <w:rPr>
                <w:rFonts w:ascii="宋体" w:hAnsi="宋体" w:hint="eastAsia"/>
                <w:color w:val="FF0000"/>
                <w:kern w:val="0"/>
                <w:sz w:val="22"/>
                <w:szCs w:val="20"/>
                <w:lang w:bidi="ar"/>
              </w:rPr>
              <w:t>（）年</w:t>
            </w:r>
          </w:p>
        </w:tc>
        <w:tc>
          <w:tcPr>
            <w:tcW w:w="1594" w:type="dxa"/>
          </w:tcPr>
          <w:p w14:paraId="47616134" w14:textId="77777777" w:rsidR="00347AAC" w:rsidRDefault="00091E47">
            <w:r>
              <w:rPr>
                <w:rFonts w:ascii="宋体" w:hAnsi="宋体" w:hint="eastAsia"/>
                <w:color w:val="FF0000"/>
                <w:kern w:val="0"/>
                <w:sz w:val="22"/>
                <w:szCs w:val="20"/>
                <w:lang w:bidi="ar"/>
              </w:rPr>
              <w:t>（）年</w:t>
            </w:r>
          </w:p>
        </w:tc>
        <w:tc>
          <w:tcPr>
            <w:tcW w:w="1594" w:type="dxa"/>
          </w:tcPr>
          <w:p w14:paraId="7DDAE0FA" w14:textId="77777777" w:rsidR="00347AAC" w:rsidRDefault="00091E47">
            <w:r>
              <w:rPr>
                <w:rFonts w:ascii="宋体" w:hAnsi="宋体" w:hint="eastAsia"/>
                <w:color w:val="FF0000"/>
                <w:kern w:val="0"/>
                <w:sz w:val="22"/>
                <w:szCs w:val="20"/>
                <w:lang w:bidi="ar"/>
              </w:rPr>
              <w:t>（）年</w:t>
            </w:r>
          </w:p>
        </w:tc>
        <w:tc>
          <w:tcPr>
            <w:tcW w:w="1596" w:type="dxa"/>
          </w:tcPr>
          <w:p w14:paraId="50F5D5E6"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347AAC" w14:paraId="32DFBD11" w14:textId="77777777">
        <w:tc>
          <w:tcPr>
            <w:tcW w:w="3261" w:type="dxa"/>
          </w:tcPr>
          <w:p w14:paraId="7BF39A39"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会计师事务所是否变更</w:t>
            </w:r>
          </w:p>
        </w:tc>
        <w:tc>
          <w:tcPr>
            <w:tcW w:w="6378" w:type="dxa"/>
            <w:gridSpan w:val="4"/>
          </w:tcPr>
          <w:p w14:paraId="4B706BAE"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下拉选项（单选）：是、否</w:t>
            </w:r>
          </w:p>
        </w:tc>
      </w:tr>
      <w:tr w:rsidR="00347AAC" w14:paraId="630EB74D" w14:textId="77777777">
        <w:tc>
          <w:tcPr>
            <w:tcW w:w="3261" w:type="dxa"/>
          </w:tcPr>
          <w:p w14:paraId="4C64FA42"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会计师事务所连续服务年限</w:t>
            </w:r>
          </w:p>
        </w:tc>
        <w:tc>
          <w:tcPr>
            <w:tcW w:w="6378" w:type="dxa"/>
            <w:gridSpan w:val="4"/>
          </w:tcPr>
          <w:p w14:paraId="58E1A1F2"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347AAC" w14:paraId="300366A0" w14:textId="77777777">
        <w:tc>
          <w:tcPr>
            <w:tcW w:w="3261" w:type="dxa"/>
          </w:tcPr>
          <w:p w14:paraId="469ADE83"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p>
        </w:tc>
        <w:tc>
          <w:tcPr>
            <w:tcW w:w="6378" w:type="dxa"/>
            <w:gridSpan w:val="4"/>
          </w:tcPr>
          <w:p w14:paraId="3E5723C1" w14:textId="77777777" w:rsidR="00347AAC" w:rsidRDefault="00091E47">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（）万元</w:t>
            </w:r>
          </w:p>
        </w:tc>
      </w:tr>
      <w:tr w:rsidR="00347AAC" w14:paraId="0B896E6A" w14:textId="77777777">
        <w:trPr>
          <w:trHeight w:val="956"/>
        </w:trPr>
        <w:tc>
          <w:tcPr>
            <w:tcW w:w="9639" w:type="dxa"/>
            <w:gridSpan w:val="5"/>
          </w:tcPr>
          <w:p w14:paraId="0D84D4DB"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14:paraId="3BE68909" w14:textId="77777777" w:rsidR="00347AAC" w:rsidRDefault="00091E4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请粘贴审计报告正文</w:t>
            </w:r>
          </w:p>
          <w:p w14:paraId="1623EFF2" w14:textId="77777777" w:rsidR="00347AAC" w:rsidRDefault="00347AAC">
            <w:pPr>
              <w:tabs>
                <w:tab w:val="left" w:pos="5140"/>
              </w:tabs>
              <w:rPr>
                <w:rFonts w:asciiTheme="minorEastAsia" w:eastAsiaTheme="minorEastAsia" w:hAnsiTheme="minorEastAsia"/>
                <w:color w:val="000000" w:themeColor="text1"/>
                <w:sz w:val="22"/>
              </w:rPr>
            </w:pPr>
          </w:p>
          <w:p w14:paraId="7BB8C9F0" w14:textId="77777777" w:rsidR="00347AAC" w:rsidRDefault="00347AAC">
            <w:pPr>
              <w:tabs>
                <w:tab w:val="left" w:pos="5140"/>
              </w:tabs>
              <w:rPr>
                <w:rFonts w:asciiTheme="minorEastAsia" w:eastAsiaTheme="minorEastAsia" w:hAnsiTheme="minorEastAsia"/>
                <w:color w:val="000000" w:themeColor="text1"/>
                <w:sz w:val="22"/>
              </w:rPr>
            </w:pPr>
          </w:p>
          <w:p w14:paraId="7B27F0C6" w14:textId="77777777" w:rsidR="00347AAC" w:rsidRDefault="00347AAC">
            <w:pPr>
              <w:tabs>
                <w:tab w:val="left" w:pos="5140"/>
              </w:tabs>
              <w:rPr>
                <w:rFonts w:asciiTheme="minorEastAsia" w:eastAsiaTheme="minorEastAsia" w:hAnsiTheme="minorEastAsia"/>
                <w:color w:val="000000" w:themeColor="text1"/>
                <w:sz w:val="22"/>
              </w:rPr>
            </w:pPr>
          </w:p>
          <w:p w14:paraId="464CCE0C" w14:textId="77777777" w:rsidR="00347AAC" w:rsidRDefault="00347AAC">
            <w:pPr>
              <w:tabs>
                <w:tab w:val="left" w:pos="5140"/>
              </w:tabs>
              <w:rPr>
                <w:rFonts w:asciiTheme="minorEastAsia" w:eastAsiaTheme="minorEastAsia" w:hAnsiTheme="minorEastAsia"/>
                <w:color w:val="000000" w:themeColor="text1"/>
                <w:sz w:val="22"/>
              </w:rPr>
            </w:pPr>
          </w:p>
        </w:tc>
      </w:tr>
    </w:tbl>
    <w:p w14:paraId="325D99FF" w14:textId="77777777" w:rsidR="00347AAC" w:rsidRDefault="00347AAC"/>
    <w:p w14:paraId="4BE99C09" w14:textId="77777777" w:rsidR="00347AAC" w:rsidRDefault="00091E47">
      <w:pPr>
        <w:pStyle w:val="aff2"/>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b/>
          <w:color w:val="000000" w:themeColor="text1"/>
          <w:szCs w:val="21"/>
        </w:rPr>
        <w:t>财务报表</w:t>
      </w:r>
    </w:p>
    <w:p w14:paraId="5C13DB49" w14:textId="77777777" w:rsidR="00347AAC" w:rsidRDefault="00091E47">
      <w:pPr>
        <w:widowControl/>
        <w:spacing w:before="240"/>
        <w:ind w:right="272"/>
        <w:jc w:val="left"/>
        <w:outlineLvl w:val="2"/>
        <w:rPr>
          <w:rFonts w:ascii="Arial" w:eastAsia="黑体" w:hAnsi="Arial"/>
          <w:b/>
          <w:bCs/>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rFonts w:ascii="Arial" w:eastAsia="黑体" w:hAnsi="Arial" w:hint="eastAsia"/>
          <w:b/>
          <w:bCs/>
          <w:sz w:val="22"/>
        </w:rPr>
        <w:t xml:space="preserve">                                           </w:t>
      </w:r>
    </w:p>
    <w:p w14:paraId="00D06D72" w14:textId="77777777" w:rsidR="00347AAC" w:rsidRDefault="00091E47">
      <w:pPr>
        <w:ind w:left="6300" w:firstLine="420"/>
        <w:jc w:val="right"/>
      </w:pPr>
      <w:r>
        <w:rPr>
          <w:rFonts w:hint="eastAsia"/>
        </w:rPr>
        <w:t>单位：</w:t>
      </w:r>
      <w:r>
        <w:t>元</w:t>
      </w:r>
    </w:p>
    <w:tbl>
      <w:tblPr>
        <w:tblW w:w="5998"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72"/>
        <w:gridCol w:w="1753"/>
        <w:gridCol w:w="3261"/>
        <w:gridCol w:w="2474"/>
      </w:tblGrid>
      <w:tr w:rsidR="00BA7CDD" w14:paraId="17E79AA7" w14:textId="77777777" w:rsidTr="007F58AD">
        <w:tc>
          <w:tcPr>
            <w:tcW w:w="1241" w:type="pct"/>
            <w:tcBorders>
              <w:bottom w:val="single" w:sz="4" w:space="0" w:color="5B9BD5" w:themeColor="accent1"/>
            </w:tcBorders>
            <w:shd w:val="pct10" w:color="auto" w:fill="FFFFFF" w:themeFill="background1"/>
            <w:vAlign w:val="center"/>
          </w:tcPr>
          <w:p w14:paraId="57034D6F"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80" w:type="pct"/>
            <w:shd w:val="pct10" w:color="auto" w:fill="FFFFFF" w:themeFill="background1"/>
            <w:vAlign w:val="center"/>
          </w:tcPr>
          <w:p w14:paraId="34BE7CCF"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637" w:type="pct"/>
            <w:shd w:val="pct10" w:color="auto" w:fill="FFFFFF" w:themeFill="background1"/>
          </w:tcPr>
          <w:p w14:paraId="0AC6DC35" w14:textId="2BC62F88"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2年</w:t>
            </w:r>
            <w:r>
              <w:rPr>
                <w:rFonts w:ascii="宋体" w:hAnsi="宋体"/>
                <w:b/>
                <w:sz w:val="18"/>
                <w:szCs w:val="18"/>
              </w:rPr>
              <w:t>12月31日</w:t>
            </w:r>
          </w:p>
        </w:tc>
        <w:tc>
          <w:tcPr>
            <w:tcW w:w="1242" w:type="pct"/>
            <w:shd w:val="pct10" w:color="auto" w:fill="FFFFFF" w:themeFill="background1"/>
          </w:tcPr>
          <w:p w14:paraId="6B89935F" w14:textId="147FAA53"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1年12月31日</w:t>
            </w:r>
          </w:p>
        </w:tc>
      </w:tr>
      <w:tr w:rsidR="00347AAC" w14:paraId="2D56F87C" w14:textId="77777777">
        <w:tc>
          <w:tcPr>
            <w:tcW w:w="1241" w:type="pct"/>
            <w:shd w:val="pct10" w:color="auto" w:fill="FFFFFF" w:themeFill="background1"/>
            <w:vAlign w:val="center"/>
          </w:tcPr>
          <w:p w14:paraId="2B24A4F4"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w:t>
            </w:r>
          </w:p>
        </w:tc>
        <w:tc>
          <w:tcPr>
            <w:tcW w:w="880" w:type="pct"/>
            <w:shd w:val="clear" w:color="auto" w:fill="auto"/>
          </w:tcPr>
          <w:p w14:paraId="37D8E588" w14:textId="77777777" w:rsidR="00347AAC" w:rsidRDefault="00091E47">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637" w:type="pct"/>
            <w:shd w:val="clear" w:color="auto" w:fill="auto"/>
          </w:tcPr>
          <w:p w14:paraId="16EA516C"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6426CDC" w14:textId="77777777" w:rsidR="00347AAC" w:rsidRDefault="00347AAC">
            <w:pPr>
              <w:widowControl/>
              <w:jc w:val="right"/>
              <w:rPr>
                <w:rFonts w:asciiTheme="minorEastAsia" w:eastAsiaTheme="minorEastAsia" w:hAnsiTheme="minorEastAsia" w:cs="宋体"/>
                <w:kern w:val="0"/>
                <w:sz w:val="18"/>
                <w:szCs w:val="18"/>
              </w:rPr>
            </w:pPr>
          </w:p>
        </w:tc>
      </w:tr>
      <w:tr w:rsidR="00347AAC" w14:paraId="3F6FF6DD" w14:textId="77777777">
        <w:tc>
          <w:tcPr>
            <w:tcW w:w="1241" w:type="pct"/>
            <w:shd w:val="pct10" w:color="auto" w:fill="FFFFFF" w:themeFill="background1"/>
            <w:vAlign w:val="center"/>
          </w:tcPr>
          <w:p w14:paraId="7C87683D"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880" w:type="pct"/>
            <w:shd w:val="clear" w:color="auto" w:fill="auto"/>
            <w:vAlign w:val="center"/>
          </w:tcPr>
          <w:p w14:paraId="71B6D907"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0EB0DEE7"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263F30D" w14:textId="77777777" w:rsidR="00347AAC" w:rsidRDefault="00347AAC">
            <w:pPr>
              <w:widowControl/>
              <w:jc w:val="right"/>
              <w:rPr>
                <w:rFonts w:asciiTheme="minorEastAsia" w:eastAsiaTheme="minorEastAsia" w:hAnsiTheme="minorEastAsia" w:cs="宋体"/>
                <w:kern w:val="0"/>
                <w:sz w:val="18"/>
                <w:szCs w:val="18"/>
              </w:rPr>
            </w:pPr>
          </w:p>
        </w:tc>
      </w:tr>
      <w:tr w:rsidR="00347AAC" w14:paraId="715DB826" w14:textId="77777777">
        <w:tc>
          <w:tcPr>
            <w:tcW w:w="1241" w:type="pct"/>
            <w:shd w:val="pct10" w:color="auto" w:fill="FFFFFF" w:themeFill="background1"/>
            <w:vAlign w:val="center"/>
          </w:tcPr>
          <w:p w14:paraId="455E5E84"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结算</w:t>
            </w:r>
            <w:r>
              <w:rPr>
                <w:rFonts w:asciiTheme="minorEastAsia" w:eastAsiaTheme="minorEastAsia" w:hAnsiTheme="minorEastAsia"/>
                <w:sz w:val="18"/>
                <w:szCs w:val="18"/>
              </w:rPr>
              <w:t>备付金</w:t>
            </w:r>
          </w:p>
        </w:tc>
        <w:tc>
          <w:tcPr>
            <w:tcW w:w="880" w:type="pct"/>
            <w:shd w:val="clear" w:color="auto" w:fill="auto"/>
            <w:vAlign w:val="center"/>
          </w:tcPr>
          <w:p w14:paraId="505CCCD0"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32A1FC2"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521100EF" w14:textId="77777777" w:rsidR="00347AAC" w:rsidRDefault="00347AAC">
            <w:pPr>
              <w:widowControl/>
              <w:jc w:val="right"/>
              <w:rPr>
                <w:rFonts w:asciiTheme="minorEastAsia" w:eastAsiaTheme="minorEastAsia" w:hAnsiTheme="minorEastAsia" w:cs="宋体"/>
                <w:kern w:val="0"/>
                <w:sz w:val="18"/>
                <w:szCs w:val="18"/>
              </w:rPr>
            </w:pPr>
          </w:p>
        </w:tc>
      </w:tr>
      <w:tr w:rsidR="00347AAC" w14:paraId="327377F4" w14:textId="77777777">
        <w:tc>
          <w:tcPr>
            <w:tcW w:w="1241" w:type="pct"/>
            <w:shd w:val="pct10" w:color="auto" w:fill="FFFFFF" w:themeFill="background1"/>
            <w:vAlign w:val="center"/>
          </w:tcPr>
          <w:p w14:paraId="336E7627"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w:t>
            </w:r>
            <w:r>
              <w:rPr>
                <w:rFonts w:asciiTheme="minorEastAsia" w:eastAsiaTheme="minorEastAsia" w:hAnsiTheme="minorEastAsia"/>
                <w:sz w:val="18"/>
                <w:szCs w:val="18"/>
              </w:rPr>
              <w:t>资产</w:t>
            </w:r>
          </w:p>
        </w:tc>
        <w:tc>
          <w:tcPr>
            <w:tcW w:w="880" w:type="pct"/>
            <w:shd w:val="clear" w:color="auto" w:fill="auto"/>
            <w:vAlign w:val="center"/>
          </w:tcPr>
          <w:p w14:paraId="2FB782D2"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2E228529"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D5B4BAF" w14:textId="77777777" w:rsidR="00347AAC" w:rsidRDefault="00347AAC">
            <w:pPr>
              <w:widowControl/>
              <w:jc w:val="right"/>
              <w:rPr>
                <w:rFonts w:asciiTheme="minorEastAsia" w:eastAsiaTheme="minorEastAsia" w:hAnsiTheme="minorEastAsia" w:cs="宋体"/>
                <w:kern w:val="0"/>
                <w:sz w:val="18"/>
                <w:szCs w:val="18"/>
              </w:rPr>
            </w:pPr>
          </w:p>
        </w:tc>
      </w:tr>
      <w:tr w:rsidR="00347AAC" w14:paraId="60D4E922" w14:textId="77777777">
        <w:tc>
          <w:tcPr>
            <w:tcW w:w="1241" w:type="pct"/>
            <w:shd w:val="pct10" w:color="auto" w:fill="FFFFFF" w:themeFill="background1"/>
            <w:vAlign w:val="center"/>
          </w:tcPr>
          <w:p w14:paraId="12CD9D64"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款项</w:t>
            </w:r>
          </w:p>
        </w:tc>
        <w:tc>
          <w:tcPr>
            <w:tcW w:w="880" w:type="pct"/>
            <w:shd w:val="clear" w:color="auto" w:fill="auto"/>
            <w:vAlign w:val="center"/>
          </w:tcPr>
          <w:p w14:paraId="751BBF52"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44879D42"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21A8B92E" w14:textId="77777777" w:rsidR="00347AAC" w:rsidRDefault="00347AAC">
            <w:pPr>
              <w:widowControl/>
              <w:jc w:val="right"/>
              <w:rPr>
                <w:rFonts w:asciiTheme="minorEastAsia" w:eastAsiaTheme="minorEastAsia" w:hAnsiTheme="minorEastAsia" w:cs="宋体"/>
                <w:kern w:val="0"/>
                <w:sz w:val="18"/>
                <w:szCs w:val="18"/>
              </w:rPr>
            </w:pPr>
          </w:p>
        </w:tc>
      </w:tr>
      <w:tr w:rsidR="00347AAC" w14:paraId="6CACA68B" w14:textId="77777777">
        <w:tc>
          <w:tcPr>
            <w:tcW w:w="1241" w:type="pct"/>
            <w:shd w:val="pct10" w:color="auto" w:fill="FFFFFF" w:themeFill="background1"/>
            <w:vAlign w:val="center"/>
          </w:tcPr>
          <w:p w14:paraId="6300ABD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880" w:type="pct"/>
            <w:shd w:val="clear" w:color="auto" w:fill="auto"/>
            <w:vAlign w:val="center"/>
          </w:tcPr>
          <w:p w14:paraId="2BCE60C8"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2763992C"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2F7EF86" w14:textId="77777777" w:rsidR="00347AAC" w:rsidRDefault="00347AAC">
            <w:pPr>
              <w:widowControl/>
              <w:jc w:val="right"/>
              <w:rPr>
                <w:rFonts w:asciiTheme="minorEastAsia" w:eastAsiaTheme="minorEastAsia" w:hAnsiTheme="minorEastAsia" w:cs="宋体"/>
                <w:kern w:val="0"/>
                <w:sz w:val="18"/>
                <w:szCs w:val="18"/>
              </w:rPr>
            </w:pPr>
          </w:p>
        </w:tc>
      </w:tr>
      <w:tr w:rsidR="00347AAC" w14:paraId="5B995338" w14:textId="77777777">
        <w:tc>
          <w:tcPr>
            <w:tcW w:w="1241" w:type="pct"/>
            <w:shd w:val="pct10" w:color="auto" w:fill="FFFFFF" w:themeFill="background1"/>
            <w:vAlign w:val="center"/>
          </w:tcPr>
          <w:p w14:paraId="367E0B8C"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880" w:type="pct"/>
            <w:shd w:val="clear" w:color="auto" w:fill="auto"/>
            <w:vAlign w:val="center"/>
          </w:tcPr>
          <w:p w14:paraId="1C8DC6D0"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0610E1F2"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50B8C639" w14:textId="77777777" w:rsidR="00347AAC" w:rsidRDefault="00347AAC">
            <w:pPr>
              <w:widowControl/>
              <w:jc w:val="right"/>
              <w:rPr>
                <w:rFonts w:asciiTheme="minorEastAsia" w:eastAsiaTheme="minorEastAsia" w:hAnsiTheme="minorEastAsia" w:cs="宋体"/>
                <w:kern w:val="0"/>
                <w:sz w:val="18"/>
                <w:szCs w:val="18"/>
              </w:rPr>
            </w:pPr>
          </w:p>
        </w:tc>
      </w:tr>
      <w:tr w:rsidR="00347AAC" w14:paraId="75AC8AC5" w14:textId="77777777">
        <w:tc>
          <w:tcPr>
            <w:tcW w:w="1241" w:type="pct"/>
            <w:shd w:val="pct10" w:color="auto" w:fill="FFFFFF" w:themeFill="background1"/>
            <w:vAlign w:val="center"/>
          </w:tcPr>
          <w:p w14:paraId="241A755F"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应收代偿款</w:t>
            </w:r>
          </w:p>
        </w:tc>
        <w:tc>
          <w:tcPr>
            <w:tcW w:w="880" w:type="pct"/>
            <w:shd w:val="clear" w:color="auto" w:fill="auto"/>
            <w:vAlign w:val="center"/>
          </w:tcPr>
          <w:p w14:paraId="261571D0"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FBC0A29"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0BDE9952" w14:textId="77777777" w:rsidR="00347AAC" w:rsidRDefault="00347AAC">
            <w:pPr>
              <w:widowControl/>
              <w:jc w:val="right"/>
              <w:rPr>
                <w:rFonts w:asciiTheme="minorEastAsia" w:eastAsiaTheme="minorEastAsia" w:hAnsiTheme="minorEastAsia" w:cs="宋体"/>
                <w:kern w:val="0"/>
                <w:sz w:val="18"/>
                <w:szCs w:val="18"/>
              </w:rPr>
            </w:pPr>
          </w:p>
        </w:tc>
      </w:tr>
      <w:tr w:rsidR="00347AAC" w14:paraId="64AE359C" w14:textId="77777777">
        <w:tc>
          <w:tcPr>
            <w:tcW w:w="1241" w:type="pct"/>
            <w:shd w:val="pct10" w:color="auto" w:fill="FFFFFF" w:themeFill="background1"/>
            <w:vAlign w:val="center"/>
          </w:tcPr>
          <w:p w14:paraId="7754994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880" w:type="pct"/>
            <w:shd w:val="clear" w:color="auto" w:fill="auto"/>
            <w:vAlign w:val="center"/>
          </w:tcPr>
          <w:p w14:paraId="038A3B5A"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6913A277"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14CA6F8" w14:textId="77777777" w:rsidR="00347AAC" w:rsidRDefault="00347AAC">
            <w:pPr>
              <w:widowControl/>
              <w:jc w:val="right"/>
              <w:rPr>
                <w:rFonts w:asciiTheme="minorEastAsia" w:eastAsiaTheme="minorEastAsia" w:hAnsiTheme="minorEastAsia" w:cs="宋体"/>
                <w:kern w:val="0"/>
                <w:sz w:val="18"/>
                <w:szCs w:val="18"/>
              </w:rPr>
            </w:pPr>
          </w:p>
        </w:tc>
      </w:tr>
      <w:tr w:rsidR="00347AAC" w14:paraId="0F5C88A3" w14:textId="77777777">
        <w:tc>
          <w:tcPr>
            <w:tcW w:w="1241" w:type="pct"/>
            <w:shd w:val="pct10" w:color="auto" w:fill="FFFFFF" w:themeFill="background1"/>
            <w:vAlign w:val="center"/>
          </w:tcPr>
          <w:p w14:paraId="0A4B806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880" w:type="pct"/>
            <w:shd w:val="clear" w:color="auto" w:fill="auto"/>
            <w:vAlign w:val="center"/>
          </w:tcPr>
          <w:p w14:paraId="0D88F9DC"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AE6209F"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97E5A57" w14:textId="77777777" w:rsidR="00347AAC" w:rsidRDefault="00347AAC">
            <w:pPr>
              <w:widowControl/>
              <w:jc w:val="right"/>
              <w:rPr>
                <w:rFonts w:asciiTheme="minorEastAsia" w:eastAsiaTheme="minorEastAsia" w:hAnsiTheme="minorEastAsia" w:cs="宋体"/>
                <w:kern w:val="0"/>
                <w:sz w:val="18"/>
                <w:szCs w:val="18"/>
              </w:rPr>
            </w:pPr>
          </w:p>
        </w:tc>
      </w:tr>
      <w:tr w:rsidR="00347AAC" w14:paraId="198C2A54" w14:textId="77777777">
        <w:tc>
          <w:tcPr>
            <w:tcW w:w="1241" w:type="pct"/>
            <w:shd w:val="pct10" w:color="auto" w:fill="FFFFFF" w:themeFill="background1"/>
            <w:vAlign w:val="center"/>
          </w:tcPr>
          <w:p w14:paraId="6BF27E3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定期存款</w:t>
            </w:r>
          </w:p>
        </w:tc>
        <w:tc>
          <w:tcPr>
            <w:tcW w:w="880" w:type="pct"/>
            <w:shd w:val="clear" w:color="auto" w:fill="auto"/>
            <w:vAlign w:val="center"/>
          </w:tcPr>
          <w:p w14:paraId="50E05214"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48B9A44E"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14E1126A" w14:textId="77777777" w:rsidR="00347AAC" w:rsidRDefault="00347AAC">
            <w:pPr>
              <w:widowControl/>
              <w:jc w:val="right"/>
              <w:rPr>
                <w:rFonts w:asciiTheme="minorEastAsia" w:eastAsiaTheme="minorEastAsia" w:hAnsiTheme="minorEastAsia" w:cs="宋体"/>
                <w:kern w:val="0"/>
                <w:sz w:val="18"/>
                <w:szCs w:val="18"/>
              </w:rPr>
            </w:pPr>
          </w:p>
        </w:tc>
      </w:tr>
      <w:tr w:rsidR="00347AAC" w14:paraId="2BFAB264" w14:textId="77777777">
        <w:tc>
          <w:tcPr>
            <w:tcW w:w="1241" w:type="pct"/>
            <w:shd w:val="pct10" w:color="auto" w:fill="FFFFFF" w:themeFill="background1"/>
            <w:vAlign w:val="center"/>
          </w:tcPr>
          <w:p w14:paraId="3140865F"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880" w:type="pct"/>
            <w:shd w:val="clear" w:color="auto" w:fill="auto"/>
            <w:vAlign w:val="center"/>
          </w:tcPr>
          <w:p w14:paraId="136FCAA6"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42BDF781"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0CCCE85B" w14:textId="77777777" w:rsidR="00347AAC" w:rsidRDefault="00347AAC">
            <w:pPr>
              <w:widowControl/>
              <w:jc w:val="right"/>
              <w:rPr>
                <w:rFonts w:asciiTheme="minorEastAsia" w:eastAsiaTheme="minorEastAsia" w:hAnsiTheme="minorEastAsia" w:cs="宋体"/>
                <w:kern w:val="0"/>
                <w:sz w:val="18"/>
                <w:szCs w:val="18"/>
              </w:rPr>
            </w:pPr>
          </w:p>
        </w:tc>
      </w:tr>
      <w:tr w:rsidR="00347AAC" w14:paraId="1CC6A396" w14:textId="77777777">
        <w:tc>
          <w:tcPr>
            <w:tcW w:w="1241" w:type="pct"/>
            <w:shd w:val="pct10" w:color="auto" w:fill="FFFFFF" w:themeFill="background1"/>
            <w:vAlign w:val="center"/>
          </w:tcPr>
          <w:p w14:paraId="4B9A7D2B"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880" w:type="pct"/>
            <w:shd w:val="clear" w:color="auto" w:fill="auto"/>
            <w:vAlign w:val="center"/>
          </w:tcPr>
          <w:p w14:paraId="00C0C878"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7ED76201"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27D7CC55" w14:textId="77777777" w:rsidR="00347AAC" w:rsidRDefault="00347AAC">
            <w:pPr>
              <w:widowControl/>
              <w:jc w:val="right"/>
              <w:rPr>
                <w:rFonts w:asciiTheme="minorEastAsia" w:eastAsiaTheme="minorEastAsia" w:hAnsiTheme="minorEastAsia" w:cs="宋体"/>
                <w:kern w:val="0"/>
                <w:sz w:val="18"/>
                <w:szCs w:val="18"/>
              </w:rPr>
            </w:pPr>
          </w:p>
        </w:tc>
      </w:tr>
      <w:tr w:rsidR="00347AAC" w14:paraId="7CEDBE52" w14:textId="77777777">
        <w:tc>
          <w:tcPr>
            <w:tcW w:w="1241" w:type="pct"/>
            <w:shd w:val="pct10" w:color="auto" w:fill="FFFFFF" w:themeFill="background1"/>
            <w:vAlign w:val="center"/>
          </w:tcPr>
          <w:p w14:paraId="0B7E68A5"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持有待售资产</w:t>
            </w:r>
          </w:p>
        </w:tc>
        <w:tc>
          <w:tcPr>
            <w:tcW w:w="880" w:type="pct"/>
            <w:shd w:val="clear" w:color="auto" w:fill="auto"/>
            <w:vAlign w:val="center"/>
          </w:tcPr>
          <w:p w14:paraId="0B81296F"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751F303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88A4E61" w14:textId="77777777" w:rsidR="00347AAC" w:rsidRDefault="00347AAC">
            <w:pPr>
              <w:widowControl/>
              <w:jc w:val="right"/>
              <w:rPr>
                <w:rFonts w:asciiTheme="minorEastAsia" w:eastAsiaTheme="minorEastAsia" w:hAnsiTheme="minorEastAsia" w:cs="宋体"/>
                <w:kern w:val="0"/>
                <w:sz w:val="18"/>
                <w:szCs w:val="18"/>
              </w:rPr>
            </w:pPr>
          </w:p>
        </w:tc>
      </w:tr>
      <w:tr w:rsidR="00347AAC" w14:paraId="44E947F9" w14:textId="77777777">
        <w:tc>
          <w:tcPr>
            <w:tcW w:w="1241" w:type="pct"/>
            <w:shd w:val="pct10" w:color="auto" w:fill="FFFFFF" w:themeFill="background1"/>
            <w:vAlign w:val="center"/>
          </w:tcPr>
          <w:p w14:paraId="47AB3CE2"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金融</w:t>
            </w:r>
            <w:r>
              <w:rPr>
                <w:rFonts w:asciiTheme="minorEastAsia" w:eastAsiaTheme="minorEastAsia" w:hAnsiTheme="minorEastAsia"/>
                <w:sz w:val="18"/>
                <w:szCs w:val="18"/>
              </w:rPr>
              <w:t>投资：</w:t>
            </w:r>
          </w:p>
        </w:tc>
        <w:tc>
          <w:tcPr>
            <w:tcW w:w="880" w:type="pct"/>
            <w:shd w:val="clear" w:color="auto" w:fill="auto"/>
            <w:vAlign w:val="center"/>
          </w:tcPr>
          <w:p w14:paraId="0F4B95ED"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61C3672F"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205A57DC" w14:textId="77777777" w:rsidR="00347AAC" w:rsidRDefault="00347AAC">
            <w:pPr>
              <w:widowControl/>
              <w:jc w:val="right"/>
              <w:rPr>
                <w:rFonts w:asciiTheme="minorEastAsia" w:eastAsiaTheme="minorEastAsia" w:hAnsiTheme="minorEastAsia" w:cs="宋体"/>
                <w:kern w:val="0"/>
                <w:sz w:val="18"/>
                <w:szCs w:val="18"/>
              </w:rPr>
            </w:pPr>
          </w:p>
        </w:tc>
      </w:tr>
      <w:tr w:rsidR="00347AAC" w14:paraId="28BC8679" w14:textId="77777777">
        <w:tc>
          <w:tcPr>
            <w:tcW w:w="1241" w:type="pct"/>
            <w:shd w:val="pct10" w:color="auto" w:fill="FFFFFF" w:themeFill="background1"/>
            <w:vAlign w:val="center"/>
          </w:tcPr>
          <w:p w14:paraId="447AE603"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交易性金融</w:t>
            </w:r>
            <w:r>
              <w:rPr>
                <w:rFonts w:asciiTheme="minorEastAsia" w:eastAsiaTheme="minorEastAsia" w:hAnsiTheme="minorEastAsia"/>
                <w:sz w:val="18"/>
                <w:szCs w:val="18"/>
              </w:rPr>
              <w:t>资产</w:t>
            </w:r>
          </w:p>
        </w:tc>
        <w:tc>
          <w:tcPr>
            <w:tcW w:w="880" w:type="pct"/>
            <w:shd w:val="clear" w:color="auto" w:fill="auto"/>
            <w:vAlign w:val="center"/>
          </w:tcPr>
          <w:p w14:paraId="39D6D0AA"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010FDFD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590B7CB8" w14:textId="77777777" w:rsidR="00347AAC" w:rsidRDefault="00347AAC">
            <w:pPr>
              <w:widowControl/>
              <w:jc w:val="right"/>
              <w:rPr>
                <w:rFonts w:asciiTheme="minorEastAsia" w:eastAsiaTheme="minorEastAsia" w:hAnsiTheme="minorEastAsia" w:cs="宋体"/>
                <w:kern w:val="0"/>
                <w:sz w:val="18"/>
                <w:szCs w:val="18"/>
              </w:rPr>
            </w:pPr>
          </w:p>
        </w:tc>
      </w:tr>
      <w:tr w:rsidR="00347AAC" w14:paraId="720B0141" w14:textId="77777777">
        <w:tc>
          <w:tcPr>
            <w:tcW w:w="1241" w:type="pct"/>
            <w:shd w:val="pct10" w:color="auto" w:fill="FFFFFF" w:themeFill="background1"/>
            <w:vAlign w:val="center"/>
          </w:tcPr>
          <w:p w14:paraId="637F96EA"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880" w:type="pct"/>
            <w:shd w:val="clear" w:color="auto" w:fill="auto"/>
            <w:vAlign w:val="center"/>
          </w:tcPr>
          <w:p w14:paraId="30CD695F"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3503D99"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857F97D" w14:textId="77777777" w:rsidR="00347AAC" w:rsidRDefault="00347AAC">
            <w:pPr>
              <w:widowControl/>
              <w:jc w:val="right"/>
              <w:rPr>
                <w:rFonts w:asciiTheme="minorEastAsia" w:eastAsiaTheme="minorEastAsia" w:hAnsiTheme="minorEastAsia" w:cs="宋体"/>
                <w:kern w:val="0"/>
                <w:sz w:val="18"/>
                <w:szCs w:val="18"/>
              </w:rPr>
            </w:pPr>
          </w:p>
        </w:tc>
      </w:tr>
      <w:tr w:rsidR="00347AAC" w14:paraId="5B44B5E3" w14:textId="77777777">
        <w:tc>
          <w:tcPr>
            <w:tcW w:w="1241" w:type="pct"/>
            <w:shd w:val="pct10" w:color="auto" w:fill="FFFFFF" w:themeFill="background1"/>
            <w:vAlign w:val="center"/>
          </w:tcPr>
          <w:p w14:paraId="2B3C1A71"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880" w:type="pct"/>
            <w:shd w:val="clear" w:color="auto" w:fill="auto"/>
            <w:vAlign w:val="center"/>
          </w:tcPr>
          <w:p w14:paraId="3BCF3665"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7669643"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559F4C73" w14:textId="77777777" w:rsidR="00347AAC" w:rsidRDefault="00347AAC">
            <w:pPr>
              <w:widowControl/>
              <w:jc w:val="right"/>
              <w:rPr>
                <w:rFonts w:asciiTheme="minorEastAsia" w:eastAsiaTheme="minorEastAsia" w:hAnsiTheme="minorEastAsia" w:cs="宋体"/>
                <w:kern w:val="0"/>
                <w:sz w:val="18"/>
                <w:szCs w:val="18"/>
              </w:rPr>
            </w:pPr>
          </w:p>
        </w:tc>
      </w:tr>
      <w:tr w:rsidR="00347AAC" w14:paraId="211A25BB" w14:textId="77777777">
        <w:tc>
          <w:tcPr>
            <w:tcW w:w="1241" w:type="pct"/>
            <w:shd w:val="pct10" w:color="auto" w:fill="FFFFFF" w:themeFill="background1"/>
            <w:vAlign w:val="center"/>
          </w:tcPr>
          <w:p w14:paraId="7602A4B2"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880" w:type="pct"/>
            <w:shd w:val="clear" w:color="auto" w:fill="auto"/>
            <w:vAlign w:val="center"/>
          </w:tcPr>
          <w:p w14:paraId="5E753BB2"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27FFF65"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13759678" w14:textId="77777777" w:rsidR="00347AAC" w:rsidRDefault="00347AAC">
            <w:pPr>
              <w:widowControl/>
              <w:jc w:val="right"/>
              <w:rPr>
                <w:rFonts w:asciiTheme="minorEastAsia" w:eastAsiaTheme="minorEastAsia" w:hAnsiTheme="minorEastAsia" w:cs="宋体"/>
                <w:kern w:val="0"/>
                <w:sz w:val="18"/>
                <w:szCs w:val="18"/>
              </w:rPr>
            </w:pPr>
          </w:p>
        </w:tc>
      </w:tr>
      <w:tr w:rsidR="00347AAC" w14:paraId="3C39C223" w14:textId="77777777">
        <w:tc>
          <w:tcPr>
            <w:tcW w:w="1241" w:type="pct"/>
            <w:shd w:val="pct10" w:color="auto" w:fill="FFFFFF" w:themeFill="background1"/>
            <w:vAlign w:val="center"/>
          </w:tcPr>
          <w:p w14:paraId="032629E4"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880" w:type="pct"/>
            <w:shd w:val="clear" w:color="auto" w:fill="auto"/>
            <w:vAlign w:val="center"/>
          </w:tcPr>
          <w:p w14:paraId="6A21B0B8"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29857916"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0082FD3D" w14:textId="77777777" w:rsidR="00347AAC" w:rsidRDefault="00347AAC">
            <w:pPr>
              <w:widowControl/>
              <w:jc w:val="right"/>
              <w:rPr>
                <w:rFonts w:asciiTheme="minorEastAsia" w:eastAsiaTheme="minorEastAsia" w:hAnsiTheme="minorEastAsia" w:cs="宋体"/>
                <w:kern w:val="0"/>
                <w:sz w:val="18"/>
                <w:szCs w:val="18"/>
              </w:rPr>
            </w:pPr>
          </w:p>
        </w:tc>
      </w:tr>
      <w:tr w:rsidR="00347AAC" w14:paraId="7AAE290E" w14:textId="77777777">
        <w:tc>
          <w:tcPr>
            <w:tcW w:w="1241" w:type="pct"/>
            <w:shd w:val="pct10" w:color="auto" w:fill="FFFFFF" w:themeFill="background1"/>
            <w:vAlign w:val="center"/>
          </w:tcPr>
          <w:p w14:paraId="0ED97C4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880" w:type="pct"/>
            <w:shd w:val="clear" w:color="auto" w:fill="auto"/>
            <w:vAlign w:val="center"/>
          </w:tcPr>
          <w:p w14:paraId="48827522"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4FD4670D"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2282456D" w14:textId="77777777" w:rsidR="00347AAC" w:rsidRDefault="00347AAC">
            <w:pPr>
              <w:widowControl/>
              <w:jc w:val="right"/>
              <w:rPr>
                <w:rFonts w:asciiTheme="minorEastAsia" w:eastAsiaTheme="minorEastAsia" w:hAnsiTheme="minorEastAsia" w:cs="宋体"/>
                <w:kern w:val="0"/>
                <w:sz w:val="18"/>
                <w:szCs w:val="18"/>
              </w:rPr>
            </w:pPr>
          </w:p>
        </w:tc>
      </w:tr>
      <w:tr w:rsidR="00347AAC" w14:paraId="6E16F249" w14:textId="77777777">
        <w:tc>
          <w:tcPr>
            <w:tcW w:w="1241" w:type="pct"/>
            <w:shd w:val="pct10" w:color="auto" w:fill="FFFFFF" w:themeFill="background1"/>
            <w:vAlign w:val="center"/>
          </w:tcPr>
          <w:p w14:paraId="066A02B6"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880" w:type="pct"/>
            <w:shd w:val="clear" w:color="auto" w:fill="auto"/>
            <w:vAlign w:val="center"/>
          </w:tcPr>
          <w:p w14:paraId="2BF6C713"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353FFE44"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30A52CA" w14:textId="77777777" w:rsidR="00347AAC" w:rsidRDefault="00347AAC">
            <w:pPr>
              <w:widowControl/>
              <w:jc w:val="right"/>
              <w:rPr>
                <w:rFonts w:asciiTheme="minorEastAsia" w:eastAsiaTheme="minorEastAsia" w:hAnsiTheme="minorEastAsia" w:cs="宋体"/>
                <w:kern w:val="0"/>
                <w:sz w:val="18"/>
                <w:szCs w:val="18"/>
              </w:rPr>
            </w:pPr>
          </w:p>
        </w:tc>
      </w:tr>
      <w:tr w:rsidR="00347AAC" w14:paraId="56F256BD" w14:textId="77777777">
        <w:tc>
          <w:tcPr>
            <w:tcW w:w="1241" w:type="pct"/>
            <w:shd w:val="pct10" w:color="auto" w:fill="FFFFFF" w:themeFill="background1"/>
            <w:vAlign w:val="center"/>
          </w:tcPr>
          <w:p w14:paraId="0159D1BC"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880" w:type="pct"/>
            <w:shd w:val="clear" w:color="auto" w:fill="auto"/>
            <w:vAlign w:val="center"/>
          </w:tcPr>
          <w:p w14:paraId="6DCFCC78"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7E41A1E"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4CAE64F" w14:textId="77777777" w:rsidR="00347AAC" w:rsidRDefault="00347AAC">
            <w:pPr>
              <w:widowControl/>
              <w:jc w:val="right"/>
              <w:rPr>
                <w:rFonts w:asciiTheme="minorEastAsia" w:eastAsiaTheme="minorEastAsia" w:hAnsiTheme="minorEastAsia" w:cs="宋体"/>
                <w:kern w:val="0"/>
                <w:sz w:val="18"/>
                <w:szCs w:val="18"/>
              </w:rPr>
            </w:pPr>
          </w:p>
        </w:tc>
      </w:tr>
      <w:tr w:rsidR="00347AAC" w14:paraId="26627D7E" w14:textId="77777777">
        <w:tc>
          <w:tcPr>
            <w:tcW w:w="1241" w:type="pct"/>
            <w:shd w:val="pct10" w:color="auto" w:fill="FFFFFF" w:themeFill="background1"/>
            <w:vAlign w:val="center"/>
          </w:tcPr>
          <w:p w14:paraId="29F67C09"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880" w:type="pct"/>
            <w:shd w:val="clear" w:color="auto" w:fill="auto"/>
            <w:vAlign w:val="center"/>
          </w:tcPr>
          <w:p w14:paraId="700123E8"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76CB75C9"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6729F9F" w14:textId="77777777" w:rsidR="00347AAC" w:rsidRDefault="00347AAC">
            <w:pPr>
              <w:widowControl/>
              <w:jc w:val="right"/>
              <w:rPr>
                <w:rFonts w:asciiTheme="minorEastAsia" w:eastAsiaTheme="minorEastAsia" w:hAnsiTheme="minorEastAsia" w:cs="宋体"/>
                <w:kern w:val="0"/>
                <w:sz w:val="18"/>
                <w:szCs w:val="18"/>
              </w:rPr>
            </w:pPr>
          </w:p>
        </w:tc>
      </w:tr>
      <w:tr w:rsidR="00347AAC" w14:paraId="7F3116D9" w14:textId="77777777">
        <w:tc>
          <w:tcPr>
            <w:tcW w:w="1241" w:type="pct"/>
            <w:shd w:val="pct10" w:color="auto" w:fill="FFFFFF" w:themeFill="background1"/>
            <w:vAlign w:val="center"/>
          </w:tcPr>
          <w:p w14:paraId="2B74FF73"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880" w:type="pct"/>
            <w:shd w:val="clear" w:color="auto" w:fill="auto"/>
            <w:vAlign w:val="center"/>
          </w:tcPr>
          <w:p w14:paraId="4278ACDA"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2A8C0B60"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599D3618" w14:textId="77777777" w:rsidR="00347AAC" w:rsidRDefault="00347AAC">
            <w:pPr>
              <w:widowControl/>
              <w:jc w:val="right"/>
              <w:rPr>
                <w:rFonts w:asciiTheme="minorEastAsia" w:eastAsiaTheme="minorEastAsia" w:hAnsiTheme="minorEastAsia" w:cs="宋体"/>
                <w:kern w:val="0"/>
                <w:sz w:val="18"/>
                <w:szCs w:val="18"/>
              </w:rPr>
            </w:pPr>
          </w:p>
        </w:tc>
      </w:tr>
      <w:tr w:rsidR="00347AAC" w14:paraId="7E49E1EF" w14:textId="77777777">
        <w:tc>
          <w:tcPr>
            <w:tcW w:w="1241" w:type="pct"/>
            <w:shd w:val="pct10" w:color="auto" w:fill="FFFFFF" w:themeFill="background1"/>
            <w:vAlign w:val="center"/>
          </w:tcPr>
          <w:p w14:paraId="194684C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资产</w:t>
            </w:r>
          </w:p>
        </w:tc>
        <w:tc>
          <w:tcPr>
            <w:tcW w:w="880" w:type="pct"/>
            <w:shd w:val="clear" w:color="auto" w:fill="auto"/>
            <w:vAlign w:val="center"/>
          </w:tcPr>
          <w:p w14:paraId="415FDF1E"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5FF572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FBFDB38" w14:textId="77777777" w:rsidR="00347AAC" w:rsidRDefault="00347AAC">
            <w:pPr>
              <w:widowControl/>
              <w:jc w:val="right"/>
              <w:rPr>
                <w:rFonts w:asciiTheme="minorEastAsia" w:eastAsiaTheme="minorEastAsia" w:hAnsiTheme="minorEastAsia" w:cs="宋体"/>
                <w:kern w:val="0"/>
                <w:sz w:val="18"/>
                <w:szCs w:val="18"/>
              </w:rPr>
            </w:pPr>
          </w:p>
        </w:tc>
      </w:tr>
      <w:tr w:rsidR="00347AAC" w14:paraId="27888CB2" w14:textId="77777777">
        <w:tc>
          <w:tcPr>
            <w:tcW w:w="1241" w:type="pct"/>
            <w:shd w:val="pct10" w:color="auto" w:fill="FFFFFF" w:themeFill="background1"/>
            <w:vAlign w:val="center"/>
          </w:tcPr>
          <w:p w14:paraId="736D91EC"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880" w:type="pct"/>
            <w:shd w:val="clear" w:color="auto" w:fill="auto"/>
            <w:vAlign w:val="center"/>
          </w:tcPr>
          <w:p w14:paraId="4D83ED90"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93D9DA1"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2BD50E0B" w14:textId="77777777" w:rsidR="00347AAC" w:rsidRDefault="00347AAC">
            <w:pPr>
              <w:widowControl/>
              <w:jc w:val="right"/>
              <w:rPr>
                <w:rFonts w:asciiTheme="minorEastAsia" w:eastAsiaTheme="minorEastAsia" w:hAnsiTheme="minorEastAsia" w:cs="宋体"/>
                <w:kern w:val="0"/>
                <w:sz w:val="18"/>
                <w:szCs w:val="18"/>
              </w:rPr>
            </w:pPr>
          </w:p>
        </w:tc>
      </w:tr>
      <w:tr w:rsidR="00347AAC" w14:paraId="718FF189" w14:textId="77777777">
        <w:tc>
          <w:tcPr>
            <w:tcW w:w="1241" w:type="pct"/>
            <w:shd w:val="pct10" w:color="auto" w:fill="FFFFFF" w:themeFill="background1"/>
            <w:vAlign w:val="center"/>
          </w:tcPr>
          <w:p w14:paraId="3C8A5431"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880" w:type="pct"/>
            <w:shd w:val="clear" w:color="auto" w:fill="auto"/>
          </w:tcPr>
          <w:p w14:paraId="21CCB93D"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45EB200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8391964" w14:textId="77777777" w:rsidR="00347AAC" w:rsidRDefault="00347AAC">
            <w:pPr>
              <w:widowControl/>
              <w:jc w:val="right"/>
              <w:rPr>
                <w:rFonts w:asciiTheme="minorEastAsia" w:eastAsiaTheme="minorEastAsia" w:hAnsiTheme="minorEastAsia" w:cs="宋体"/>
                <w:kern w:val="0"/>
                <w:sz w:val="18"/>
                <w:szCs w:val="18"/>
              </w:rPr>
            </w:pPr>
          </w:p>
        </w:tc>
      </w:tr>
      <w:tr w:rsidR="00347AAC" w14:paraId="7FC6C723" w14:textId="77777777">
        <w:tc>
          <w:tcPr>
            <w:tcW w:w="1241" w:type="pct"/>
            <w:tcBorders>
              <w:bottom w:val="single" w:sz="4" w:space="0" w:color="5B9BD5" w:themeColor="accent1"/>
            </w:tcBorders>
            <w:shd w:val="pct10" w:color="auto" w:fill="FFFFFF" w:themeFill="background1"/>
            <w:vAlign w:val="center"/>
          </w:tcPr>
          <w:p w14:paraId="3A31F74D"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存出</w:t>
            </w:r>
            <w:r>
              <w:rPr>
                <w:rFonts w:asciiTheme="minorEastAsia" w:eastAsiaTheme="minorEastAsia" w:hAnsiTheme="minorEastAsia"/>
                <w:sz w:val="18"/>
                <w:szCs w:val="18"/>
              </w:rPr>
              <w:t>保证金</w:t>
            </w:r>
          </w:p>
        </w:tc>
        <w:tc>
          <w:tcPr>
            <w:tcW w:w="880" w:type="pct"/>
            <w:tcBorders>
              <w:bottom w:val="single" w:sz="4" w:space="0" w:color="5B9BD5" w:themeColor="accent1"/>
            </w:tcBorders>
            <w:shd w:val="clear" w:color="auto" w:fill="auto"/>
            <w:vAlign w:val="center"/>
          </w:tcPr>
          <w:p w14:paraId="29E9196B" w14:textId="77777777" w:rsidR="00347AAC" w:rsidRDefault="00347AAC">
            <w:pPr>
              <w:jc w:val="right"/>
              <w:rPr>
                <w:rFonts w:asciiTheme="minorEastAsia" w:eastAsiaTheme="minorEastAsia" w:hAnsiTheme="minorEastAsia" w:cs="宋体"/>
                <w:color w:val="000000"/>
                <w:sz w:val="18"/>
                <w:szCs w:val="18"/>
              </w:rPr>
            </w:pPr>
          </w:p>
        </w:tc>
        <w:tc>
          <w:tcPr>
            <w:tcW w:w="1637" w:type="pct"/>
            <w:tcBorders>
              <w:bottom w:val="single" w:sz="4" w:space="0" w:color="5B9BD5" w:themeColor="accent1"/>
            </w:tcBorders>
            <w:shd w:val="clear" w:color="auto" w:fill="auto"/>
          </w:tcPr>
          <w:p w14:paraId="6E80EC8B" w14:textId="77777777" w:rsidR="00347AAC" w:rsidRDefault="00347AAC">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14:paraId="62FF860F" w14:textId="77777777" w:rsidR="00347AAC" w:rsidRDefault="00347AAC">
            <w:pPr>
              <w:widowControl/>
              <w:jc w:val="right"/>
              <w:rPr>
                <w:rFonts w:asciiTheme="minorEastAsia" w:eastAsiaTheme="minorEastAsia" w:hAnsiTheme="minorEastAsia" w:cs="宋体"/>
                <w:kern w:val="0"/>
                <w:sz w:val="18"/>
                <w:szCs w:val="18"/>
              </w:rPr>
            </w:pPr>
          </w:p>
        </w:tc>
      </w:tr>
      <w:tr w:rsidR="00347AAC" w14:paraId="503C46B3" w14:textId="77777777">
        <w:tc>
          <w:tcPr>
            <w:tcW w:w="1241" w:type="pct"/>
            <w:tcBorders>
              <w:bottom w:val="single" w:sz="4" w:space="0" w:color="5B9BD5" w:themeColor="accent1"/>
            </w:tcBorders>
            <w:shd w:val="pct10" w:color="auto" w:fill="FFFFFF" w:themeFill="background1"/>
            <w:vAlign w:val="center"/>
          </w:tcPr>
          <w:p w14:paraId="07D273D1"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其他资产</w:t>
            </w:r>
          </w:p>
        </w:tc>
        <w:tc>
          <w:tcPr>
            <w:tcW w:w="880" w:type="pct"/>
            <w:tcBorders>
              <w:bottom w:val="single" w:sz="4" w:space="0" w:color="5B9BD5" w:themeColor="accent1"/>
            </w:tcBorders>
            <w:shd w:val="clear" w:color="auto" w:fill="auto"/>
            <w:vAlign w:val="center"/>
          </w:tcPr>
          <w:p w14:paraId="2FB1D432" w14:textId="77777777" w:rsidR="00347AAC" w:rsidRDefault="00347AAC">
            <w:pPr>
              <w:jc w:val="right"/>
              <w:rPr>
                <w:rFonts w:asciiTheme="minorEastAsia" w:eastAsiaTheme="minorEastAsia" w:hAnsiTheme="minorEastAsia" w:cs="宋体"/>
                <w:color w:val="000000"/>
                <w:sz w:val="18"/>
                <w:szCs w:val="18"/>
              </w:rPr>
            </w:pPr>
          </w:p>
        </w:tc>
        <w:tc>
          <w:tcPr>
            <w:tcW w:w="1637" w:type="pct"/>
            <w:tcBorders>
              <w:bottom w:val="single" w:sz="4" w:space="0" w:color="5B9BD5" w:themeColor="accent1"/>
            </w:tcBorders>
            <w:shd w:val="clear" w:color="auto" w:fill="auto"/>
          </w:tcPr>
          <w:p w14:paraId="54264FA4" w14:textId="77777777" w:rsidR="00347AAC" w:rsidRDefault="00347AAC">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14:paraId="5CCA195F" w14:textId="77777777" w:rsidR="00347AAC" w:rsidRDefault="00347AAC">
            <w:pPr>
              <w:widowControl/>
              <w:jc w:val="right"/>
              <w:rPr>
                <w:rFonts w:asciiTheme="minorEastAsia" w:eastAsiaTheme="minorEastAsia" w:hAnsiTheme="minorEastAsia" w:cs="宋体"/>
                <w:kern w:val="0"/>
                <w:sz w:val="18"/>
                <w:szCs w:val="18"/>
              </w:rPr>
            </w:pPr>
          </w:p>
        </w:tc>
      </w:tr>
      <w:tr w:rsidR="00347AAC" w14:paraId="5FDF942D" w14:textId="77777777">
        <w:tc>
          <w:tcPr>
            <w:tcW w:w="1241" w:type="pct"/>
            <w:shd w:val="pct10" w:color="auto" w:fill="auto"/>
            <w:vAlign w:val="center"/>
          </w:tcPr>
          <w:p w14:paraId="33711E2A"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880" w:type="pct"/>
            <w:shd w:val="pct10" w:color="auto" w:fill="auto"/>
          </w:tcPr>
          <w:p w14:paraId="159F02A2"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pct10" w:color="auto" w:fill="auto"/>
          </w:tcPr>
          <w:p w14:paraId="1034BE5F"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pct10" w:color="auto" w:fill="auto"/>
          </w:tcPr>
          <w:p w14:paraId="5277FADB" w14:textId="77777777" w:rsidR="00347AAC" w:rsidRDefault="00347AAC">
            <w:pPr>
              <w:widowControl/>
              <w:jc w:val="right"/>
              <w:rPr>
                <w:rFonts w:asciiTheme="minorEastAsia" w:eastAsiaTheme="minorEastAsia" w:hAnsiTheme="minorEastAsia" w:cs="宋体"/>
                <w:kern w:val="0"/>
                <w:sz w:val="18"/>
                <w:szCs w:val="18"/>
              </w:rPr>
            </w:pPr>
          </w:p>
        </w:tc>
      </w:tr>
      <w:tr w:rsidR="00347AAC" w14:paraId="5A1D67FE" w14:textId="77777777">
        <w:trPr>
          <w:trHeight w:val="305"/>
        </w:trPr>
        <w:tc>
          <w:tcPr>
            <w:tcW w:w="1241" w:type="pct"/>
            <w:shd w:val="pct10" w:color="auto" w:fill="FFFFFF" w:themeFill="background1"/>
            <w:vAlign w:val="center"/>
          </w:tcPr>
          <w:p w14:paraId="1F445C6A"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负债：</w:t>
            </w:r>
          </w:p>
        </w:tc>
        <w:tc>
          <w:tcPr>
            <w:tcW w:w="880" w:type="pct"/>
            <w:shd w:val="clear" w:color="auto" w:fill="auto"/>
          </w:tcPr>
          <w:p w14:paraId="1C9A0EB9"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5D339C3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1FFD7926" w14:textId="77777777" w:rsidR="00347AAC" w:rsidRDefault="00347AAC">
            <w:pPr>
              <w:widowControl/>
              <w:jc w:val="right"/>
              <w:rPr>
                <w:rFonts w:asciiTheme="minorEastAsia" w:eastAsiaTheme="minorEastAsia" w:hAnsiTheme="minorEastAsia" w:cs="宋体"/>
                <w:kern w:val="0"/>
                <w:sz w:val="18"/>
                <w:szCs w:val="18"/>
              </w:rPr>
            </w:pPr>
          </w:p>
        </w:tc>
      </w:tr>
      <w:tr w:rsidR="00347AAC" w14:paraId="3EDF3D8A" w14:textId="77777777">
        <w:tc>
          <w:tcPr>
            <w:tcW w:w="1241" w:type="pct"/>
            <w:shd w:val="pct10" w:color="auto" w:fill="FFFFFF" w:themeFill="background1"/>
            <w:vAlign w:val="center"/>
          </w:tcPr>
          <w:p w14:paraId="352B562A"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880" w:type="pct"/>
            <w:shd w:val="clear" w:color="auto" w:fill="auto"/>
          </w:tcPr>
          <w:p w14:paraId="5A954965"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2C2D941D"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B97F001" w14:textId="77777777" w:rsidR="00347AAC" w:rsidRDefault="00347AAC">
            <w:pPr>
              <w:widowControl/>
              <w:jc w:val="right"/>
              <w:rPr>
                <w:rFonts w:asciiTheme="minorEastAsia" w:eastAsiaTheme="minorEastAsia" w:hAnsiTheme="minorEastAsia" w:cs="宋体"/>
                <w:kern w:val="0"/>
                <w:sz w:val="18"/>
                <w:szCs w:val="18"/>
              </w:rPr>
            </w:pPr>
          </w:p>
        </w:tc>
      </w:tr>
      <w:tr w:rsidR="00347AAC" w14:paraId="4E7521DC" w14:textId="77777777">
        <w:tc>
          <w:tcPr>
            <w:tcW w:w="1241" w:type="pct"/>
            <w:shd w:val="pct10" w:color="auto" w:fill="FFFFFF" w:themeFill="background1"/>
            <w:vAlign w:val="center"/>
          </w:tcPr>
          <w:p w14:paraId="1548B59F"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拆入</w:t>
            </w:r>
            <w:r>
              <w:rPr>
                <w:rFonts w:asciiTheme="minorEastAsia" w:eastAsiaTheme="minorEastAsia" w:hAnsiTheme="minorEastAsia"/>
                <w:sz w:val="18"/>
                <w:szCs w:val="18"/>
              </w:rPr>
              <w:t>资金</w:t>
            </w:r>
          </w:p>
        </w:tc>
        <w:tc>
          <w:tcPr>
            <w:tcW w:w="880" w:type="pct"/>
            <w:shd w:val="clear" w:color="auto" w:fill="auto"/>
          </w:tcPr>
          <w:p w14:paraId="216C4A1D"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5263FA99"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091A509" w14:textId="77777777" w:rsidR="00347AAC" w:rsidRDefault="00347AAC">
            <w:pPr>
              <w:widowControl/>
              <w:jc w:val="right"/>
              <w:rPr>
                <w:rFonts w:asciiTheme="minorEastAsia" w:eastAsiaTheme="minorEastAsia" w:hAnsiTheme="minorEastAsia" w:cs="宋体"/>
                <w:kern w:val="0"/>
                <w:sz w:val="18"/>
                <w:szCs w:val="18"/>
              </w:rPr>
            </w:pPr>
          </w:p>
        </w:tc>
      </w:tr>
      <w:tr w:rsidR="00347AAC" w14:paraId="1FA8657F" w14:textId="77777777">
        <w:tc>
          <w:tcPr>
            <w:tcW w:w="1241" w:type="pct"/>
            <w:shd w:val="pct10" w:color="auto" w:fill="FFFFFF" w:themeFill="background1"/>
            <w:vAlign w:val="center"/>
          </w:tcPr>
          <w:p w14:paraId="7EA0DBB8"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880" w:type="pct"/>
            <w:shd w:val="clear" w:color="auto" w:fill="auto"/>
          </w:tcPr>
          <w:p w14:paraId="7C1A2A23"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12CF6A24"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A27B06F" w14:textId="77777777" w:rsidR="00347AAC" w:rsidRDefault="00347AAC">
            <w:pPr>
              <w:widowControl/>
              <w:jc w:val="right"/>
              <w:rPr>
                <w:rFonts w:asciiTheme="minorEastAsia" w:eastAsiaTheme="minorEastAsia" w:hAnsiTheme="minorEastAsia" w:cs="宋体"/>
                <w:kern w:val="0"/>
                <w:sz w:val="18"/>
                <w:szCs w:val="18"/>
              </w:rPr>
            </w:pPr>
          </w:p>
        </w:tc>
      </w:tr>
      <w:tr w:rsidR="00347AAC" w14:paraId="5EB5AD37" w14:textId="77777777">
        <w:tc>
          <w:tcPr>
            <w:tcW w:w="1241" w:type="pct"/>
            <w:shd w:val="pct10" w:color="auto" w:fill="FFFFFF" w:themeFill="background1"/>
            <w:vAlign w:val="center"/>
          </w:tcPr>
          <w:p w14:paraId="1A4A847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880" w:type="pct"/>
            <w:shd w:val="clear" w:color="auto" w:fill="auto"/>
          </w:tcPr>
          <w:p w14:paraId="37C7AB95"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020E4661"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8AEA325" w14:textId="77777777" w:rsidR="00347AAC" w:rsidRDefault="00347AAC">
            <w:pPr>
              <w:widowControl/>
              <w:jc w:val="right"/>
              <w:rPr>
                <w:rFonts w:asciiTheme="minorEastAsia" w:eastAsiaTheme="minorEastAsia" w:hAnsiTheme="minorEastAsia" w:cs="宋体"/>
                <w:kern w:val="0"/>
                <w:sz w:val="18"/>
                <w:szCs w:val="18"/>
              </w:rPr>
            </w:pPr>
          </w:p>
        </w:tc>
      </w:tr>
      <w:tr w:rsidR="00347AAC" w14:paraId="24E8AE95" w14:textId="77777777">
        <w:tc>
          <w:tcPr>
            <w:tcW w:w="1241" w:type="pct"/>
            <w:shd w:val="pct10" w:color="auto" w:fill="FFFFFF" w:themeFill="background1"/>
            <w:vAlign w:val="center"/>
          </w:tcPr>
          <w:p w14:paraId="7AC3019A"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880" w:type="pct"/>
            <w:shd w:val="clear" w:color="auto" w:fill="auto"/>
            <w:vAlign w:val="center"/>
          </w:tcPr>
          <w:p w14:paraId="26215CFE"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68F9536A"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001ECDD" w14:textId="77777777" w:rsidR="00347AAC" w:rsidRDefault="00347AAC">
            <w:pPr>
              <w:widowControl/>
              <w:jc w:val="right"/>
              <w:rPr>
                <w:rFonts w:asciiTheme="minorEastAsia" w:eastAsiaTheme="minorEastAsia" w:hAnsiTheme="minorEastAsia" w:cs="宋体"/>
                <w:kern w:val="0"/>
                <w:sz w:val="18"/>
                <w:szCs w:val="18"/>
              </w:rPr>
            </w:pPr>
          </w:p>
        </w:tc>
      </w:tr>
      <w:tr w:rsidR="00347AAC" w14:paraId="0D42DF8E" w14:textId="77777777">
        <w:tc>
          <w:tcPr>
            <w:tcW w:w="1241" w:type="pct"/>
            <w:shd w:val="pct10" w:color="auto" w:fill="FFFFFF" w:themeFill="background1"/>
            <w:vAlign w:val="center"/>
          </w:tcPr>
          <w:p w14:paraId="0D7E4AD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预收保费</w:t>
            </w:r>
          </w:p>
        </w:tc>
        <w:tc>
          <w:tcPr>
            <w:tcW w:w="880" w:type="pct"/>
            <w:shd w:val="clear" w:color="auto" w:fill="auto"/>
            <w:vAlign w:val="center"/>
          </w:tcPr>
          <w:p w14:paraId="410AFE17"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DC29138"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0C49FB85" w14:textId="77777777" w:rsidR="00347AAC" w:rsidRDefault="00347AAC">
            <w:pPr>
              <w:widowControl/>
              <w:jc w:val="right"/>
              <w:rPr>
                <w:rFonts w:asciiTheme="minorEastAsia" w:eastAsiaTheme="minorEastAsia" w:hAnsiTheme="minorEastAsia" w:cs="宋体"/>
                <w:kern w:val="0"/>
                <w:sz w:val="18"/>
                <w:szCs w:val="18"/>
              </w:rPr>
            </w:pPr>
          </w:p>
        </w:tc>
      </w:tr>
      <w:tr w:rsidR="00347AAC" w14:paraId="6137D181" w14:textId="77777777">
        <w:tc>
          <w:tcPr>
            <w:tcW w:w="1241" w:type="pct"/>
            <w:shd w:val="pct10" w:color="auto" w:fill="FFFFFF" w:themeFill="background1"/>
            <w:vAlign w:val="center"/>
          </w:tcPr>
          <w:p w14:paraId="598713F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880" w:type="pct"/>
            <w:shd w:val="clear" w:color="auto" w:fill="auto"/>
            <w:vAlign w:val="center"/>
          </w:tcPr>
          <w:p w14:paraId="2E14D7B9"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70A49F82"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6882D1E" w14:textId="77777777" w:rsidR="00347AAC" w:rsidRDefault="00347AAC">
            <w:pPr>
              <w:widowControl/>
              <w:jc w:val="right"/>
              <w:rPr>
                <w:rFonts w:asciiTheme="minorEastAsia" w:eastAsiaTheme="minorEastAsia" w:hAnsiTheme="minorEastAsia" w:cs="宋体"/>
                <w:kern w:val="0"/>
                <w:sz w:val="18"/>
                <w:szCs w:val="18"/>
              </w:rPr>
            </w:pPr>
          </w:p>
        </w:tc>
      </w:tr>
      <w:tr w:rsidR="00347AAC" w14:paraId="7FE7F4AC" w14:textId="77777777">
        <w:tc>
          <w:tcPr>
            <w:tcW w:w="1241" w:type="pct"/>
            <w:shd w:val="pct10" w:color="auto" w:fill="FFFFFF" w:themeFill="background1"/>
            <w:vAlign w:val="center"/>
          </w:tcPr>
          <w:p w14:paraId="356D3A93"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880" w:type="pct"/>
            <w:shd w:val="clear" w:color="auto" w:fill="auto"/>
            <w:vAlign w:val="center"/>
          </w:tcPr>
          <w:p w14:paraId="3A6CE4C8"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7E919C27"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32079A8" w14:textId="77777777" w:rsidR="00347AAC" w:rsidRDefault="00347AAC">
            <w:pPr>
              <w:widowControl/>
              <w:jc w:val="right"/>
              <w:rPr>
                <w:rFonts w:asciiTheme="minorEastAsia" w:eastAsiaTheme="minorEastAsia" w:hAnsiTheme="minorEastAsia" w:cs="宋体"/>
                <w:kern w:val="0"/>
                <w:sz w:val="18"/>
                <w:szCs w:val="18"/>
              </w:rPr>
            </w:pPr>
          </w:p>
        </w:tc>
      </w:tr>
      <w:tr w:rsidR="00347AAC" w14:paraId="56A41BED" w14:textId="77777777">
        <w:tc>
          <w:tcPr>
            <w:tcW w:w="1241" w:type="pct"/>
            <w:shd w:val="pct10" w:color="auto" w:fill="FFFFFF" w:themeFill="background1"/>
            <w:vAlign w:val="center"/>
          </w:tcPr>
          <w:p w14:paraId="00A2781A"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880" w:type="pct"/>
            <w:shd w:val="clear" w:color="auto" w:fill="auto"/>
            <w:vAlign w:val="center"/>
          </w:tcPr>
          <w:p w14:paraId="73E63C9B"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62B00B3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16ABC4A8" w14:textId="77777777" w:rsidR="00347AAC" w:rsidRDefault="00347AAC">
            <w:pPr>
              <w:widowControl/>
              <w:jc w:val="right"/>
              <w:rPr>
                <w:rFonts w:asciiTheme="minorEastAsia" w:eastAsiaTheme="minorEastAsia" w:hAnsiTheme="minorEastAsia" w:cs="宋体"/>
                <w:kern w:val="0"/>
                <w:sz w:val="18"/>
                <w:szCs w:val="18"/>
              </w:rPr>
            </w:pPr>
          </w:p>
        </w:tc>
      </w:tr>
      <w:tr w:rsidR="00347AAC" w14:paraId="043D290B" w14:textId="77777777">
        <w:tc>
          <w:tcPr>
            <w:tcW w:w="1241" w:type="pct"/>
            <w:shd w:val="pct10" w:color="auto" w:fill="FFFFFF" w:themeFill="background1"/>
            <w:vAlign w:val="center"/>
          </w:tcPr>
          <w:p w14:paraId="70D02418"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应付款项</w:t>
            </w:r>
          </w:p>
        </w:tc>
        <w:tc>
          <w:tcPr>
            <w:tcW w:w="880" w:type="pct"/>
            <w:shd w:val="clear" w:color="auto" w:fill="auto"/>
            <w:vAlign w:val="center"/>
          </w:tcPr>
          <w:p w14:paraId="7C05941E"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7D103636"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1FCA46F" w14:textId="77777777" w:rsidR="00347AAC" w:rsidRDefault="00347AAC">
            <w:pPr>
              <w:widowControl/>
              <w:jc w:val="right"/>
              <w:rPr>
                <w:rFonts w:asciiTheme="minorEastAsia" w:eastAsiaTheme="minorEastAsia" w:hAnsiTheme="minorEastAsia" w:cs="宋体"/>
                <w:kern w:val="0"/>
                <w:sz w:val="18"/>
                <w:szCs w:val="18"/>
              </w:rPr>
            </w:pPr>
          </w:p>
        </w:tc>
      </w:tr>
      <w:tr w:rsidR="00347AAC" w14:paraId="338E6032" w14:textId="77777777">
        <w:tc>
          <w:tcPr>
            <w:tcW w:w="1241" w:type="pct"/>
            <w:shd w:val="pct10" w:color="auto" w:fill="FFFFFF" w:themeFill="background1"/>
            <w:vAlign w:val="center"/>
          </w:tcPr>
          <w:p w14:paraId="395C4212"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w:t>
            </w:r>
            <w:r>
              <w:rPr>
                <w:rFonts w:asciiTheme="minorEastAsia" w:eastAsiaTheme="minorEastAsia" w:hAnsiTheme="minorEastAsia"/>
                <w:sz w:val="18"/>
                <w:szCs w:val="18"/>
              </w:rPr>
              <w:t>负债</w:t>
            </w:r>
          </w:p>
        </w:tc>
        <w:tc>
          <w:tcPr>
            <w:tcW w:w="880" w:type="pct"/>
            <w:shd w:val="clear" w:color="auto" w:fill="auto"/>
            <w:vAlign w:val="center"/>
          </w:tcPr>
          <w:p w14:paraId="235F736C"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FDBC9A2"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DD305B2" w14:textId="77777777" w:rsidR="00347AAC" w:rsidRDefault="00347AAC">
            <w:pPr>
              <w:widowControl/>
              <w:jc w:val="right"/>
              <w:rPr>
                <w:rFonts w:asciiTheme="minorEastAsia" w:eastAsiaTheme="minorEastAsia" w:hAnsiTheme="minorEastAsia" w:cs="宋体"/>
                <w:kern w:val="0"/>
                <w:sz w:val="18"/>
                <w:szCs w:val="18"/>
              </w:rPr>
            </w:pPr>
          </w:p>
        </w:tc>
      </w:tr>
      <w:tr w:rsidR="00347AAC" w14:paraId="17B06E79" w14:textId="77777777">
        <w:tc>
          <w:tcPr>
            <w:tcW w:w="1241" w:type="pct"/>
            <w:shd w:val="pct10" w:color="auto" w:fill="FFFFFF" w:themeFill="background1"/>
            <w:vAlign w:val="center"/>
          </w:tcPr>
          <w:p w14:paraId="780D3288"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880" w:type="pct"/>
            <w:shd w:val="clear" w:color="auto" w:fill="auto"/>
            <w:vAlign w:val="center"/>
          </w:tcPr>
          <w:p w14:paraId="2D58797A"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363910B7"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6431CB0" w14:textId="77777777" w:rsidR="00347AAC" w:rsidRDefault="00347AAC">
            <w:pPr>
              <w:widowControl/>
              <w:jc w:val="right"/>
              <w:rPr>
                <w:rFonts w:asciiTheme="minorEastAsia" w:eastAsiaTheme="minorEastAsia" w:hAnsiTheme="minorEastAsia" w:cs="宋体"/>
                <w:kern w:val="0"/>
                <w:sz w:val="18"/>
                <w:szCs w:val="18"/>
              </w:rPr>
            </w:pPr>
          </w:p>
        </w:tc>
      </w:tr>
      <w:tr w:rsidR="00347AAC" w14:paraId="5900A362" w14:textId="77777777">
        <w:tc>
          <w:tcPr>
            <w:tcW w:w="1241" w:type="pct"/>
            <w:shd w:val="pct10" w:color="auto" w:fill="FFFFFF" w:themeFill="background1"/>
            <w:vAlign w:val="center"/>
          </w:tcPr>
          <w:p w14:paraId="668AC5F6"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未到期</w:t>
            </w:r>
            <w:r>
              <w:rPr>
                <w:rFonts w:asciiTheme="minorEastAsia" w:eastAsiaTheme="minorEastAsia" w:hAnsiTheme="minorEastAsia"/>
                <w:sz w:val="18"/>
                <w:szCs w:val="18"/>
              </w:rPr>
              <w:t>责任准备金</w:t>
            </w:r>
          </w:p>
        </w:tc>
        <w:tc>
          <w:tcPr>
            <w:tcW w:w="880" w:type="pct"/>
            <w:shd w:val="clear" w:color="auto" w:fill="auto"/>
            <w:vAlign w:val="center"/>
          </w:tcPr>
          <w:p w14:paraId="74D95C6F"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1BC0802"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58C0DF8" w14:textId="77777777" w:rsidR="00347AAC" w:rsidRDefault="00347AAC">
            <w:pPr>
              <w:widowControl/>
              <w:jc w:val="right"/>
              <w:rPr>
                <w:rFonts w:asciiTheme="minorEastAsia" w:eastAsiaTheme="minorEastAsia" w:hAnsiTheme="minorEastAsia" w:cs="宋体"/>
                <w:kern w:val="0"/>
                <w:sz w:val="18"/>
                <w:szCs w:val="18"/>
              </w:rPr>
            </w:pPr>
          </w:p>
        </w:tc>
      </w:tr>
      <w:tr w:rsidR="00347AAC" w14:paraId="77054EAB" w14:textId="77777777">
        <w:tc>
          <w:tcPr>
            <w:tcW w:w="1241" w:type="pct"/>
            <w:shd w:val="pct10" w:color="auto" w:fill="FFFFFF" w:themeFill="background1"/>
            <w:vAlign w:val="center"/>
          </w:tcPr>
          <w:p w14:paraId="0888BA9A"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担保赔偿准备金</w:t>
            </w:r>
          </w:p>
        </w:tc>
        <w:tc>
          <w:tcPr>
            <w:tcW w:w="880" w:type="pct"/>
            <w:shd w:val="clear" w:color="auto" w:fill="auto"/>
            <w:vAlign w:val="center"/>
          </w:tcPr>
          <w:p w14:paraId="006B4AD0"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2F21CF20"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F13D5FE" w14:textId="77777777" w:rsidR="00347AAC" w:rsidRDefault="00347AAC">
            <w:pPr>
              <w:widowControl/>
              <w:jc w:val="right"/>
              <w:rPr>
                <w:rFonts w:asciiTheme="minorEastAsia" w:eastAsiaTheme="minorEastAsia" w:hAnsiTheme="minorEastAsia" w:cs="宋体"/>
                <w:kern w:val="0"/>
                <w:sz w:val="18"/>
                <w:szCs w:val="18"/>
              </w:rPr>
            </w:pPr>
          </w:p>
        </w:tc>
      </w:tr>
      <w:tr w:rsidR="00347AAC" w14:paraId="4D6BA098" w14:textId="77777777">
        <w:tc>
          <w:tcPr>
            <w:tcW w:w="1241" w:type="pct"/>
            <w:shd w:val="pct10" w:color="auto" w:fill="FFFFFF" w:themeFill="background1"/>
            <w:vAlign w:val="center"/>
          </w:tcPr>
          <w:p w14:paraId="21A7F31B"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w:t>
            </w:r>
            <w:r>
              <w:rPr>
                <w:rFonts w:asciiTheme="minorEastAsia" w:eastAsiaTheme="minorEastAsia" w:hAnsiTheme="minorEastAsia"/>
                <w:sz w:val="18"/>
                <w:szCs w:val="18"/>
              </w:rPr>
              <w:t>负债</w:t>
            </w:r>
          </w:p>
        </w:tc>
        <w:tc>
          <w:tcPr>
            <w:tcW w:w="880" w:type="pct"/>
            <w:shd w:val="clear" w:color="auto" w:fill="auto"/>
            <w:vAlign w:val="center"/>
          </w:tcPr>
          <w:p w14:paraId="43260563"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24A971BF"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137D6A81" w14:textId="77777777" w:rsidR="00347AAC" w:rsidRDefault="00347AAC">
            <w:pPr>
              <w:widowControl/>
              <w:jc w:val="right"/>
              <w:rPr>
                <w:rFonts w:asciiTheme="minorEastAsia" w:eastAsiaTheme="minorEastAsia" w:hAnsiTheme="minorEastAsia" w:cs="宋体"/>
                <w:kern w:val="0"/>
                <w:sz w:val="18"/>
                <w:szCs w:val="18"/>
              </w:rPr>
            </w:pPr>
          </w:p>
        </w:tc>
      </w:tr>
      <w:tr w:rsidR="00347AAC" w14:paraId="20488AC3" w14:textId="77777777">
        <w:tc>
          <w:tcPr>
            <w:tcW w:w="1241" w:type="pct"/>
            <w:shd w:val="pct10" w:color="auto" w:fill="FFFFFF" w:themeFill="background1"/>
            <w:vAlign w:val="center"/>
          </w:tcPr>
          <w:p w14:paraId="34FCB6DE"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880" w:type="pct"/>
            <w:shd w:val="clear" w:color="auto" w:fill="auto"/>
            <w:vAlign w:val="center"/>
          </w:tcPr>
          <w:p w14:paraId="5E003FB5"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4A98F385"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8C31D51" w14:textId="77777777" w:rsidR="00347AAC" w:rsidRDefault="00347AAC">
            <w:pPr>
              <w:widowControl/>
              <w:jc w:val="right"/>
              <w:rPr>
                <w:rFonts w:asciiTheme="minorEastAsia" w:eastAsiaTheme="minorEastAsia" w:hAnsiTheme="minorEastAsia" w:cs="宋体"/>
                <w:kern w:val="0"/>
                <w:sz w:val="18"/>
                <w:szCs w:val="18"/>
              </w:rPr>
            </w:pPr>
          </w:p>
        </w:tc>
      </w:tr>
      <w:tr w:rsidR="00347AAC" w14:paraId="0149E059" w14:textId="77777777">
        <w:trPr>
          <w:trHeight w:val="58"/>
        </w:trPr>
        <w:tc>
          <w:tcPr>
            <w:tcW w:w="1241" w:type="pct"/>
            <w:shd w:val="pct10" w:color="auto" w:fill="FFFFFF" w:themeFill="background1"/>
            <w:vAlign w:val="center"/>
          </w:tcPr>
          <w:p w14:paraId="1A00289E"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880" w:type="pct"/>
            <w:shd w:val="clear" w:color="auto" w:fill="auto"/>
          </w:tcPr>
          <w:p w14:paraId="1322FDB5"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406BC718"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01C1C25B" w14:textId="77777777" w:rsidR="00347AAC" w:rsidRDefault="00347AAC">
            <w:pPr>
              <w:widowControl/>
              <w:jc w:val="right"/>
              <w:rPr>
                <w:rFonts w:asciiTheme="minorEastAsia" w:eastAsiaTheme="minorEastAsia" w:hAnsiTheme="minorEastAsia" w:cs="宋体"/>
                <w:kern w:val="0"/>
                <w:sz w:val="18"/>
                <w:szCs w:val="18"/>
              </w:rPr>
            </w:pPr>
          </w:p>
        </w:tc>
      </w:tr>
      <w:tr w:rsidR="00347AAC" w14:paraId="6A39CEB3" w14:textId="77777777">
        <w:trPr>
          <w:trHeight w:val="58"/>
        </w:trPr>
        <w:tc>
          <w:tcPr>
            <w:tcW w:w="1241" w:type="pct"/>
            <w:shd w:val="pct10" w:color="auto" w:fill="FFFFFF" w:themeFill="background1"/>
            <w:vAlign w:val="center"/>
          </w:tcPr>
          <w:p w14:paraId="0A306E29"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tcPr>
          <w:p w14:paraId="7EFECB5D"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0FCCAFDF"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A83B815" w14:textId="77777777" w:rsidR="00347AAC" w:rsidRDefault="00347AAC">
            <w:pPr>
              <w:widowControl/>
              <w:jc w:val="right"/>
              <w:rPr>
                <w:rFonts w:asciiTheme="minorEastAsia" w:eastAsiaTheme="minorEastAsia" w:hAnsiTheme="minorEastAsia" w:cs="宋体"/>
                <w:kern w:val="0"/>
                <w:sz w:val="18"/>
                <w:szCs w:val="18"/>
              </w:rPr>
            </w:pPr>
          </w:p>
        </w:tc>
      </w:tr>
      <w:tr w:rsidR="00347AAC" w14:paraId="03F7FB0C" w14:textId="77777777">
        <w:trPr>
          <w:trHeight w:val="58"/>
        </w:trPr>
        <w:tc>
          <w:tcPr>
            <w:tcW w:w="1241" w:type="pct"/>
            <w:shd w:val="pct10" w:color="auto" w:fill="FFFFFF" w:themeFill="background1"/>
            <w:vAlign w:val="center"/>
          </w:tcPr>
          <w:p w14:paraId="46BB9766"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永续债</w:t>
            </w:r>
          </w:p>
        </w:tc>
        <w:tc>
          <w:tcPr>
            <w:tcW w:w="880" w:type="pct"/>
            <w:shd w:val="clear" w:color="auto" w:fill="auto"/>
          </w:tcPr>
          <w:p w14:paraId="25ABECE3"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4FAB8938"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02BC1180" w14:textId="77777777" w:rsidR="00347AAC" w:rsidRDefault="00347AAC">
            <w:pPr>
              <w:widowControl/>
              <w:jc w:val="right"/>
              <w:rPr>
                <w:rFonts w:asciiTheme="minorEastAsia" w:eastAsiaTheme="minorEastAsia" w:hAnsiTheme="minorEastAsia" w:cs="宋体"/>
                <w:kern w:val="0"/>
                <w:sz w:val="18"/>
                <w:szCs w:val="18"/>
              </w:rPr>
            </w:pPr>
          </w:p>
        </w:tc>
      </w:tr>
      <w:tr w:rsidR="00347AAC" w14:paraId="1D6C21DB" w14:textId="77777777">
        <w:trPr>
          <w:trHeight w:val="58"/>
        </w:trPr>
        <w:tc>
          <w:tcPr>
            <w:tcW w:w="1241" w:type="pct"/>
            <w:shd w:val="pct10" w:color="auto" w:fill="FFFFFF" w:themeFill="background1"/>
            <w:vAlign w:val="center"/>
          </w:tcPr>
          <w:p w14:paraId="5B66C0E5"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租赁负债</w:t>
            </w:r>
          </w:p>
        </w:tc>
        <w:tc>
          <w:tcPr>
            <w:tcW w:w="880" w:type="pct"/>
            <w:shd w:val="clear" w:color="auto" w:fill="auto"/>
          </w:tcPr>
          <w:p w14:paraId="1002F13E"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5BED9CD5"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5A671E4" w14:textId="77777777" w:rsidR="00347AAC" w:rsidRDefault="00347AAC">
            <w:pPr>
              <w:widowControl/>
              <w:jc w:val="right"/>
              <w:rPr>
                <w:rFonts w:asciiTheme="minorEastAsia" w:eastAsiaTheme="minorEastAsia" w:hAnsiTheme="minorEastAsia" w:cs="宋体"/>
                <w:kern w:val="0"/>
                <w:sz w:val="18"/>
                <w:szCs w:val="18"/>
              </w:rPr>
            </w:pPr>
          </w:p>
        </w:tc>
      </w:tr>
      <w:tr w:rsidR="00347AAC" w14:paraId="7AE4581A" w14:textId="77777777">
        <w:trPr>
          <w:trHeight w:val="58"/>
        </w:trPr>
        <w:tc>
          <w:tcPr>
            <w:tcW w:w="1241" w:type="pct"/>
            <w:shd w:val="pct10" w:color="auto" w:fill="FFFFFF" w:themeFill="background1"/>
            <w:vAlign w:val="center"/>
          </w:tcPr>
          <w:p w14:paraId="585B82DB"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负债</w:t>
            </w:r>
          </w:p>
        </w:tc>
        <w:tc>
          <w:tcPr>
            <w:tcW w:w="880" w:type="pct"/>
            <w:shd w:val="clear" w:color="auto" w:fill="auto"/>
          </w:tcPr>
          <w:p w14:paraId="49B80385"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336BD7BD"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4B404002" w14:textId="77777777" w:rsidR="00347AAC" w:rsidRDefault="00347AAC">
            <w:pPr>
              <w:widowControl/>
              <w:jc w:val="right"/>
              <w:rPr>
                <w:rFonts w:asciiTheme="minorEastAsia" w:eastAsiaTheme="minorEastAsia" w:hAnsiTheme="minorEastAsia" w:cs="宋体"/>
                <w:kern w:val="0"/>
                <w:sz w:val="18"/>
                <w:szCs w:val="18"/>
              </w:rPr>
            </w:pPr>
          </w:p>
        </w:tc>
      </w:tr>
      <w:tr w:rsidR="00347AAC" w14:paraId="53E34480" w14:textId="77777777">
        <w:tc>
          <w:tcPr>
            <w:tcW w:w="1241" w:type="pct"/>
            <w:shd w:val="pct10" w:color="auto" w:fill="FFFFFF" w:themeFill="background1"/>
            <w:vAlign w:val="center"/>
          </w:tcPr>
          <w:p w14:paraId="2514D34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880" w:type="pct"/>
            <w:shd w:val="clear" w:color="auto" w:fill="auto"/>
            <w:vAlign w:val="center"/>
          </w:tcPr>
          <w:p w14:paraId="2AFB4CE6"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05C1ED2C"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BB46DBF" w14:textId="77777777" w:rsidR="00347AAC" w:rsidRDefault="00347AAC">
            <w:pPr>
              <w:widowControl/>
              <w:jc w:val="right"/>
              <w:rPr>
                <w:rFonts w:asciiTheme="minorEastAsia" w:eastAsiaTheme="minorEastAsia" w:hAnsiTheme="minorEastAsia" w:cs="宋体"/>
                <w:kern w:val="0"/>
                <w:sz w:val="18"/>
                <w:szCs w:val="18"/>
              </w:rPr>
            </w:pPr>
          </w:p>
        </w:tc>
      </w:tr>
      <w:tr w:rsidR="00347AAC" w14:paraId="36AD79A9" w14:textId="77777777">
        <w:tc>
          <w:tcPr>
            <w:tcW w:w="1241" w:type="pct"/>
            <w:shd w:val="pct10" w:color="auto" w:fill="FFFFFF" w:themeFill="background1"/>
            <w:vAlign w:val="center"/>
          </w:tcPr>
          <w:p w14:paraId="50C7D61D"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880" w:type="pct"/>
            <w:shd w:val="clear" w:color="auto" w:fill="auto"/>
          </w:tcPr>
          <w:p w14:paraId="1D6DFACB"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1F3AF293"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378A70D" w14:textId="77777777" w:rsidR="00347AAC" w:rsidRDefault="00347AAC">
            <w:pPr>
              <w:widowControl/>
              <w:jc w:val="right"/>
              <w:rPr>
                <w:rFonts w:asciiTheme="minorEastAsia" w:eastAsiaTheme="minorEastAsia" w:hAnsiTheme="minorEastAsia" w:cs="宋体"/>
                <w:kern w:val="0"/>
                <w:sz w:val="18"/>
                <w:szCs w:val="18"/>
              </w:rPr>
            </w:pPr>
          </w:p>
        </w:tc>
      </w:tr>
      <w:tr w:rsidR="00347AAC" w14:paraId="1ED0B6B3" w14:textId="77777777">
        <w:tc>
          <w:tcPr>
            <w:tcW w:w="1241" w:type="pct"/>
            <w:tcBorders>
              <w:bottom w:val="single" w:sz="4" w:space="0" w:color="5B9BD5" w:themeColor="accent1"/>
            </w:tcBorders>
            <w:shd w:val="pct10" w:color="auto" w:fill="FFFFFF" w:themeFill="background1"/>
            <w:vAlign w:val="center"/>
          </w:tcPr>
          <w:p w14:paraId="38211D5D"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其他负债</w:t>
            </w:r>
          </w:p>
        </w:tc>
        <w:tc>
          <w:tcPr>
            <w:tcW w:w="880" w:type="pct"/>
            <w:tcBorders>
              <w:bottom w:val="single" w:sz="4" w:space="0" w:color="5B9BD5" w:themeColor="accent1"/>
            </w:tcBorders>
            <w:shd w:val="clear" w:color="auto" w:fill="auto"/>
          </w:tcPr>
          <w:p w14:paraId="697051DF" w14:textId="77777777" w:rsidR="00347AAC" w:rsidRDefault="00347AAC">
            <w:pPr>
              <w:widowControl/>
              <w:jc w:val="right"/>
              <w:rPr>
                <w:rFonts w:asciiTheme="minorEastAsia" w:eastAsiaTheme="minorEastAsia" w:hAnsiTheme="minorEastAsia" w:cs="宋体"/>
                <w:kern w:val="0"/>
                <w:sz w:val="18"/>
                <w:szCs w:val="18"/>
              </w:rPr>
            </w:pPr>
          </w:p>
        </w:tc>
        <w:tc>
          <w:tcPr>
            <w:tcW w:w="1637" w:type="pct"/>
            <w:tcBorders>
              <w:bottom w:val="single" w:sz="4" w:space="0" w:color="5B9BD5" w:themeColor="accent1"/>
            </w:tcBorders>
            <w:shd w:val="clear" w:color="auto" w:fill="auto"/>
          </w:tcPr>
          <w:p w14:paraId="1501D718" w14:textId="77777777" w:rsidR="00347AAC" w:rsidRDefault="00347AAC">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14:paraId="02A56999" w14:textId="77777777" w:rsidR="00347AAC" w:rsidRDefault="00347AAC">
            <w:pPr>
              <w:widowControl/>
              <w:jc w:val="right"/>
              <w:rPr>
                <w:rFonts w:asciiTheme="minorEastAsia" w:eastAsiaTheme="minorEastAsia" w:hAnsiTheme="minorEastAsia" w:cs="宋体"/>
                <w:kern w:val="0"/>
                <w:sz w:val="18"/>
                <w:szCs w:val="18"/>
              </w:rPr>
            </w:pPr>
          </w:p>
        </w:tc>
      </w:tr>
      <w:tr w:rsidR="00347AAC" w14:paraId="1DEEAF10" w14:textId="77777777">
        <w:tc>
          <w:tcPr>
            <w:tcW w:w="1241" w:type="pct"/>
            <w:shd w:val="pct10" w:color="auto" w:fill="auto"/>
            <w:vAlign w:val="center"/>
          </w:tcPr>
          <w:p w14:paraId="47FDB9A3" w14:textId="77777777" w:rsidR="00347AAC" w:rsidRDefault="00091E4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负债合计</w:t>
            </w:r>
          </w:p>
        </w:tc>
        <w:tc>
          <w:tcPr>
            <w:tcW w:w="880" w:type="pct"/>
            <w:shd w:val="pct10" w:color="auto" w:fill="auto"/>
          </w:tcPr>
          <w:p w14:paraId="6BC76D11"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pct10" w:color="auto" w:fill="auto"/>
          </w:tcPr>
          <w:p w14:paraId="5CB0109F"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pct10" w:color="auto" w:fill="auto"/>
          </w:tcPr>
          <w:p w14:paraId="697A8FE2" w14:textId="77777777" w:rsidR="00347AAC" w:rsidRDefault="00347AAC">
            <w:pPr>
              <w:widowControl/>
              <w:jc w:val="right"/>
              <w:rPr>
                <w:rFonts w:asciiTheme="minorEastAsia" w:eastAsiaTheme="minorEastAsia" w:hAnsiTheme="minorEastAsia" w:cs="宋体"/>
                <w:kern w:val="0"/>
                <w:sz w:val="18"/>
                <w:szCs w:val="18"/>
              </w:rPr>
            </w:pPr>
          </w:p>
        </w:tc>
      </w:tr>
      <w:tr w:rsidR="00347AAC" w14:paraId="47A271D8" w14:textId="77777777">
        <w:trPr>
          <w:trHeight w:val="276"/>
        </w:trPr>
        <w:tc>
          <w:tcPr>
            <w:tcW w:w="1241" w:type="pct"/>
            <w:shd w:val="pct10" w:color="auto" w:fill="FFFFFF" w:themeFill="background1"/>
            <w:vAlign w:val="center"/>
          </w:tcPr>
          <w:p w14:paraId="68BECA1C" w14:textId="77777777" w:rsidR="00347AAC" w:rsidRDefault="00091E47">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880" w:type="pct"/>
            <w:shd w:val="clear" w:color="auto" w:fill="auto"/>
          </w:tcPr>
          <w:p w14:paraId="7A5C7114"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476B1576"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22319D2" w14:textId="77777777" w:rsidR="00347AAC" w:rsidRDefault="00347AAC">
            <w:pPr>
              <w:widowControl/>
              <w:jc w:val="right"/>
              <w:rPr>
                <w:rFonts w:asciiTheme="minorEastAsia" w:eastAsiaTheme="minorEastAsia" w:hAnsiTheme="minorEastAsia" w:cs="宋体"/>
                <w:kern w:val="0"/>
                <w:sz w:val="18"/>
                <w:szCs w:val="18"/>
              </w:rPr>
            </w:pPr>
          </w:p>
        </w:tc>
      </w:tr>
      <w:tr w:rsidR="00347AAC" w14:paraId="6A40B8EA" w14:textId="77777777">
        <w:tc>
          <w:tcPr>
            <w:tcW w:w="1241" w:type="pct"/>
            <w:shd w:val="pct10" w:color="auto" w:fill="FFFFFF" w:themeFill="background1"/>
            <w:vAlign w:val="center"/>
          </w:tcPr>
          <w:p w14:paraId="3DF63C5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880" w:type="pct"/>
            <w:shd w:val="clear" w:color="auto" w:fill="auto"/>
            <w:vAlign w:val="center"/>
          </w:tcPr>
          <w:p w14:paraId="2A74C8E4"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D4BA805"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A79B5D0" w14:textId="77777777" w:rsidR="00347AAC" w:rsidRDefault="00347AAC">
            <w:pPr>
              <w:widowControl/>
              <w:jc w:val="right"/>
              <w:rPr>
                <w:rFonts w:asciiTheme="minorEastAsia" w:eastAsiaTheme="minorEastAsia" w:hAnsiTheme="minorEastAsia" w:cs="宋体"/>
                <w:kern w:val="0"/>
                <w:sz w:val="18"/>
                <w:szCs w:val="18"/>
              </w:rPr>
            </w:pPr>
          </w:p>
        </w:tc>
      </w:tr>
      <w:tr w:rsidR="00347AAC" w14:paraId="66223B33" w14:textId="77777777">
        <w:tc>
          <w:tcPr>
            <w:tcW w:w="1241" w:type="pct"/>
            <w:shd w:val="pct10" w:color="auto" w:fill="FFFFFF" w:themeFill="background1"/>
            <w:vAlign w:val="center"/>
          </w:tcPr>
          <w:p w14:paraId="5002C65E"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880" w:type="pct"/>
            <w:shd w:val="clear" w:color="auto" w:fill="auto"/>
            <w:vAlign w:val="center"/>
          </w:tcPr>
          <w:p w14:paraId="1580EA6E"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0DAE2F1E"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E524B5E" w14:textId="77777777" w:rsidR="00347AAC" w:rsidRDefault="00347AAC">
            <w:pPr>
              <w:widowControl/>
              <w:jc w:val="right"/>
              <w:rPr>
                <w:rFonts w:asciiTheme="minorEastAsia" w:eastAsiaTheme="minorEastAsia" w:hAnsiTheme="minorEastAsia" w:cs="宋体"/>
                <w:kern w:val="0"/>
                <w:sz w:val="18"/>
                <w:szCs w:val="18"/>
              </w:rPr>
            </w:pPr>
          </w:p>
        </w:tc>
      </w:tr>
      <w:tr w:rsidR="00347AAC" w14:paraId="58DA6996" w14:textId="77777777">
        <w:tc>
          <w:tcPr>
            <w:tcW w:w="1241" w:type="pct"/>
            <w:shd w:val="pct10" w:color="auto" w:fill="FFFFFF" w:themeFill="background1"/>
            <w:vAlign w:val="center"/>
          </w:tcPr>
          <w:p w14:paraId="4A45FCA7"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vAlign w:val="center"/>
          </w:tcPr>
          <w:p w14:paraId="79FA666F"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638B360"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184637E1" w14:textId="77777777" w:rsidR="00347AAC" w:rsidRDefault="00347AAC">
            <w:pPr>
              <w:widowControl/>
              <w:jc w:val="right"/>
              <w:rPr>
                <w:rFonts w:asciiTheme="minorEastAsia" w:eastAsiaTheme="minorEastAsia" w:hAnsiTheme="minorEastAsia" w:cs="宋体"/>
                <w:kern w:val="0"/>
                <w:sz w:val="18"/>
                <w:szCs w:val="18"/>
              </w:rPr>
            </w:pPr>
          </w:p>
        </w:tc>
      </w:tr>
      <w:tr w:rsidR="00347AAC" w14:paraId="2CF8BCB7" w14:textId="77777777">
        <w:tc>
          <w:tcPr>
            <w:tcW w:w="1241" w:type="pct"/>
            <w:shd w:val="pct10" w:color="auto" w:fill="FFFFFF" w:themeFill="background1"/>
            <w:vAlign w:val="center"/>
          </w:tcPr>
          <w:p w14:paraId="4E1177D5" w14:textId="77777777" w:rsidR="00347AAC" w:rsidRDefault="00091E47">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880" w:type="pct"/>
            <w:shd w:val="clear" w:color="auto" w:fill="auto"/>
            <w:vAlign w:val="center"/>
          </w:tcPr>
          <w:p w14:paraId="0F2F0624"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A0B4BCD"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E67BE35" w14:textId="77777777" w:rsidR="00347AAC" w:rsidRDefault="00347AAC">
            <w:pPr>
              <w:widowControl/>
              <w:jc w:val="right"/>
              <w:rPr>
                <w:rFonts w:asciiTheme="minorEastAsia" w:eastAsiaTheme="minorEastAsia" w:hAnsiTheme="minorEastAsia" w:cs="宋体"/>
                <w:kern w:val="0"/>
                <w:sz w:val="18"/>
                <w:szCs w:val="18"/>
              </w:rPr>
            </w:pPr>
          </w:p>
        </w:tc>
      </w:tr>
      <w:tr w:rsidR="00347AAC" w14:paraId="02EC11AD" w14:textId="77777777">
        <w:tc>
          <w:tcPr>
            <w:tcW w:w="1241" w:type="pct"/>
            <w:shd w:val="pct10" w:color="auto" w:fill="FFFFFF" w:themeFill="background1"/>
            <w:vAlign w:val="center"/>
          </w:tcPr>
          <w:p w14:paraId="5D6C7A9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880" w:type="pct"/>
            <w:shd w:val="clear" w:color="auto" w:fill="auto"/>
            <w:vAlign w:val="center"/>
          </w:tcPr>
          <w:p w14:paraId="25A6EE76"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1016D9E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57B2D6EC" w14:textId="77777777" w:rsidR="00347AAC" w:rsidRDefault="00347AAC">
            <w:pPr>
              <w:widowControl/>
              <w:jc w:val="right"/>
              <w:rPr>
                <w:rFonts w:asciiTheme="minorEastAsia" w:eastAsiaTheme="minorEastAsia" w:hAnsiTheme="minorEastAsia" w:cs="宋体"/>
                <w:kern w:val="0"/>
                <w:sz w:val="18"/>
                <w:szCs w:val="18"/>
              </w:rPr>
            </w:pPr>
          </w:p>
        </w:tc>
      </w:tr>
      <w:tr w:rsidR="00347AAC" w14:paraId="6353002F" w14:textId="77777777">
        <w:tc>
          <w:tcPr>
            <w:tcW w:w="1241" w:type="pct"/>
            <w:shd w:val="pct10" w:color="auto" w:fill="FFFFFF" w:themeFill="background1"/>
            <w:vAlign w:val="center"/>
          </w:tcPr>
          <w:p w14:paraId="356EC994"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880" w:type="pct"/>
            <w:shd w:val="clear" w:color="auto" w:fill="auto"/>
          </w:tcPr>
          <w:p w14:paraId="7638014A"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5D967283"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FB3E487" w14:textId="77777777" w:rsidR="00347AAC" w:rsidRDefault="00347AAC">
            <w:pPr>
              <w:widowControl/>
              <w:jc w:val="right"/>
              <w:rPr>
                <w:rFonts w:asciiTheme="minorEastAsia" w:eastAsiaTheme="minorEastAsia" w:hAnsiTheme="minorEastAsia" w:cs="宋体"/>
                <w:kern w:val="0"/>
                <w:sz w:val="18"/>
                <w:szCs w:val="18"/>
              </w:rPr>
            </w:pPr>
          </w:p>
        </w:tc>
      </w:tr>
      <w:tr w:rsidR="00347AAC" w14:paraId="64AEF53E" w14:textId="77777777">
        <w:tc>
          <w:tcPr>
            <w:tcW w:w="1241" w:type="pct"/>
            <w:shd w:val="pct10" w:color="auto" w:fill="FFFFFF" w:themeFill="background1"/>
            <w:vAlign w:val="center"/>
          </w:tcPr>
          <w:p w14:paraId="023AEFB5"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880" w:type="pct"/>
            <w:shd w:val="clear" w:color="auto" w:fill="auto"/>
          </w:tcPr>
          <w:p w14:paraId="2A0AA40F"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75449AD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63F5B85F" w14:textId="77777777" w:rsidR="00347AAC" w:rsidRDefault="00347AAC">
            <w:pPr>
              <w:widowControl/>
              <w:jc w:val="right"/>
              <w:rPr>
                <w:rFonts w:asciiTheme="minorEastAsia" w:eastAsiaTheme="minorEastAsia" w:hAnsiTheme="minorEastAsia" w:cs="宋体"/>
                <w:kern w:val="0"/>
                <w:sz w:val="18"/>
                <w:szCs w:val="18"/>
              </w:rPr>
            </w:pPr>
          </w:p>
        </w:tc>
      </w:tr>
      <w:tr w:rsidR="00347AAC" w14:paraId="6A44C1B7" w14:textId="77777777">
        <w:tc>
          <w:tcPr>
            <w:tcW w:w="1241" w:type="pct"/>
            <w:shd w:val="pct10" w:color="auto" w:fill="FFFFFF" w:themeFill="background1"/>
            <w:vAlign w:val="center"/>
          </w:tcPr>
          <w:p w14:paraId="27033879"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880" w:type="pct"/>
            <w:shd w:val="clear" w:color="auto" w:fill="auto"/>
            <w:vAlign w:val="center"/>
          </w:tcPr>
          <w:p w14:paraId="419A317B"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53690603"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7F18821E" w14:textId="77777777" w:rsidR="00347AAC" w:rsidRDefault="00347AAC">
            <w:pPr>
              <w:widowControl/>
              <w:jc w:val="right"/>
              <w:rPr>
                <w:rFonts w:asciiTheme="minorEastAsia" w:eastAsiaTheme="minorEastAsia" w:hAnsiTheme="minorEastAsia" w:cs="宋体"/>
                <w:kern w:val="0"/>
                <w:sz w:val="18"/>
                <w:szCs w:val="18"/>
              </w:rPr>
            </w:pPr>
          </w:p>
        </w:tc>
      </w:tr>
      <w:tr w:rsidR="00347AAC" w14:paraId="1054FAD7" w14:textId="77777777">
        <w:tc>
          <w:tcPr>
            <w:tcW w:w="1241" w:type="pct"/>
            <w:shd w:val="pct10" w:color="auto" w:fill="FFFFFF" w:themeFill="background1"/>
            <w:vAlign w:val="center"/>
          </w:tcPr>
          <w:p w14:paraId="6AC87D64"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880" w:type="pct"/>
            <w:shd w:val="clear" w:color="auto" w:fill="auto"/>
            <w:vAlign w:val="center"/>
          </w:tcPr>
          <w:p w14:paraId="287F6575" w14:textId="77777777" w:rsidR="00347AAC" w:rsidRDefault="00347AAC">
            <w:pPr>
              <w:jc w:val="right"/>
              <w:rPr>
                <w:rFonts w:asciiTheme="minorEastAsia" w:eastAsiaTheme="minorEastAsia" w:hAnsiTheme="minorEastAsia" w:cs="宋体"/>
                <w:color w:val="000000"/>
                <w:sz w:val="18"/>
                <w:szCs w:val="18"/>
              </w:rPr>
            </w:pPr>
          </w:p>
        </w:tc>
        <w:tc>
          <w:tcPr>
            <w:tcW w:w="1637" w:type="pct"/>
            <w:shd w:val="clear" w:color="auto" w:fill="auto"/>
          </w:tcPr>
          <w:p w14:paraId="3A64045C"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2A080282" w14:textId="77777777" w:rsidR="00347AAC" w:rsidRDefault="00347AAC">
            <w:pPr>
              <w:widowControl/>
              <w:jc w:val="right"/>
              <w:rPr>
                <w:rFonts w:asciiTheme="minorEastAsia" w:eastAsiaTheme="minorEastAsia" w:hAnsiTheme="minorEastAsia" w:cs="宋体"/>
                <w:kern w:val="0"/>
                <w:sz w:val="18"/>
                <w:szCs w:val="18"/>
              </w:rPr>
            </w:pPr>
          </w:p>
        </w:tc>
      </w:tr>
      <w:tr w:rsidR="00347AAC" w14:paraId="25DED301" w14:textId="77777777">
        <w:tc>
          <w:tcPr>
            <w:tcW w:w="1241" w:type="pct"/>
            <w:shd w:val="pct10" w:color="auto" w:fill="FFFFFF" w:themeFill="background1"/>
            <w:vAlign w:val="center"/>
          </w:tcPr>
          <w:p w14:paraId="2727B3C4"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880" w:type="pct"/>
            <w:shd w:val="clear" w:color="auto" w:fill="auto"/>
          </w:tcPr>
          <w:p w14:paraId="39283FBE"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5822382F"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33D24CF3" w14:textId="77777777" w:rsidR="00347AAC" w:rsidRDefault="00347AAC">
            <w:pPr>
              <w:widowControl/>
              <w:jc w:val="right"/>
              <w:rPr>
                <w:rFonts w:asciiTheme="minorEastAsia" w:eastAsiaTheme="minorEastAsia" w:hAnsiTheme="minorEastAsia" w:cs="宋体"/>
                <w:kern w:val="0"/>
                <w:sz w:val="18"/>
                <w:szCs w:val="18"/>
              </w:rPr>
            </w:pPr>
          </w:p>
        </w:tc>
      </w:tr>
      <w:tr w:rsidR="00347AAC" w14:paraId="6A508FEE" w14:textId="77777777">
        <w:tc>
          <w:tcPr>
            <w:tcW w:w="1241" w:type="pct"/>
            <w:shd w:val="pct10" w:color="auto" w:fill="FFFFFF" w:themeFill="background1"/>
            <w:vAlign w:val="center"/>
          </w:tcPr>
          <w:p w14:paraId="7051A733" w14:textId="00AB982A"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w:t>
            </w:r>
            <w:r w:rsidR="00BC3A5C" w:rsidRPr="00BC3A5C">
              <w:rPr>
                <w:rFonts w:asciiTheme="minorEastAsia" w:eastAsiaTheme="minorEastAsia" w:hAnsiTheme="minorEastAsia" w:hint="eastAsia"/>
                <w:sz w:val="18"/>
                <w:szCs w:val="18"/>
              </w:rPr>
              <w:t>（或股东权益）</w:t>
            </w:r>
            <w:r>
              <w:rPr>
                <w:rFonts w:asciiTheme="minorEastAsia" w:eastAsiaTheme="minorEastAsia" w:hAnsiTheme="minorEastAsia" w:hint="eastAsia"/>
                <w:sz w:val="18"/>
                <w:szCs w:val="18"/>
              </w:rPr>
              <w:t>合计</w:t>
            </w:r>
          </w:p>
        </w:tc>
        <w:tc>
          <w:tcPr>
            <w:tcW w:w="880" w:type="pct"/>
            <w:shd w:val="clear" w:color="auto" w:fill="auto"/>
          </w:tcPr>
          <w:p w14:paraId="07884791" w14:textId="77777777" w:rsidR="00347AAC" w:rsidRDefault="00347AAC">
            <w:pPr>
              <w:widowControl/>
              <w:jc w:val="right"/>
              <w:rPr>
                <w:rFonts w:asciiTheme="minorEastAsia" w:eastAsiaTheme="minorEastAsia" w:hAnsiTheme="minorEastAsia" w:cs="宋体"/>
                <w:kern w:val="0"/>
                <w:sz w:val="18"/>
                <w:szCs w:val="18"/>
              </w:rPr>
            </w:pPr>
          </w:p>
        </w:tc>
        <w:tc>
          <w:tcPr>
            <w:tcW w:w="1637" w:type="pct"/>
            <w:shd w:val="clear" w:color="auto" w:fill="auto"/>
          </w:tcPr>
          <w:p w14:paraId="122E38DB" w14:textId="77777777" w:rsidR="00347AAC" w:rsidRDefault="00347AAC">
            <w:pPr>
              <w:widowControl/>
              <w:jc w:val="right"/>
              <w:rPr>
                <w:rFonts w:asciiTheme="minorEastAsia" w:eastAsiaTheme="minorEastAsia" w:hAnsiTheme="minorEastAsia" w:cs="宋体"/>
                <w:kern w:val="0"/>
                <w:sz w:val="18"/>
                <w:szCs w:val="18"/>
              </w:rPr>
            </w:pPr>
          </w:p>
        </w:tc>
        <w:tc>
          <w:tcPr>
            <w:tcW w:w="1242" w:type="pct"/>
            <w:shd w:val="clear" w:color="auto" w:fill="auto"/>
          </w:tcPr>
          <w:p w14:paraId="1247DF5C" w14:textId="77777777" w:rsidR="00347AAC" w:rsidRDefault="00347AAC">
            <w:pPr>
              <w:widowControl/>
              <w:jc w:val="right"/>
              <w:rPr>
                <w:rFonts w:asciiTheme="minorEastAsia" w:eastAsiaTheme="minorEastAsia" w:hAnsiTheme="minorEastAsia" w:cs="宋体"/>
                <w:kern w:val="0"/>
                <w:sz w:val="18"/>
                <w:szCs w:val="18"/>
              </w:rPr>
            </w:pPr>
          </w:p>
        </w:tc>
      </w:tr>
      <w:tr w:rsidR="00347AAC" w14:paraId="419F32EA" w14:textId="77777777">
        <w:tc>
          <w:tcPr>
            <w:tcW w:w="1241" w:type="pct"/>
            <w:tcBorders>
              <w:bottom w:val="single" w:sz="4" w:space="0" w:color="5B9BD5" w:themeColor="accent1"/>
            </w:tcBorders>
            <w:shd w:val="pct10" w:color="auto" w:fill="FFFFFF" w:themeFill="background1"/>
            <w:vAlign w:val="center"/>
          </w:tcPr>
          <w:p w14:paraId="2FAE908D"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880" w:type="pct"/>
            <w:tcBorders>
              <w:bottom w:val="single" w:sz="4" w:space="0" w:color="5B9BD5" w:themeColor="accent1"/>
            </w:tcBorders>
            <w:shd w:val="clear" w:color="auto" w:fill="auto"/>
          </w:tcPr>
          <w:p w14:paraId="56EC4B10" w14:textId="77777777" w:rsidR="00347AAC" w:rsidRDefault="00347AAC">
            <w:pPr>
              <w:widowControl/>
              <w:jc w:val="right"/>
              <w:rPr>
                <w:rFonts w:asciiTheme="minorEastAsia" w:eastAsiaTheme="minorEastAsia" w:hAnsiTheme="minorEastAsia" w:cs="宋体"/>
                <w:kern w:val="0"/>
                <w:sz w:val="18"/>
                <w:szCs w:val="18"/>
              </w:rPr>
            </w:pPr>
          </w:p>
        </w:tc>
        <w:tc>
          <w:tcPr>
            <w:tcW w:w="1637" w:type="pct"/>
            <w:tcBorders>
              <w:bottom w:val="single" w:sz="4" w:space="0" w:color="5B9BD5" w:themeColor="accent1"/>
            </w:tcBorders>
            <w:shd w:val="clear" w:color="auto" w:fill="auto"/>
          </w:tcPr>
          <w:p w14:paraId="4208767C" w14:textId="77777777" w:rsidR="00347AAC" w:rsidRDefault="00347AAC">
            <w:pPr>
              <w:widowControl/>
              <w:jc w:val="right"/>
              <w:rPr>
                <w:rFonts w:asciiTheme="minorEastAsia" w:eastAsiaTheme="minorEastAsia" w:hAnsiTheme="minorEastAsia" w:cs="宋体"/>
                <w:kern w:val="0"/>
                <w:sz w:val="18"/>
                <w:szCs w:val="18"/>
              </w:rPr>
            </w:pPr>
          </w:p>
        </w:tc>
        <w:tc>
          <w:tcPr>
            <w:tcW w:w="1242" w:type="pct"/>
            <w:tcBorders>
              <w:bottom w:val="single" w:sz="4" w:space="0" w:color="5B9BD5" w:themeColor="accent1"/>
            </w:tcBorders>
            <w:shd w:val="clear" w:color="auto" w:fill="auto"/>
          </w:tcPr>
          <w:p w14:paraId="59B64C6F" w14:textId="77777777" w:rsidR="00347AAC" w:rsidRDefault="00347AAC">
            <w:pPr>
              <w:widowControl/>
              <w:jc w:val="right"/>
              <w:rPr>
                <w:rFonts w:asciiTheme="minorEastAsia" w:eastAsiaTheme="minorEastAsia" w:hAnsiTheme="minorEastAsia" w:cs="宋体"/>
                <w:kern w:val="0"/>
                <w:sz w:val="18"/>
                <w:szCs w:val="18"/>
              </w:rPr>
            </w:pPr>
          </w:p>
        </w:tc>
      </w:tr>
      <w:tr w:rsidR="00347AAC" w14:paraId="008E595D" w14:textId="77777777">
        <w:trPr>
          <w:trHeight w:val="198"/>
        </w:trPr>
        <w:tc>
          <w:tcPr>
            <w:tcW w:w="1241" w:type="pct"/>
            <w:shd w:val="pct10" w:color="auto" w:fill="auto"/>
            <w:vAlign w:val="center"/>
          </w:tcPr>
          <w:p w14:paraId="137106C3" w14:textId="1B65A45B" w:rsidR="00347AAC" w:rsidRDefault="00091E4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所有者权益合计</w:t>
            </w:r>
            <w:r w:rsidR="001D4134">
              <w:rPr>
                <w:rFonts w:asciiTheme="minorEastAsia" w:eastAsiaTheme="minorEastAsia" w:hAnsiTheme="minorEastAsia" w:hint="eastAsia"/>
                <w:b/>
                <w:sz w:val="18"/>
                <w:szCs w:val="18"/>
              </w:rPr>
              <w:t>（或股东权益）</w:t>
            </w:r>
          </w:p>
        </w:tc>
        <w:tc>
          <w:tcPr>
            <w:tcW w:w="880" w:type="pct"/>
            <w:shd w:val="pct10" w:color="auto" w:fill="auto"/>
          </w:tcPr>
          <w:p w14:paraId="721D32D0"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637" w:type="pct"/>
            <w:shd w:val="pct10" w:color="auto" w:fill="auto"/>
          </w:tcPr>
          <w:p w14:paraId="65335CCE"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42" w:type="pct"/>
            <w:shd w:val="pct10" w:color="auto" w:fill="auto"/>
          </w:tcPr>
          <w:p w14:paraId="7E7C45CA"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347AAC" w14:paraId="25CFA4B9" w14:textId="77777777">
        <w:tc>
          <w:tcPr>
            <w:tcW w:w="1241" w:type="pct"/>
            <w:shd w:val="pct10" w:color="auto" w:fill="auto"/>
            <w:vAlign w:val="center"/>
          </w:tcPr>
          <w:p w14:paraId="7006E560" w14:textId="13D82551" w:rsidR="00347AAC" w:rsidRDefault="00091E4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w:t>
            </w:r>
            <w:r w:rsidR="0061351A">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shd w:val="clear" w:color="auto" w:fill="D9D9D9" w:themeFill="background1" w:themeFillShade="D9"/>
              </w:rPr>
              <w:t>总计</w:t>
            </w:r>
          </w:p>
        </w:tc>
        <w:tc>
          <w:tcPr>
            <w:tcW w:w="880" w:type="pct"/>
            <w:shd w:val="pct10" w:color="auto" w:fill="auto"/>
          </w:tcPr>
          <w:p w14:paraId="539A949A"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637" w:type="pct"/>
            <w:shd w:val="pct10" w:color="auto" w:fill="auto"/>
          </w:tcPr>
          <w:p w14:paraId="6C43BF92"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42" w:type="pct"/>
            <w:shd w:val="pct10" w:color="auto" w:fill="auto"/>
          </w:tcPr>
          <w:p w14:paraId="7E1925E4"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29EF21A7" w14:textId="77777777" w:rsidR="00347AAC" w:rsidRDefault="00347AAC">
      <w:pPr>
        <w:rPr>
          <w:sz w:val="18"/>
          <w:szCs w:val="18"/>
        </w:rPr>
      </w:pPr>
    </w:p>
    <w:p w14:paraId="55EAD257" w14:textId="77777777" w:rsidR="00347AAC" w:rsidRDefault="00091E47">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2C94492B" w14:textId="77777777" w:rsidR="00347AAC" w:rsidRDefault="00091E47">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（二）母公司资产负债表</w:t>
      </w:r>
      <w:r>
        <w:rPr>
          <w:rFonts w:asciiTheme="minorEastAsia" w:eastAsiaTheme="minorEastAsia" w:hAnsiTheme="minorEastAsia"/>
          <w:b/>
          <w:bCs/>
          <w:color w:val="000000" w:themeColor="text1"/>
          <w:szCs w:val="18"/>
        </w:rPr>
        <w:t xml:space="preserve"> </w:t>
      </w:r>
    </w:p>
    <w:p w14:paraId="4FC7D03C" w14:textId="77777777" w:rsidR="00347AAC" w:rsidRDefault="00091E47">
      <w:pPr>
        <w:ind w:left="6300" w:firstLine="420"/>
        <w:jc w:val="right"/>
      </w:pPr>
      <w:r>
        <w:rPr>
          <w:rFonts w:hint="eastAsia"/>
        </w:rPr>
        <w:t>单位</w:t>
      </w:r>
      <w:r>
        <w:t>：元</w:t>
      </w:r>
    </w:p>
    <w:tbl>
      <w:tblPr>
        <w:tblW w:w="5998"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72"/>
        <w:gridCol w:w="1753"/>
        <w:gridCol w:w="2733"/>
        <w:gridCol w:w="3002"/>
      </w:tblGrid>
      <w:tr w:rsidR="00BA7CDD" w14:paraId="33C60362" w14:textId="77777777" w:rsidTr="007F58AD">
        <w:tc>
          <w:tcPr>
            <w:tcW w:w="1241" w:type="pct"/>
            <w:tcBorders>
              <w:bottom w:val="single" w:sz="4" w:space="0" w:color="5B9BD5" w:themeColor="accent1"/>
            </w:tcBorders>
            <w:shd w:val="pct10" w:color="auto" w:fill="FFFFFF" w:themeFill="background1"/>
            <w:vAlign w:val="center"/>
          </w:tcPr>
          <w:p w14:paraId="3F8C70ED"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80" w:type="pct"/>
            <w:shd w:val="pct10" w:color="auto" w:fill="FFFFFF" w:themeFill="background1"/>
            <w:vAlign w:val="center"/>
          </w:tcPr>
          <w:p w14:paraId="09D519DB"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72" w:type="pct"/>
            <w:shd w:val="pct10" w:color="auto" w:fill="FFFFFF" w:themeFill="background1"/>
          </w:tcPr>
          <w:p w14:paraId="4F4D8D4C" w14:textId="60E65EDB"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2年</w:t>
            </w:r>
            <w:r>
              <w:rPr>
                <w:rFonts w:ascii="宋体" w:hAnsi="宋体"/>
                <w:b/>
                <w:sz w:val="18"/>
                <w:szCs w:val="18"/>
              </w:rPr>
              <w:t>12月31日</w:t>
            </w:r>
          </w:p>
        </w:tc>
        <w:tc>
          <w:tcPr>
            <w:tcW w:w="1507" w:type="pct"/>
            <w:shd w:val="pct10" w:color="auto" w:fill="FFFFFF" w:themeFill="background1"/>
          </w:tcPr>
          <w:p w14:paraId="436FD187" w14:textId="60F815BC"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1年12月31日</w:t>
            </w:r>
          </w:p>
        </w:tc>
      </w:tr>
      <w:tr w:rsidR="00347AAC" w14:paraId="06A6E570" w14:textId="77777777">
        <w:tc>
          <w:tcPr>
            <w:tcW w:w="1241" w:type="pct"/>
            <w:shd w:val="pct10" w:color="auto" w:fill="FFFFFF" w:themeFill="background1"/>
            <w:vAlign w:val="center"/>
          </w:tcPr>
          <w:p w14:paraId="4E7C8A30"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w:t>
            </w:r>
          </w:p>
        </w:tc>
        <w:tc>
          <w:tcPr>
            <w:tcW w:w="880" w:type="pct"/>
            <w:shd w:val="clear" w:color="auto" w:fill="auto"/>
          </w:tcPr>
          <w:p w14:paraId="1ACE2723" w14:textId="77777777" w:rsidR="00347AAC" w:rsidRDefault="00091E47">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72" w:type="pct"/>
            <w:shd w:val="clear" w:color="auto" w:fill="auto"/>
          </w:tcPr>
          <w:p w14:paraId="71C01911"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718E9995" w14:textId="77777777" w:rsidR="00347AAC" w:rsidRDefault="00347AAC">
            <w:pPr>
              <w:widowControl/>
              <w:jc w:val="right"/>
              <w:rPr>
                <w:rFonts w:asciiTheme="minorEastAsia" w:eastAsiaTheme="minorEastAsia" w:hAnsiTheme="minorEastAsia" w:cs="宋体"/>
                <w:kern w:val="0"/>
                <w:sz w:val="18"/>
                <w:szCs w:val="18"/>
              </w:rPr>
            </w:pPr>
          </w:p>
        </w:tc>
      </w:tr>
      <w:tr w:rsidR="00347AAC" w14:paraId="17DDA4EF" w14:textId="77777777">
        <w:tc>
          <w:tcPr>
            <w:tcW w:w="1241" w:type="pct"/>
            <w:shd w:val="pct10" w:color="auto" w:fill="FFFFFF" w:themeFill="background1"/>
            <w:vAlign w:val="center"/>
          </w:tcPr>
          <w:p w14:paraId="4BBCBA5A"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880" w:type="pct"/>
            <w:shd w:val="clear" w:color="auto" w:fill="auto"/>
            <w:vAlign w:val="center"/>
          </w:tcPr>
          <w:p w14:paraId="2245DF2C"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6D8F519B"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E3A911C" w14:textId="77777777" w:rsidR="00347AAC" w:rsidRDefault="00347AAC">
            <w:pPr>
              <w:widowControl/>
              <w:jc w:val="right"/>
              <w:rPr>
                <w:rFonts w:asciiTheme="minorEastAsia" w:eastAsiaTheme="minorEastAsia" w:hAnsiTheme="minorEastAsia" w:cs="宋体"/>
                <w:kern w:val="0"/>
                <w:sz w:val="18"/>
                <w:szCs w:val="18"/>
              </w:rPr>
            </w:pPr>
          </w:p>
        </w:tc>
      </w:tr>
      <w:tr w:rsidR="00347AAC" w14:paraId="017A65DC" w14:textId="77777777">
        <w:tc>
          <w:tcPr>
            <w:tcW w:w="1241" w:type="pct"/>
            <w:shd w:val="pct10" w:color="auto" w:fill="FFFFFF" w:themeFill="background1"/>
            <w:vAlign w:val="center"/>
          </w:tcPr>
          <w:p w14:paraId="2D0D1C6C"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结算</w:t>
            </w:r>
            <w:r>
              <w:rPr>
                <w:rFonts w:asciiTheme="minorEastAsia" w:eastAsiaTheme="minorEastAsia" w:hAnsiTheme="minorEastAsia"/>
                <w:sz w:val="18"/>
                <w:szCs w:val="18"/>
              </w:rPr>
              <w:t>备付金</w:t>
            </w:r>
          </w:p>
        </w:tc>
        <w:tc>
          <w:tcPr>
            <w:tcW w:w="880" w:type="pct"/>
            <w:shd w:val="clear" w:color="auto" w:fill="auto"/>
            <w:vAlign w:val="center"/>
          </w:tcPr>
          <w:p w14:paraId="6B082C87"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33A13A52"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B471841" w14:textId="77777777" w:rsidR="00347AAC" w:rsidRDefault="00347AAC">
            <w:pPr>
              <w:widowControl/>
              <w:jc w:val="right"/>
              <w:rPr>
                <w:rFonts w:asciiTheme="minorEastAsia" w:eastAsiaTheme="minorEastAsia" w:hAnsiTheme="minorEastAsia" w:cs="宋体"/>
                <w:kern w:val="0"/>
                <w:sz w:val="18"/>
                <w:szCs w:val="18"/>
              </w:rPr>
            </w:pPr>
          </w:p>
        </w:tc>
      </w:tr>
      <w:tr w:rsidR="00347AAC" w14:paraId="7A4E21B0" w14:textId="77777777">
        <w:tc>
          <w:tcPr>
            <w:tcW w:w="1241" w:type="pct"/>
            <w:shd w:val="pct10" w:color="auto" w:fill="FFFFFF" w:themeFill="background1"/>
            <w:vAlign w:val="center"/>
          </w:tcPr>
          <w:p w14:paraId="4FA26025"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w:t>
            </w:r>
            <w:r>
              <w:rPr>
                <w:rFonts w:asciiTheme="minorEastAsia" w:eastAsiaTheme="minorEastAsia" w:hAnsiTheme="minorEastAsia"/>
                <w:sz w:val="18"/>
                <w:szCs w:val="18"/>
              </w:rPr>
              <w:t>资产</w:t>
            </w:r>
          </w:p>
        </w:tc>
        <w:tc>
          <w:tcPr>
            <w:tcW w:w="880" w:type="pct"/>
            <w:shd w:val="clear" w:color="auto" w:fill="auto"/>
            <w:vAlign w:val="center"/>
          </w:tcPr>
          <w:p w14:paraId="234F4043"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326120F5"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33A2FF1" w14:textId="77777777" w:rsidR="00347AAC" w:rsidRDefault="00347AAC">
            <w:pPr>
              <w:widowControl/>
              <w:jc w:val="right"/>
              <w:rPr>
                <w:rFonts w:asciiTheme="minorEastAsia" w:eastAsiaTheme="minorEastAsia" w:hAnsiTheme="minorEastAsia" w:cs="宋体"/>
                <w:kern w:val="0"/>
                <w:sz w:val="18"/>
                <w:szCs w:val="18"/>
              </w:rPr>
            </w:pPr>
          </w:p>
        </w:tc>
      </w:tr>
      <w:tr w:rsidR="00347AAC" w14:paraId="52BC9BC3" w14:textId="77777777">
        <w:tc>
          <w:tcPr>
            <w:tcW w:w="1241" w:type="pct"/>
            <w:shd w:val="pct10" w:color="auto" w:fill="FFFFFF" w:themeFill="background1"/>
            <w:vAlign w:val="center"/>
          </w:tcPr>
          <w:p w14:paraId="226F67C8"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款项</w:t>
            </w:r>
          </w:p>
        </w:tc>
        <w:tc>
          <w:tcPr>
            <w:tcW w:w="880" w:type="pct"/>
            <w:shd w:val="clear" w:color="auto" w:fill="auto"/>
            <w:vAlign w:val="center"/>
          </w:tcPr>
          <w:p w14:paraId="26ED2D76"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3F5DE7B"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A6513FD" w14:textId="77777777" w:rsidR="00347AAC" w:rsidRDefault="00347AAC">
            <w:pPr>
              <w:widowControl/>
              <w:jc w:val="right"/>
              <w:rPr>
                <w:rFonts w:asciiTheme="minorEastAsia" w:eastAsiaTheme="minorEastAsia" w:hAnsiTheme="minorEastAsia" w:cs="宋体"/>
                <w:kern w:val="0"/>
                <w:sz w:val="18"/>
                <w:szCs w:val="18"/>
              </w:rPr>
            </w:pPr>
          </w:p>
        </w:tc>
      </w:tr>
      <w:tr w:rsidR="00347AAC" w14:paraId="4206C378" w14:textId="77777777">
        <w:tc>
          <w:tcPr>
            <w:tcW w:w="1241" w:type="pct"/>
            <w:shd w:val="pct10" w:color="auto" w:fill="FFFFFF" w:themeFill="background1"/>
            <w:vAlign w:val="center"/>
          </w:tcPr>
          <w:p w14:paraId="28B0734A"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880" w:type="pct"/>
            <w:shd w:val="clear" w:color="auto" w:fill="auto"/>
            <w:vAlign w:val="center"/>
          </w:tcPr>
          <w:p w14:paraId="1443A37F"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01E3E8CD"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F66B3A7" w14:textId="77777777" w:rsidR="00347AAC" w:rsidRDefault="00347AAC">
            <w:pPr>
              <w:widowControl/>
              <w:jc w:val="right"/>
              <w:rPr>
                <w:rFonts w:asciiTheme="minorEastAsia" w:eastAsiaTheme="minorEastAsia" w:hAnsiTheme="minorEastAsia" w:cs="宋体"/>
                <w:kern w:val="0"/>
                <w:sz w:val="18"/>
                <w:szCs w:val="18"/>
              </w:rPr>
            </w:pPr>
          </w:p>
        </w:tc>
      </w:tr>
      <w:tr w:rsidR="00347AAC" w14:paraId="56DE50B7" w14:textId="77777777">
        <w:tc>
          <w:tcPr>
            <w:tcW w:w="1241" w:type="pct"/>
            <w:shd w:val="pct10" w:color="auto" w:fill="FFFFFF" w:themeFill="background1"/>
            <w:vAlign w:val="center"/>
          </w:tcPr>
          <w:p w14:paraId="1885AD1C"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880" w:type="pct"/>
            <w:shd w:val="clear" w:color="auto" w:fill="auto"/>
            <w:vAlign w:val="center"/>
          </w:tcPr>
          <w:p w14:paraId="5B4ECED5"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9619C0A"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0AC2398" w14:textId="77777777" w:rsidR="00347AAC" w:rsidRDefault="00347AAC">
            <w:pPr>
              <w:widowControl/>
              <w:jc w:val="right"/>
              <w:rPr>
                <w:rFonts w:asciiTheme="minorEastAsia" w:eastAsiaTheme="minorEastAsia" w:hAnsiTheme="minorEastAsia" w:cs="宋体"/>
                <w:kern w:val="0"/>
                <w:sz w:val="18"/>
                <w:szCs w:val="18"/>
              </w:rPr>
            </w:pPr>
          </w:p>
        </w:tc>
      </w:tr>
      <w:tr w:rsidR="00347AAC" w14:paraId="03F0A1CE" w14:textId="77777777">
        <w:tc>
          <w:tcPr>
            <w:tcW w:w="1241" w:type="pct"/>
            <w:shd w:val="pct10" w:color="auto" w:fill="FFFFFF" w:themeFill="background1"/>
            <w:vAlign w:val="center"/>
          </w:tcPr>
          <w:p w14:paraId="29CB55CC"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应收代偿款</w:t>
            </w:r>
          </w:p>
        </w:tc>
        <w:tc>
          <w:tcPr>
            <w:tcW w:w="880" w:type="pct"/>
            <w:shd w:val="clear" w:color="auto" w:fill="auto"/>
            <w:vAlign w:val="center"/>
          </w:tcPr>
          <w:p w14:paraId="78A73A5D"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4276F806"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915C9EE" w14:textId="77777777" w:rsidR="00347AAC" w:rsidRDefault="00347AAC">
            <w:pPr>
              <w:widowControl/>
              <w:jc w:val="right"/>
              <w:rPr>
                <w:rFonts w:asciiTheme="minorEastAsia" w:eastAsiaTheme="minorEastAsia" w:hAnsiTheme="minorEastAsia" w:cs="宋体"/>
                <w:kern w:val="0"/>
                <w:sz w:val="18"/>
                <w:szCs w:val="18"/>
              </w:rPr>
            </w:pPr>
          </w:p>
        </w:tc>
      </w:tr>
      <w:tr w:rsidR="00347AAC" w14:paraId="01D513B3" w14:textId="77777777">
        <w:tc>
          <w:tcPr>
            <w:tcW w:w="1241" w:type="pct"/>
            <w:shd w:val="pct10" w:color="auto" w:fill="FFFFFF" w:themeFill="background1"/>
            <w:vAlign w:val="center"/>
          </w:tcPr>
          <w:p w14:paraId="417C165B"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880" w:type="pct"/>
            <w:shd w:val="clear" w:color="auto" w:fill="auto"/>
            <w:vAlign w:val="center"/>
          </w:tcPr>
          <w:p w14:paraId="50727594"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52158468"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E857B3A" w14:textId="77777777" w:rsidR="00347AAC" w:rsidRDefault="00347AAC">
            <w:pPr>
              <w:widowControl/>
              <w:jc w:val="right"/>
              <w:rPr>
                <w:rFonts w:asciiTheme="minorEastAsia" w:eastAsiaTheme="minorEastAsia" w:hAnsiTheme="minorEastAsia" w:cs="宋体"/>
                <w:kern w:val="0"/>
                <w:sz w:val="18"/>
                <w:szCs w:val="18"/>
              </w:rPr>
            </w:pPr>
          </w:p>
        </w:tc>
      </w:tr>
      <w:tr w:rsidR="00347AAC" w14:paraId="2E5F5FDD" w14:textId="77777777">
        <w:tc>
          <w:tcPr>
            <w:tcW w:w="1241" w:type="pct"/>
            <w:shd w:val="pct10" w:color="auto" w:fill="FFFFFF" w:themeFill="background1"/>
            <w:vAlign w:val="center"/>
          </w:tcPr>
          <w:p w14:paraId="66617345"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880" w:type="pct"/>
            <w:shd w:val="clear" w:color="auto" w:fill="auto"/>
            <w:vAlign w:val="center"/>
          </w:tcPr>
          <w:p w14:paraId="43901594"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0998B4BF"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25ABF08" w14:textId="77777777" w:rsidR="00347AAC" w:rsidRDefault="00347AAC">
            <w:pPr>
              <w:widowControl/>
              <w:jc w:val="right"/>
              <w:rPr>
                <w:rFonts w:asciiTheme="minorEastAsia" w:eastAsiaTheme="minorEastAsia" w:hAnsiTheme="minorEastAsia" w:cs="宋体"/>
                <w:kern w:val="0"/>
                <w:sz w:val="18"/>
                <w:szCs w:val="18"/>
              </w:rPr>
            </w:pPr>
          </w:p>
        </w:tc>
      </w:tr>
      <w:tr w:rsidR="00347AAC" w14:paraId="5FE944A9" w14:textId="77777777">
        <w:tc>
          <w:tcPr>
            <w:tcW w:w="1241" w:type="pct"/>
            <w:shd w:val="pct10" w:color="auto" w:fill="FFFFFF" w:themeFill="background1"/>
            <w:vAlign w:val="center"/>
          </w:tcPr>
          <w:p w14:paraId="1BED5F7A"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定期存款</w:t>
            </w:r>
          </w:p>
        </w:tc>
        <w:tc>
          <w:tcPr>
            <w:tcW w:w="880" w:type="pct"/>
            <w:shd w:val="clear" w:color="auto" w:fill="auto"/>
            <w:vAlign w:val="center"/>
          </w:tcPr>
          <w:p w14:paraId="7C749C04"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20923759"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4620868" w14:textId="77777777" w:rsidR="00347AAC" w:rsidRDefault="00347AAC">
            <w:pPr>
              <w:widowControl/>
              <w:jc w:val="right"/>
              <w:rPr>
                <w:rFonts w:asciiTheme="minorEastAsia" w:eastAsiaTheme="minorEastAsia" w:hAnsiTheme="minorEastAsia" w:cs="宋体"/>
                <w:kern w:val="0"/>
                <w:sz w:val="18"/>
                <w:szCs w:val="18"/>
              </w:rPr>
            </w:pPr>
          </w:p>
        </w:tc>
      </w:tr>
      <w:tr w:rsidR="00347AAC" w14:paraId="64BCB806" w14:textId="77777777">
        <w:tc>
          <w:tcPr>
            <w:tcW w:w="1241" w:type="pct"/>
            <w:shd w:val="pct10" w:color="auto" w:fill="FFFFFF" w:themeFill="background1"/>
            <w:vAlign w:val="center"/>
          </w:tcPr>
          <w:p w14:paraId="12FC0128"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880" w:type="pct"/>
            <w:shd w:val="clear" w:color="auto" w:fill="auto"/>
            <w:vAlign w:val="center"/>
          </w:tcPr>
          <w:p w14:paraId="68C51560"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6BD1E667"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E80F826" w14:textId="77777777" w:rsidR="00347AAC" w:rsidRDefault="00347AAC">
            <w:pPr>
              <w:widowControl/>
              <w:jc w:val="right"/>
              <w:rPr>
                <w:rFonts w:asciiTheme="minorEastAsia" w:eastAsiaTheme="minorEastAsia" w:hAnsiTheme="minorEastAsia" w:cs="宋体"/>
                <w:kern w:val="0"/>
                <w:sz w:val="18"/>
                <w:szCs w:val="18"/>
              </w:rPr>
            </w:pPr>
          </w:p>
        </w:tc>
      </w:tr>
      <w:tr w:rsidR="00347AAC" w14:paraId="3A9A8EAE" w14:textId="77777777">
        <w:tc>
          <w:tcPr>
            <w:tcW w:w="1241" w:type="pct"/>
            <w:shd w:val="pct10" w:color="auto" w:fill="FFFFFF" w:themeFill="background1"/>
            <w:vAlign w:val="center"/>
          </w:tcPr>
          <w:p w14:paraId="36EC9F8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880" w:type="pct"/>
            <w:shd w:val="clear" w:color="auto" w:fill="auto"/>
            <w:vAlign w:val="center"/>
          </w:tcPr>
          <w:p w14:paraId="2EB03C8F"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3A0FF6DE"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17E6FFA" w14:textId="77777777" w:rsidR="00347AAC" w:rsidRDefault="00347AAC">
            <w:pPr>
              <w:widowControl/>
              <w:jc w:val="right"/>
              <w:rPr>
                <w:rFonts w:asciiTheme="minorEastAsia" w:eastAsiaTheme="minorEastAsia" w:hAnsiTheme="minorEastAsia" w:cs="宋体"/>
                <w:kern w:val="0"/>
                <w:sz w:val="18"/>
                <w:szCs w:val="18"/>
              </w:rPr>
            </w:pPr>
          </w:p>
        </w:tc>
      </w:tr>
      <w:tr w:rsidR="00347AAC" w14:paraId="24BA66BC" w14:textId="77777777">
        <w:tc>
          <w:tcPr>
            <w:tcW w:w="1241" w:type="pct"/>
            <w:shd w:val="pct10" w:color="auto" w:fill="FFFFFF" w:themeFill="background1"/>
            <w:vAlign w:val="center"/>
          </w:tcPr>
          <w:p w14:paraId="56608047"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880" w:type="pct"/>
            <w:shd w:val="clear" w:color="auto" w:fill="auto"/>
            <w:vAlign w:val="center"/>
          </w:tcPr>
          <w:p w14:paraId="4F26002E"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FE1BD1F"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2215B5B" w14:textId="77777777" w:rsidR="00347AAC" w:rsidRDefault="00347AAC">
            <w:pPr>
              <w:widowControl/>
              <w:jc w:val="right"/>
              <w:rPr>
                <w:rFonts w:asciiTheme="minorEastAsia" w:eastAsiaTheme="minorEastAsia" w:hAnsiTheme="minorEastAsia" w:cs="宋体"/>
                <w:kern w:val="0"/>
                <w:sz w:val="18"/>
                <w:szCs w:val="18"/>
              </w:rPr>
            </w:pPr>
          </w:p>
        </w:tc>
      </w:tr>
      <w:tr w:rsidR="00347AAC" w14:paraId="12FEBF6B" w14:textId="77777777">
        <w:tc>
          <w:tcPr>
            <w:tcW w:w="1241" w:type="pct"/>
            <w:shd w:val="pct10" w:color="auto" w:fill="FFFFFF" w:themeFill="background1"/>
            <w:vAlign w:val="center"/>
          </w:tcPr>
          <w:p w14:paraId="1E040860"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金融</w:t>
            </w:r>
            <w:r>
              <w:rPr>
                <w:rFonts w:asciiTheme="minorEastAsia" w:eastAsiaTheme="minorEastAsia" w:hAnsiTheme="minorEastAsia"/>
                <w:sz w:val="18"/>
                <w:szCs w:val="18"/>
              </w:rPr>
              <w:t>投资：</w:t>
            </w:r>
          </w:p>
        </w:tc>
        <w:tc>
          <w:tcPr>
            <w:tcW w:w="880" w:type="pct"/>
            <w:shd w:val="clear" w:color="auto" w:fill="auto"/>
            <w:vAlign w:val="center"/>
          </w:tcPr>
          <w:p w14:paraId="1BC208B2"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DD44284"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308C873" w14:textId="77777777" w:rsidR="00347AAC" w:rsidRDefault="00347AAC">
            <w:pPr>
              <w:widowControl/>
              <w:jc w:val="right"/>
              <w:rPr>
                <w:rFonts w:asciiTheme="minorEastAsia" w:eastAsiaTheme="minorEastAsia" w:hAnsiTheme="minorEastAsia" w:cs="宋体"/>
                <w:kern w:val="0"/>
                <w:sz w:val="18"/>
                <w:szCs w:val="18"/>
              </w:rPr>
            </w:pPr>
          </w:p>
        </w:tc>
      </w:tr>
      <w:tr w:rsidR="00347AAC" w14:paraId="4F6BCE08" w14:textId="77777777">
        <w:tc>
          <w:tcPr>
            <w:tcW w:w="1241" w:type="pct"/>
            <w:shd w:val="pct10" w:color="auto" w:fill="FFFFFF" w:themeFill="background1"/>
            <w:vAlign w:val="center"/>
          </w:tcPr>
          <w:p w14:paraId="520224F7"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交易性金融</w:t>
            </w:r>
            <w:r>
              <w:rPr>
                <w:rFonts w:asciiTheme="minorEastAsia" w:eastAsiaTheme="minorEastAsia" w:hAnsiTheme="minorEastAsia"/>
                <w:sz w:val="18"/>
                <w:szCs w:val="18"/>
              </w:rPr>
              <w:t>资产</w:t>
            </w:r>
          </w:p>
        </w:tc>
        <w:tc>
          <w:tcPr>
            <w:tcW w:w="880" w:type="pct"/>
            <w:shd w:val="clear" w:color="auto" w:fill="auto"/>
            <w:vAlign w:val="center"/>
          </w:tcPr>
          <w:p w14:paraId="3751014E"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39ABE48E"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26BDF8D" w14:textId="77777777" w:rsidR="00347AAC" w:rsidRDefault="00347AAC">
            <w:pPr>
              <w:widowControl/>
              <w:jc w:val="right"/>
              <w:rPr>
                <w:rFonts w:asciiTheme="minorEastAsia" w:eastAsiaTheme="minorEastAsia" w:hAnsiTheme="minorEastAsia" w:cs="宋体"/>
                <w:kern w:val="0"/>
                <w:sz w:val="18"/>
                <w:szCs w:val="18"/>
              </w:rPr>
            </w:pPr>
          </w:p>
        </w:tc>
      </w:tr>
      <w:tr w:rsidR="00347AAC" w14:paraId="29BC62CA" w14:textId="77777777">
        <w:tc>
          <w:tcPr>
            <w:tcW w:w="1241" w:type="pct"/>
            <w:shd w:val="pct10" w:color="auto" w:fill="FFFFFF" w:themeFill="background1"/>
            <w:vAlign w:val="center"/>
          </w:tcPr>
          <w:p w14:paraId="75CBF061"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880" w:type="pct"/>
            <w:shd w:val="clear" w:color="auto" w:fill="auto"/>
            <w:vAlign w:val="center"/>
          </w:tcPr>
          <w:p w14:paraId="2BD1B386"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26E0DFF1"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BFBE63D" w14:textId="77777777" w:rsidR="00347AAC" w:rsidRDefault="00347AAC">
            <w:pPr>
              <w:widowControl/>
              <w:jc w:val="right"/>
              <w:rPr>
                <w:rFonts w:asciiTheme="minorEastAsia" w:eastAsiaTheme="minorEastAsia" w:hAnsiTheme="minorEastAsia" w:cs="宋体"/>
                <w:kern w:val="0"/>
                <w:sz w:val="18"/>
                <w:szCs w:val="18"/>
              </w:rPr>
            </w:pPr>
          </w:p>
        </w:tc>
      </w:tr>
      <w:tr w:rsidR="00347AAC" w14:paraId="1405D277" w14:textId="77777777">
        <w:tc>
          <w:tcPr>
            <w:tcW w:w="1241" w:type="pct"/>
            <w:shd w:val="pct10" w:color="auto" w:fill="FFFFFF" w:themeFill="background1"/>
            <w:vAlign w:val="center"/>
          </w:tcPr>
          <w:p w14:paraId="3B26B4CD"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w:t>
            </w:r>
            <w:r>
              <w:rPr>
                <w:rFonts w:asciiTheme="minorEastAsia" w:eastAsiaTheme="minorEastAsia" w:hAnsiTheme="minorEastAsia"/>
                <w:sz w:val="18"/>
                <w:szCs w:val="18"/>
              </w:rPr>
              <w:t>债权投资</w:t>
            </w:r>
          </w:p>
        </w:tc>
        <w:tc>
          <w:tcPr>
            <w:tcW w:w="880" w:type="pct"/>
            <w:shd w:val="clear" w:color="auto" w:fill="auto"/>
            <w:vAlign w:val="center"/>
          </w:tcPr>
          <w:p w14:paraId="56F2F902"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4247A814"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207E5C0" w14:textId="77777777" w:rsidR="00347AAC" w:rsidRDefault="00347AAC">
            <w:pPr>
              <w:widowControl/>
              <w:jc w:val="right"/>
              <w:rPr>
                <w:rFonts w:asciiTheme="minorEastAsia" w:eastAsiaTheme="minorEastAsia" w:hAnsiTheme="minorEastAsia" w:cs="宋体"/>
                <w:kern w:val="0"/>
                <w:sz w:val="18"/>
                <w:szCs w:val="18"/>
              </w:rPr>
            </w:pPr>
          </w:p>
        </w:tc>
      </w:tr>
      <w:tr w:rsidR="00347AAC" w14:paraId="5B8B7D75" w14:textId="77777777">
        <w:tc>
          <w:tcPr>
            <w:tcW w:w="1241" w:type="pct"/>
            <w:shd w:val="pct10" w:color="auto" w:fill="FFFFFF" w:themeFill="background1"/>
            <w:vAlign w:val="center"/>
          </w:tcPr>
          <w:p w14:paraId="3E67DF4B" w14:textId="77777777" w:rsidR="00347AAC" w:rsidRDefault="00091E4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880" w:type="pct"/>
            <w:shd w:val="clear" w:color="auto" w:fill="auto"/>
            <w:vAlign w:val="center"/>
          </w:tcPr>
          <w:p w14:paraId="31EE25B3"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18291B9F"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7C156332" w14:textId="77777777" w:rsidR="00347AAC" w:rsidRDefault="00347AAC">
            <w:pPr>
              <w:widowControl/>
              <w:jc w:val="right"/>
              <w:rPr>
                <w:rFonts w:asciiTheme="minorEastAsia" w:eastAsiaTheme="minorEastAsia" w:hAnsiTheme="minorEastAsia" w:cs="宋体"/>
                <w:kern w:val="0"/>
                <w:sz w:val="18"/>
                <w:szCs w:val="18"/>
              </w:rPr>
            </w:pPr>
          </w:p>
        </w:tc>
      </w:tr>
      <w:tr w:rsidR="00347AAC" w14:paraId="3D51B64B" w14:textId="77777777">
        <w:tc>
          <w:tcPr>
            <w:tcW w:w="1241" w:type="pct"/>
            <w:shd w:val="pct10" w:color="auto" w:fill="FFFFFF" w:themeFill="background1"/>
            <w:vAlign w:val="center"/>
          </w:tcPr>
          <w:p w14:paraId="1158DAE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880" w:type="pct"/>
            <w:shd w:val="clear" w:color="auto" w:fill="auto"/>
            <w:vAlign w:val="center"/>
          </w:tcPr>
          <w:p w14:paraId="18D3A5BE"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0A8A363B"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734F1E7E" w14:textId="77777777" w:rsidR="00347AAC" w:rsidRDefault="00347AAC">
            <w:pPr>
              <w:widowControl/>
              <w:jc w:val="right"/>
              <w:rPr>
                <w:rFonts w:asciiTheme="minorEastAsia" w:eastAsiaTheme="minorEastAsia" w:hAnsiTheme="minorEastAsia" w:cs="宋体"/>
                <w:kern w:val="0"/>
                <w:sz w:val="18"/>
                <w:szCs w:val="18"/>
              </w:rPr>
            </w:pPr>
          </w:p>
        </w:tc>
      </w:tr>
      <w:tr w:rsidR="00347AAC" w14:paraId="62A75132" w14:textId="77777777">
        <w:tc>
          <w:tcPr>
            <w:tcW w:w="1241" w:type="pct"/>
            <w:shd w:val="pct10" w:color="auto" w:fill="FFFFFF" w:themeFill="background1"/>
            <w:vAlign w:val="center"/>
          </w:tcPr>
          <w:p w14:paraId="02CB3218"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880" w:type="pct"/>
            <w:shd w:val="clear" w:color="auto" w:fill="auto"/>
            <w:vAlign w:val="center"/>
          </w:tcPr>
          <w:p w14:paraId="484D63D6"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5BFBED86"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AD403EB" w14:textId="77777777" w:rsidR="00347AAC" w:rsidRDefault="00347AAC">
            <w:pPr>
              <w:widowControl/>
              <w:jc w:val="right"/>
              <w:rPr>
                <w:rFonts w:asciiTheme="minorEastAsia" w:eastAsiaTheme="minorEastAsia" w:hAnsiTheme="minorEastAsia" w:cs="宋体"/>
                <w:kern w:val="0"/>
                <w:sz w:val="18"/>
                <w:szCs w:val="18"/>
              </w:rPr>
            </w:pPr>
          </w:p>
        </w:tc>
      </w:tr>
      <w:tr w:rsidR="00347AAC" w14:paraId="3E1A7B8F" w14:textId="77777777">
        <w:tc>
          <w:tcPr>
            <w:tcW w:w="1241" w:type="pct"/>
            <w:shd w:val="pct10" w:color="auto" w:fill="FFFFFF" w:themeFill="background1"/>
            <w:vAlign w:val="center"/>
          </w:tcPr>
          <w:p w14:paraId="47E2CAB3"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880" w:type="pct"/>
            <w:shd w:val="clear" w:color="auto" w:fill="auto"/>
            <w:vAlign w:val="center"/>
          </w:tcPr>
          <w:p w14:paraId="6286FF34"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6FF96759"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DFEAC08" w14:textId="77777777" w:rsidR="00347AAC" w:rsidRDefault="00347AAC">
            <w:pPr>
              <w:widowControl/>
              <w:jc w:val="right"/>
              <w:rPr>
                <w:rFonts w:asciiTheme="minorEastAsia" w:eastAsiaTheme="minorEastAsia" w:hAnsiTheme="minorEastAsia" w:cs="宋体"/>
                <w:kern w:val="0"/>
                <w:sz w:val="18"/>
                <w:szCs w:val="18"/>
              </w:rPr>
            </w:pPr>
          </w:p>
        </w:tc>
      </w:tr>
      <w:tr w:rsidR="00347AAC" w14:paraId="02DCD24D" w14:textId="77777777">
        <w:tc>
          <w:tcPr>
            <w:tcW w:w="1241" w:type="pct"/>
            <w:shd w:val="pct10" w:color="auto" w:fill="FFFFFF" w:themeFill="background1"/>
            <w:vAlign w:val="center"/>
          </w:tcPr>
          <w:p w14:paraId="1902EFD3"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880" w:type="pct"/>
            <w:shd w:val="clear" w:color="auto" w:fill="auto"/>
            <w:vAlign w:val="center"/>
          </w:tcPr>
          <w:p w14:paraId="20B72116"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2C7CFBA5"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1CEBAB0" w14:textId="77777777" w:rsidR="00347AAC" w:rsidRDefault="00347AAC">
            <w:pPr>
              <w:widowControl/>
              <w:jc w:val="right"/>
              <w:rPr>
                <w:rFonts w:asciiTheme="minorEastAsia" w:eastAsiaTheme="minorEastAsia" w:hAnsiTheme="minorEastAsia" w:cs="宋体"/>
                <w:kern w:val="0"/>
                <w:sz w:val="18"/>
                <w:szCs w:val="18"/>
              </w:rPr>
            </w:pPr>
          </w:p>
        </w:tc>
      </w:tr>
      <w:tr w:rsidR="00347AAC" w14:paraId="7927C34A" w14:textId="77777777">
        <w:tc>
          <w:tcPr>
            <w:tcW w:w="1241" w:type="pct"/>
            <w:shd w:val="pct10" w:color="auto" w:fill="FFFFFF" w:themeFill="background1"/>
            <w:vAlign w:val="center"/>
          </w:tcPr>
          <w:p w14:paraId="6C7C77B6"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880" w:type="pct"/>
            <w:shd w:val="clear" w:color="auto" w:fill="auto"/>
            <w:vAlign w:val="center"/>
          </w:tcPr>
          <w:p w14:paraId="7E09739B"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4BA50734"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5124683" w14:textId="77777777" w:rsidR="00347AAC" w:rsidRDefault="00347AAC">
            <w:pPr>
              <w:widowControl/>
              <w:jc w:val="right"/>
              <w:rPr>
                <w:rFonts w:asciiTheme="minorEastAsia" w:eastAsiaTheme="minorEastAsia" w:hAnsiTheme="minorEastAsia" w:cs="宋体"/>
                <w:kern w:val="0"/>
                <w:sz w:val="18"/>
                <w:szCs w:val="18"/>
              </w:rPr>
            </w:pPr>
          </w:p>
        </w:tc>
      </w:tr>
      <w:tr w:rsidR="00347AAC" w14:paraId="7D7920A9" w14:textId="77777777">
        <w:tc>
          <w:tcPr>
            <w:tcW w:w="1241" w:type="pct"/>
            <w:shd w:val="pct10" w:color="auto" w:fill="FFFFFF" w:themeFill="background1"/>
            <w:vAlign w:val="center"/>
          </w:tcPr>
          <w:p w14:paraId="057BD477"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880" w:type="pct"/>
            <w:shd w:val="clear" w:color="auto" w:fill="auto"/>
            <w:vAlign w:val="center"/>
          </w:tcPr>
          <w:p w14:paraId="7A927FF7"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61442369"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0E0F5694" w14:textId="77777777" w:rsidR="00347AAC" w:rsidRDefault="00347AAC">
            <w:pPr>
              <w:widowControl/>
              <w:jc w:val="right"/>
              <w:rPr>
                <w:rFonts w:asciiTheme="minorEastAsia" w:eastAsiaTheme="minorEastAsia" w:hAnsiTheme="minorEastAsia" w:cs="宋体"/>
                <w:kern w:val="0"/>
                <w:sz w:val="18"/>
                <w:szCs w:val="18"/>
              </w:rPr>
            </w:pPr>
          </w:p>
        </w:tc>
      </w:tr>
      <w:tr w:rsidR="00347AAC" w14:paraId="5676B0D4" w14:textId="77777777">
        <w:tc>
          <w:tcPr>
            <w:tcW w:w="1241" w:type="pct"/>
            <w:shd w:val="pct10" w:color="auto" w:fill="FFFFFF" w:themeFill="background1"/>
            <w:vAlign w:val="center"/>
          </w:tcPr>
          <w:p w14:paraId="2AE6FCBD"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资产</w:t>
            </w:r>
          </w:p>
        </w:tc>
        <w:tc>
          <w:tcPr>
            <w:tcW w:w="880" w:type="pct"/>
            <w:shd w:val="clear" w:color="auto" w:fill="auto"/>
            <w:vAlign w:val="center"/>
          </w:tcPr>
          <w:p w14:paraId="7A7AB68C"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50BA1B89"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0EBF2838" w14:textId="77777777" w:rsidR="00347AAC" w:rsidRDefault="00347AAC">
            <w:pPr>
              <w:widowControl/>
              <w:jc w:val="right"/>
              <w:rPr>
                <w:rFonts w:asciiTheme="minorEastAsia" w:eastAsiaTheme="minorEastAsia" w:hAnsiTheme="minorEastAsia" w:cs="宋体"/>
                <w:kern w:val="0"/>
                <w:sz w:val="18"/>
                <w:szCs w:val="18"/>
              </w:rPr>
            </w:pPr>
          </w:p>
        </w:tc>
      </w:tr>
      <w:tr w:rsidR="00347AAC" w14:paraId="2BF8560E" w14:textId="77777777">
        <w:tc>
          <w:tcPr>
            <w:tcW w:w="1241" w:type="pct"/>
            <w:shd w:val="pct10" w:color="auto" w:fill="FFFFFF" w:themeFill="background1"/>
            <w:vAlign w:val="center"/>
          </w:tcPr>
          <w:p w14:paraId="226A8F9B"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880" w:type="pct"/>
            <w:shd w:val="clear" w:color="auto" w:fill="auto"/>
            <w:vAlign w:val="center"/>
          </w:tcPr>
          <w:p w14:paraId="6D13F7EF"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321B88BB"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5593FFA" w14:textId="77777777" w:rsidR="00347AAC" w:rsidRDefault="00347AAC">
            <w:pPr>
              <w:widowControl/>
              <w:jc w:val="right"/>
              <w:rPr>
                <w:rFonts w:asciiTheme="minorEastAsia" w:eastAsiaTheme="minorEastAsia" w:hAnsiTheme="minorEastAsia" w:cs="宋体"/>
                <w:kern w:val="0"/>
                <w:sz w:val="18"/>
                <w:szCs w:val="18"/>
              </w:rPr>
            </w:pPr>
          </w:p>
        </w:tc>
      </w:tr>
      <w:tr w:rsidR="00347AAC" w14:paraId="2D4BDA85" w14:textId="77777777">
        <w:tc>
          <w:tcPr>
            <w:tcW w:w="1241" w:type="pct"/>
            <w:shd w:val="pct10" w:color="auto" w:fill="FFFFFF" w:themeFill="background1"/>
            <w:vAlign w:val="center"/>
          </w:tcPr>
          <w:p w14:paraId="710A10B4"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880" w:type="pct"/>
            <w:shd w:val="clear" w:color="auto" w:fill="auto"/>
          </w:tcPr>
          <w:p w14:paraId="2A2FBD62"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048112FA"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6C1A10A" w14:textId="77777777" w:rsidR="00347AAC" w:rsidRDefault="00347AAC">
            <w:pPr>
              <w:widowControl/>
              <w:jc w:val="right"/>
              <w:rPr>
                <w:rFonts w:asciiTheme="minorEastAsia" w:eastAsiaTheme="minorEastAsia" w:hAnsiTheme="minorEastAsia" w:cs="宋体"/>
                <w:kern w:val="0"/>
                <w:sz w:val="18"/>
                <w:szCs w:val="18"/>
              </w:rPr>
            </w:pPr>
          </w:p>
        </w:tc>
      </w:tr>
      <w:tr w:rsidR="00347AAC" w14:paraId="42E27BF9" w14:textId="77777777">
        <w:tc>
          <w:tcPr>
            <w:tcW w:w="1241" w:type="pct"/>
            <w:tcBorders>
              <w:bottom w:val="single" w:sz="4" w:space="0" w:color="5B9BD5" w:themeColor="accent1"/>
            </w:tcBorders>
            <w:shd w:val="pct10" w:color="auto" w:fill="FFFFFF" w:themeFill="background1"/>
            <w:vAlign w:val="center"/>
          </w:tcPr>
          <w:p w14:paraId="520AEAA5"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存出</w:t>
            </w:r>
            <w:r>
              <w:rPr>
                <w:rFonts w:asciiTheme="minorEastAsia" w:eastAsiaTheme="minorEastAsia" w:hAnsiTheme="minorEastAsia"/>
                <w:sz w:val="18"/>
                <w:szCs w:val="18"/>
              </w:rPr>
              <w:t>保证金</w:t>
            </w:r>
          </w:p>
        </w:tc>
        <w:tc>
          <w:tcPr>
            <w:tcW w:w="880" w:type="pct"/>
            <w:tcBorders>
              <w:bottom w:val="single" w:sz="4" w:space="0" w:color="5B9BD5" w:themeColor="accent1"/>
            </w:tcBorders>
            <w:shd w:val="clear" w:color="auto" w:fill="auto"/>
            <w:vAlign w:val="center"/>
          </w:tcPr>
          <w:p w14:paraId="07D89CFA" w14:textId="77777777" w:rsidR="00347AAC" w:rsidRDefault="00347AAC">
            <w:pPr>
              <w:jc w:val="right"/>
              <w:rPr>
                <w:rFonts w:asciiTheme="minorEastAsia" w:eastAsiaTheme="minorEastAsia" w:hAnsiTheme="minorEastAsia" w:cs="宋体"/>
                <w:color w:val="000000"/>
                <w:sz w:val="18"/>
                <w:szCs w:val="18"/>
              </w:rPr>
            </w:pPr>
          </w:p>
        </w:tc>
        <w:tc>
          <w:tcPr>
            <w:tcW w:w="1372" w:type="pct"/>
            <w:tcBorders>
              <w:bottom w:val="single" w:sz="4" w:space="0" w:color="5B9BD5" w:themeColor="accent1"/>
            </w:tcBorders>
            <w:shd w:val="clear" w:color="auto" w:fill="auto"/>
          </w:tcPr>
          <w:p w14:paraId="1C0ADEEA" w14:textId="77777777" w:rsidR="00347AAC" w:rsidRDefault="00347AAC">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68168468" w14:textId="77777777" w:rsidR="00347AAC" w:rsidRDefault="00347AAC">
            <w:pPr>
              <w:widowControl/>
              <w:jc w:val="right"/>
              <w:rPr>
                <w:rFonts w:asciiTheme="minorEastAsia" w:eastAsiaTheme="minorEastAsia" w:hAnsiTheme="minorEastAsia" w:cs="宋体"/>
                <w:kern w:val="0"/>
                <w:sz w:val="18"/>
                <w:szCs w:val="18"/>
              </w:rPr>
            </w:pPr>
          </w:p>
        </w:tc>
      </w:tr>
      <w:tr w:rsidR="00347AAC" w14:paraId="0902C3AC" w14:textId="77777777">
        <w:tc>
          <w:tcPr>
            <w:tcW w:w="1241" w:type="pct"/>
            <w:tcBorders>
              <w:bottom w:val="single" w:sz="4" w:space="0" w:color="5B9BD5" w:themeColor="accent1"/>
            </w:tcBorders>
            <w:shd w:val="pct10" w:color="auto" w:fill="FFFFFF" w:themeFill="background1"/>
            <w:vAlign w:val="center"/>
          </w:tcPr>
          <w:p w14:paraId="05BAD268"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其他资产</w:t>
            </w:r>
          </w:p>
        </w:tc>
        <w:tc>
          <w:tcPr>
            <w:tcW w:w="880" w:type="pct"/>
            <w:tcBorders>
              <w:bottom w:val="single" w:sz="4" w:space="0" w:color="5B9BD5" w:themeColor="accent1"/>
            </w:tcBorders>
            <w:shd w:val="clear" w:color="auto" w:fill="auto"/>
            <w:vAlign w:val="center"/>
          </w:tcPr>
          <w:p w14:paraId="6B26962D" w14:textId="77777777" w:rsidR="00347AAC" w:rsidRDefault="00347AAC">
            <w:pPr>
              <w:jc w:val="right"/>
              <w:rPr>
                <w:rFonts w:asciiTheme="minorEastAsia" w:eastAsiaTheme="minorEastAsia" w:hAnsiTheme="minorEastAsia" w:cs="宋体"/>
                <w:color w:val="000000"/>
                <w:sz w:val="18"/>
                <w:szCs w:val="18"/>
              </w:rPr>
            </w:pPr>
          </w:p>
        </w:tc>
        <w:tc>
          <w:tcPr>
            <w:tcW w:w="1372" w:type="pct"/>
            <w:tcBorders>
              <w:bottom w:val="single" w:sz="4" w:space="0" w:color="5B9BD5" w:themeColor="accent1"/>
            </w:tcBorders>
            <w:shd w:val="clear" w:color="auto" w:fill="auto"/>
          </w:tcPr>
          <w:p w14:paraId="425C379B" w14:textId="77777777" w:rsidR="00347AAC" w:rsidRDefault="00347AAC">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66CE0781" w14:textId="77777777" w:rsidR="00347AAC" w:rsidRDefault="00347AAC">
            <w:pPr>
              <w:widowControl/>
              <w:jc w:val="right"/>
              <w:rPr>
                <w:rFonts w:asciiTheme="minorEastAsia" w:eastAsiaTheme="minorEastAsia" w:hAnsiTheme="minorEastAsia" w:cs="宋体"/>
                <w:kern w:val="0"/>
                <w:sz w:val="18"/>
                <w:szCs w:val="18"/>
              </w:rPr>
            </w:pPr>
          </w:p>
        </w:tc>
      </w:tr>
      <w:tr w:rsidR="00347AAC" w14:paraId="3EBAD334" w14:textId="77777777">
        <w:tc>
          <w:tcPr>
            <w:tcW w:w="1241" w:type="pct"/>
            <w:shd w:val="pct10" w:color="auto" w:fill="auto"/>
            <w:vAlign w:val="center"/>
          </w:tcPr>
          <w:p w14:paraId="4A194EDD"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880" w:type="pct"/>
            <w:shd w:val="pct10" w:color="auto" w:fill="auto"/>
          </w:tcPr>
          <w:p w14:paraId="47F342A9"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pct10" w:color="auto" w:fill="auto"/>
          </w:tcPr>
          <w:p w14:paraId="5A512715"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pct10" w:color="auto" w:fill="auto"/>
          </w:tcPr>
          <w:p w14:paraId="76553AB9" w14:textId="77777777" w:rsidR="00347AAC" w:rsidRDefault="00347AAC">
            <w:pPr>
              <w:widowControl/>
              <w:jc w:val="right"/>
              <w:rPr>
                <w:rFonts w:asciiTheme="minorEastAsia" w:eastAsiaTheme="minorEastAsia" w:hAnsiTheme="minorEastAsia" w:cs="宋体"/>
                <w:kern w:val="0"/>
                <w:sz w:val="18"/>
                <w:szCs w:val="18"/>
              </w:rPr>
            </w:pPr>
          </w:p>
        </w:tc>
      </w:tr>
      <w:tr w:rsidR="00347AAC" w14:paraId="783566D9" w14:textId="77777777">
        <w:trPr>
          <w:trHeight w:val="305"/>
        </w:trPr>
        <w:tc>
          <w:tcPr>
            <w:tcW w:w="1241" w:type="pct"/>
            <w:shd w:val="pct10" w:color="auto" w:fill="FFFFFF" w:themeFill="background1"/>
            <w:vAlign w:val="center"/>
          </w:tcPr>
          <w:p w14:paraId="20453F72"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负债：</w:t>
            </w:r>
          </w:p>
        </w:tc>
        <w:tc>
          <w:tcPr>
            <w:tcW w:w="880" w:type="pct"/>
            <w:shd w:val="clear" w:color="auto" w:fill="auto"/>
          </w:tcPr>
          <w:p w14:paraId="1B9FABD1"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578F3BA1"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CEF6D00" w14:textId="77777777" w:rsidR="00347AAC" w:rsidRDefault="00347AAC">
            <w:pPr>
              <w:widowControl/>
              <w:jc w:val="right"/>
              <w:rPr>
                <w:rFonts w:asciiTheme="minorEastAsia" w:eastAsiaTheme="minorEastAsia" w:hAnsiTheme="minorEastAsia" w:cs="宋体"/>
                <w:kern w:val="0"/>
                <w:sz w:val="18"/>
                <w:szCs w:val="18"/>
              </w:rPr>
            </w:pPr>
          </w:p>
        </w:tc>
      </w:tr>
      <w:tr w:rsidR="00347AAC" w14:paraId="52FDF96C" w14:textId="77777777">
        <w:tc>
          <w:tcPr>
            <w:tcW w:w="1241" w:type="pct"/>
            <w:shd w:val="pct10" w:color="auto" w:fill="FFFFFF" w:themeFill="background1"/>
            <w:vAlign w:val="center"/>
          </w:tcPr>
          <w:p w14:paraId="33B78878"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880" w:type="pct"/>
            <w:shd w:val="clear" w:color="auto" w:fill="auto"/>
          </w:tcPr>
          <w:p w14:paraId="22FB4454"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1C79111A"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B91C9F7" w14:textId="77777777" w:rsidR="00347AAC" w:rsidRDefault="00347AAC">
            <w:pPr>
              <w:widowControl/>
              <w:jc w:val="right"/>
              <w:rPr>
                <w:rFonts w:asciiTheme="minorEastAsia" w:eastAsiaTheme="minorEastAsia" w:hAnsiTheme="minorEastAsia" w:cs="宋体"/>
                <w:kern w:val="0"/>
                <w:sz w:val="18"/>
                <w:szCs w:val="18"/>
              </w:rPr>
            </w:pPr>
          </w:p>
        </w:tc>
      </w:tr>
      <w:tr w:rsidR="00347AAC" w14:paraId="5468786A" w14:textId="77777777">
        <w:tc>
          <w:tcPr>
            <w:tcW w:w="1241" w:type="pct"/>
            <w:shd w:val="pct10" w:color="auto" w:fill="FFFFFF" w:themeFill="background1"/>
            <w:vAlign w:val="center"/>
          </w:tcPr>
          <w:p w14:paraId="7456854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拆入</w:t>
            </w:r>
            <w:r>
              <w:rPr>
                <w:rFonts w:asciiTheme="minorEastAsia" w:eastAsiaTheme="minorEastAsia" w:hAnsiTheme="minorEastAsia"/>
                <w:sz w:val="18"/>
                <w:szCs w:val="18"/>
              </w:rPr>
              <w:t>资金</w:t>
            </w:r>
          </w:p>
        </w:tc>
        <w:tc>
          <w:tcPr>
            <w:tcW w:w="880" w:type="pct"/>
            <w:shd w:val="clear" w:color="auto" w:fill="auto"/>
          </w:tcPr>
          <w:p w14:paraId="36436429"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52664672"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8A95D2E" w14:textId="77777777" w:rsidR="00347AAC" w:rsidRDefault="00347AAC">
            <w:pPr>
              <w:widowControl/>
              <w:jc w:val="right"/>
              <w:rPr>
                <w:rFonts w:asciiTheme="minorEastAsia" w:eastAsiaTheme="minorEastAsia" w:hAnsiTheme="minorEastAsia" w:cs="宋体"/>
                <w:kern w:val="0"/>
                <w:sz w:val="18"/>
                <w:szCs w:val="18"/>
              </w:rPr>
            </w:pPr>
          </w:p>
        </w:tc>
      </w:tr>
      <w:tr w:rsidR="00347AAC" w14:paraId="13D23371" w14:textId="77777777">
        <w:tc>
          <w:tcPr>
            <w:tcW w:w="1241" w:type="pct"/>
            <w:shd w:val="pct10" w:color="auto" w:fill="FFFFFF" w:themeFill="background1"/>
            <w:vAlign w:val="center"/>
          </w:tcPr>
          <w:p w14:paraId="46E05805"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880" w:type="pct"/>
            <w:shd w:val="clear" w:color="auto" w:fill="auto"/>
          </w:tcPr>
          <w:p w14:paraId="279D85AB"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611DC065"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D6AC346" w14:textId="77777777" w:rsidR="00347AAC" w:rsidRDefault="00347AAC">
            <w:pPr>
              <w:widowControl/>
              <w:jc w:val="right"/>
              <w:rPr>
                <w:rFonts w:asciiTheme="minorEastAsia" w:eastAsiaTheme="minorEastAsia" w:hAnsiTheme="minorEastAsia" w:cs="宋体"/>
                <w:kern w:val="0"/>
                <w:sz w:val="18"/>
                <w:szCs w:val="18"/>
              </w:rPr>
            </w:pPr>
          </w:p>
        </w:tc>
      </w:tr>
      <w:tr w:rsidR="00347AAC" w14:paraId="0FD3F7BA" w14:textId="77777777">
        <w:tc>
          <w:tcPr>
            <w:tcW w:w="1241" w:type="pct"/>
            <w:shd w:val="pct10" w:color="auto" w:fill="FFFFFF" w:themeFill="background1"/>
            <w:vAlign w:val="center"/>
          </w:tcPr>
          <w:p w14:paraId="020C35D2"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880" w:type="pct"/>
            <w:shd w:val="clear" w:color="auto" w:fill="auto"/>
          </w:tcPr>
          <w:p w14:paraId="29795C82"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2FDEA8F1"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0C03FB7F" w14:textId="77777777" w:rsidR="00347AAC" w:rsidRDefault="00347AAC">
            <w:pPr>
              <w:widowControl/>
              <w:jc w:val="right"/>
              <w:rPr>
                <w:rFonts w:asciiTheme="minorEastAsia" w:eastAsiaTheme="minorEastAsia" w:hAnsiTheme="minorEastAsia" w:cs="宋体"/>
                <w:kern w:val="0"/>
                <w:sz w:val="18"/>
                <w:szCs w:val="18"/>
              </w:rPr>
            </w:pPr>
          </w:p>
        </w:tc>
      </w:tr>
      <w:tr w:rsidR="00347AAC" w14:paraId="767530FA" w14:textId="77777777">
        <w:tc>
          <w:tcPr>
            <w:tcW w:w="1241" w:type="pct"/>
            <w:shd w:val="pct10" w:color="auto" w:fill="FFFFFF" w:themeFill="background1"/>
            <w:vAlign w:val="center"/>
          </w:tcPr>
          <w:p w14:paraId="51D36413"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880" w:type="pct"/>
            <w:shd w:val="clear" w:color="auto" w:fill="auto"/>
            <w:vAlign w:val="center"/>
          </w:tcPr>
          <w:p w14:paraId="35B30E03"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312D4C27"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1CF3D73" w14:textId="77777777" w:rsidR="00347AAC" w:rsidRDefault="00347AAC">
            <w:pPr>
              <w:widowControl/>
              <w:jc w:val="right"/>
              <w:rPr>
                <w:rFonts w:asciiTheme="minorEastAsia" w:eastAsiaTheme="minorEastAsia" w:hAnsiTheme="minorEastAsia" w:cs="宋体"/>
                <w:kern w:val="0"/>
                <w:sz w:val="18"/>
                <w:szCs w:val="18"/>
              </w:rPr>
            </w:pPr>
          </w:p>
        </w:tc>
      </w:tr>
      <w:tr w:rsidR="00347AAC" w14:paraId="56936461" w14:textId="77777777">
        <w:tc>
          <w:tcPr>
            <w:tcW w:w="1241" w:type="pct"/>
            <w:shd w:val="pct10" w:color="auto" w:fill="FFFFFF" w:themeFill="background1"/>
            <w:vAlign w:val="center"/>
          </w:tcPr>
          <w:p w14:paraId="08E4DC9C"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预收保费</w:t>
            </w:r>
          </w:p>
        </w:tc>
        <w:tc>
          <w:tcPr>
            <w:tcW w:w="880" w:type="pct"/>
            <w:shd w:val="clear" w:color="auto" w:fill="auto"/>
            <w:vAlign w:val="center"/>
          </w:tcPr>
          <w:p w14:paraId="4EF014D4"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6B5BDFC8"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EA4E289" w14:textId="77777777" w:rsidR="00347AAC" w:rsidRDefault="00347AAC">
            <w:pPr>
              <w:widowControl/>
              <w:jc w:val="right"/>
              <w:rPr>
                <w:rFonts w:asciiTheme="minorEastAsia" w:eastAsiaTheme="minorEastAsia" w:hAnsiTheme="minorEastAsia" w:cs="宋体"/>
                <w:kern w:val="0"/>
                <w:sz w:val="18"/>
                <w:szCs w:val="18"/>
              </w:rPr>
            </w:pPr>
          </w:p>
        </w:tc>
      </w:tr>
      <w:tr w:rsidR="00347AAC" w14:paraId="35283944" w14:textId="77777777">
        <w:tc>
          <w:tcPr>
            <w:tcW w:w="1241" w:type="pct"/>
            <w:shd w:val="pct10" w:color="auto" w:fill="FFFFFF" w:themeFill="background1"/>
            <w:vAlign w:val="center"/>
          </w:tcPr>
          <w:p w14:paraId="6F7EC96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880" w:type="pct"/>
            <w:shd w:val="clear" w:color="auto" w:fill="auto"/>
            <w:vAlign w:val="center"/>
          </w:tcPr>
          <w:p w14:paraId="6E028C40"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2CB66DD"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0036109E" w14:textId="77777777" w:rsidR="00347AAC" w:rsidRDefault="00347AAC">
            <w:pPr>
              <w:widowControl/>
              <w:jc w:val="right"/>
              <w:rPr>
                <w:rFonts w:asciiTheme="minorEastAsia" w:eastAsiaTheme="minorEastAsia" w:hAnsiTheme="minorEastAsia" w:cs="宋体"/>
                <w:kern w:val="0"/>
                <w:sz w:val="18"/>
                <w:szCs w:val="18"/>
              </w:rPr>
            </w:pPr>
          </w:p>
        </w:tc>
      </w:tr>
      <w:tr w:rsidR="00347AAC" w14:paraId="55AF20D5" w14:textId="77777777">
        <w:tc>
          <w:tcPr>
            <w:tcW w:w="1241" w:type="pct"/>
            <w:shd w:val="pct10" w:color="auto" w:fill="FFFFFF" w:themeFill="background1"/>
            <w:vAlign w:val="center"/>
          </w:tcPr>
          <w:p w14:paraId="6329C490"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880" w:type="pct"/>
            <w:shd w:val="clear" w:color="auto" w:fill="auto"/>
            <w:vAlign w:val="center"/>
          </w:tcPr>
          <w:p w14:paraId="5466AEE3"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02502DDC"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8FBF9E8" w14:textId="77777777" w:rsidR="00347AAC" w:rsidRDefault="00347AAC">
            <w:pPr>
              <w:widowControl/>
              <w:jc w:val="right"/>
              <w:rPr>
                <w:rFonts w:asciiTheme="minorEastAsia" w:eastAsiaTheme="minorEastAsia" w:hAnsiTheme="minorEastAsia" w:cs="宋体"/>
                <w:kern w:val="0"/>
                <w:sz w:val="18"/>
                <w:szCs w:val="18"/>
              </w:rPr>
            </w:pPr>
          </w:p>
        </w:tc>
      </w:tr>
      <w:tr w:rsidR="00347AAC" w14:paraId="548986DD" w14:textId="77777777">
        <w:tc>
          <w:tcPr>
            <w:tcW w:w="1241" w:type="pct"/>
            <w:shd w:val="pct10" w:color="auto" w:fill="FFFFFF" w:themeFill="background1"/>
            <w:vAlign w:val="center"/>
          </w:tcPr>
          <w:p w14:paraId="3A8B7D45"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880" w:type="pct"/>
            <w:shd w:val="clear" w:color="auto" w:fill="auto"/>
            <w:vAlign w:val="center"/>
          </w:tcPr>
          <w:p w14:paraId="14519D81"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1A1424C0"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1D286C9" w14:textId="77777777" w:rsidR="00347AAC" w:rsidRDefault="00347AAC">
            <w:pPr>
              <w:widowControl/>
              <w:jc w:val="right"/>
              <w:rPr>
                <w:rFonts w:asciiTheme="minorEastAsia" w:eastAsiaTheme="minorEastAsia" w:hAnsiTheme="minorEastAsia" w:cs="宋体"/>
                <w:kern w:val="0"/>
                <w:sz w:val="18"/>
                <w:szCs w:val="18"/>
              </w:rPr>
            </w:pPr>
          </w:p>
        </w:tc>
      </w:tr>
      <w:tr w:rsidR="00347AAC" w14:paraId="3A4B65A1" w14:textId="77777777">
        <w:tc>
          <w:tcPr>
            <w:tcW w:w="1241" w:type="pct"/>
            <w:shd w:val="pct10" w:color="auto" w:fill="FFFFFF" w:themeFill="background1"/>
            <w:vAlign w:val="center"/>
          </w:tcPr>
          <w:p w14:paraId="3B07AED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应付款项</w:t>
            </w:r>
          </w:p>
        </w:tc>
        <w:tc>
          <w:tcPr>
            <w:tcW w:w="880" w:type="pct"/>
            <w:shd w:val="clear" w:color="auto" w:fill="auto"/>
            <w:vAlign w:val="center"/>
          </w:tcPr>
          <w:p w14:paraId="30CA5C4C"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5E439750"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210D1BF" w14:textId="77777777" w:rsidR="00347AAC" w:rsidRDefault="00347AAC">
            <w:pPr>
              <w:widowControl/>
              <w:jc w:val="right"/>
              <w:rPr>
                <w:rFonts w:asciiTheme="minorEastAsia" w:eastAsiaTheme="minorEastAsia" w:hAnsiTheme="minorEastAsia" w:cs="宋体"/>
                <w:kern w:val="0"/>
                <w:sz w:val="18"/>
                <w:szCs w:val="18"/>
              </w:rPr>
            </w:pPr>
          </w:p>
        </w:tc>
      </w:tr>
      <w:tr w:rsidR="00347AAC" w14:paraId="14BC8358" w14:textId="77777777">
        <w:tc>
          <w:tcPr>
            <w:tcW w:w="1241" w:type="pct"/>
            <w:shd w:val="pct10" w:color="auto" w:fill="FFFFFF" w:themeFill="background1"/>
            <w:vAlign w:val="center"/>
          </w:tcPr>
          <w:p w14:paraId="798691C6"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w:t>
            </w:r>
            <w:r>
              <w:rPr>
                <w:rFonts w:asciiTheme="minorEastAsia" w:eastAsiaTheme="minorEastAsia" w:hAnsiTheme="minorEastAsia"/>
                <w:sz w:val="18"/>
                <w:szCs w:val="18"/>
              </w:rPr>
              <w:t>负债</w:t>
            </w:r>
          </w:p>
        </w:tc>
        <w:tc>
          <w:tcPr>
            <w:tcW w:w="880" w:type="pct"/>
            <w:shd w:val="clear" w:color="auto" w:fill="auto"/>
            <w:vAlign w:val="center"/>
          </w:tcPr>
          <w:p w14:paraId="3A93534A"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40EF0930"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D403EF8" w14:textId="77777777" w:rsidR="00347AAC" w:rsidRDefault="00347AAC">
            <w:pPr>
              <w:widowControl/>
              <w:jc w:val="right"/>
              <w:rPr>
                <w:rFonts w:asciiTheme="minorEastAsia" w:eastAsiaTheme="minorEastAsia" w:hAnsiTheme="minorEastAsia" w:cs="宋体"/>
                <w:kern w:val="0"/>
                <w:sz w:val="18"/>
                <w:szCs w:val="18"/>
              </w:rPr>
            </w:pPr>
          </w:p>
        </w:tc>
      </w:tr>
      <w:tr w:rsidR="00347AAC" w14:paraId="117E2B81" w14:textId="77777777">
        <w:tc>
          <w:tcPr>
            <w:tcW w:w="1241" w:type="pct"/>
            <w:shd w:val="pct10" w:color="auto" w:fill="FFFFFF" w:themeFill="background1"/>
            <w:vAlign w:val="center"/>
          </w:tcPr>
          <w:p w14:paraId="1F0772E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880" w:type="pct"/>
            <w:shd w:val="clear" w:color="auto" w:fill="auto"/>
            <w:vAlign w:val="center"/>
          </w:tcPr>
          <w:p w14:paraId="7BCEE625"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4B60136D"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FD60B59" w14:textId="77777777" w:rsidR="00347AAC" w:rsidRDefault="00347AAC">
            <w:pPr>
              <w:widowControl/>
              <w:jc w:val="right"/>
              <w:rPr>
                <w:rFonts w:asciiTheme="minorEastAsia" w:eastAsiaTheme="minorEastAsia" w:hAnsiTheme="minorEastAsia" w:cs="宋体"/>
                <w:kern w:val="0"/>
                <w:sz w:val="18"/>
                <w:szCs w:val="18"/>
              </w:rPr>
            </w:pPr>
          </w:p>
        </w:tc>
      </w:tr>
      <w:tr w:rsidR="00347AAC" w14:paraId="1A272253" w14:textId="77777777">
        <w:tc>
          <w:tcPr>
            <w:tcW w:w="1241" w:type="pct"/>
            <w:shd w:val="pct10" w:color="auto" w:fill="FFFFFF" w:themeFill="background1"/>
            <w:vAlign w:val="center"/>
          </w:tcPr>
          <w:p w14:paraId="3057A2F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未到期</w:t>
            </w:r>
            <w:r>
              <w:rPr>
                <w:rFonts w:asciiTheme="minorEastAsia" w:eastAsiaTheme="minorEastAsia" w:hAnsiTheme="minorEastAsia"/>
                <w:sz w:val="18"/>
                <w:szCs w:val="18"/>
              </w:rPr>
              <w:t>责任准备金</w:t>
            </w:r>
          </w:p>
        </w:tc>
        <w:tc>
          <w:tcPr>
            <w:tcW w:w="880" w:type="pct"/>
            <w:shd w:val="clear" w:color="auto" w:fill="auto"/>
            <w:vAlign w:val="center"/>
          </w:tcPr>
          <w:p w14:paraId="2D14CDC8"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12272D87"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040A4C8B" w14:textId="77777777" w:rsidR="00347AAC" w:rsidRDefault="00347AAC">
            <w:pPr>
              <w:widowControl/>
              <w:jc w:val="right"/>
              <w:rPr>
                <w:rFonts w:asciiTheme="minorEastAsia" w:eastAsiaTheme="minorEastAsia" w:hAnsiTheme="minorEastAsia" w:cs="宋体"/>
                <w:kern w:val="0"/>
                <w:sz w:val="18"/>
                <w:szCs w:val="18"/>
              </w:rPr>
            </w:pPr>
          </w:p>
        </w:tc>
      </w:tr>
      <w:tr w:rsidR="00347AAC" w14:paraId="457D1E66" w14:textId="77777777">
        <w:tc>
          <w:tcPr>
            <w:tcW w:w="1241" w:type="pct"/>
            <w:shd w:val="pct10" w:color="auto" w:fill="FFFFFF" w:themeFill="background1"/>
            <w:vAlign w:val="center"/>
          </w:tcPr>
          <w:p w14:paraId="6A5C9BF9"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担保赔偿准备金</w:t>
            </w:r>
          </w:p>
        </w:tc>
        <w:tc>
          <w:tcPr>
            <w:tcW w:w="880" w:type="pct"/>
            <w:shd w:val="clear" w:color="auto" w:fill="auto"/>
            <w:vAlign w:val="center"/>
          </w:tcPr>
          <w:p w14:paraId="7DD886C8"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6B79300"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7B8F5A03" w14:textId="77777777" w:rsidR="00347AAC" w:rsidRDefault="00347AAC">
            <w:pPr>
              <w:widowControl/>
              <w:jc w:val="right"/>
              <w:rPr>
                <w:rFonts w:asciiTheme="minorEastAsia" w:eastAsiaTheme="minorEastAsia" w:hAnsiTheme="minorEastAsia" w:cs="宋体"/>
                <w:kern w:val="0"/>
                <w:sz w:val="18"/>
                <w:szCs w:val="18"/>
              </w:rPr>
            </w:pPr>
          </w:p>
        </w:tc>
      </w:tr>
      <w:tr w:rsidR="00347AAC" w14:paraId="5C050F24" w14:textId="77777777">
        <w:tc>
          <w:tcPr>
            <w:tcW w:w="1241" w:type="pct"/>
            <w:shd w:val="pct10" w:color="auto" w:fill="FFFFFF" w:themeFill="background1"/>
            <w:vAlign w:val="center"/>
          </w:tcPr>
          <w:p w14:paraId="6C040BE3"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w:t>
            </w:r>
            <w:r>
              <w:rPr>
                <w:rFonts w:asciiTheme="minorEastAsia" w:eastAsiaTheme="minorEastAsia" w:hAnsiTheme="minorEastAsia"/>
                <w:sz w:val="18"/>
                <w:szCs w:val="18"/>
              </w:rPr>
              <w:t>负债</w:t>
            </w:r>
          </w:p>
        </w:tc>
        <w:tc>
          <w:tcPr>
            <w:tcW w:w="880" w:type="pct"/>
            <w:shd w:val="clear" w:color="auto" w:fill="auto"/>
            <w:vAlign w:val="center"/>
          </w:tcPr>
          <w:p w14:paraId="724905B0"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66C2573"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DE59800" w14:textId="77777777" w:rsidR="00347AAC" w:rsidRDefault="00347AAC">
            <w:pPr>
              <w:widowControl/>
              <w:jc w:val="right"/>
              <w:rPr>
                <w:rFonts w:asciiTheme="minorEastAsia" w:eastAsiaTheme="minorEastAsia" w:hAnsiTheme="minorEastAsia" w:cs="宋体"/>
                <w:kern w:val="0"/>
                <w:sz w:val="18"/>
                <w:szCs w:val="18"/>
              </w:rPr>
            </w:pPr>
          </w:p>
        </w:tc>
      </w:tr>
      <w:tr w:rsidR="00347AAC" w14:paraId="4FE7F46A" w14:textId="77777777">
        <w:tc>
          <w:tcPr>
            <w:tcW w:w="1241" w:type="pct"/>
            <w:shd w:val="pct10" w:color="auto" w:fill="FFFFFF" w:themeFill="background1"/>
            <w:vAlign w:val="center"/>
          </w:tcPr>
          <w:p w14:paraId="4922BB6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880" w:type="pct"/>
            <w:shd w:val="clear" w:color="auto" w:fill="auto"/>
            <w:vAlign w:val="center"/>
          </w:tcPr>
          <w:p w14:paraId="547D659E"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69B0457F"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A6716F1" w14:textId="77777777" w:rsidR="00347AAC" w:rsidRDefault="00347AAC">
            <w:pPr>
              <w:widowControl/>
              <w:jc w:val="right"/>
              <w:rPr>
                <w:rFonts w:asciiTheme="minorEastAsia" w:eastAsiaTheme="minorEastAsia" w:hAnsiTheme="minorEastAsia" w:cs="宋体"/>
                <w:kern w:val="0"/>
                <w:sz w:val="18"/>
                <w:szCs w:val="18"/>
              </w:rPr>
            </w:pPr>
          </w:p>
        </w:tc>
      </w:tr>
      <w:tr w:rsidR="00347AAC" w14:paraId="30162CCD" w14:textId="77777777">
        <w:trPr>
          <w:trHeight w:val="58"/>
        </w:trPr>
        <w:tc>
          <w:tcPr>
            <w:tcW w:w="1241" w:type="pct"/>
            <w:shd w:val="pct10" w:color="auto" w:fill="FFFFFF" w:themeFill="background1"/>
            <w:vAlign w:val="center"/>
          </w:tcPr>
          <w:p w14:paraId="109870A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880" w:type="pct"/>
            <w:shd w:val="clear" w:color="auto" w:fill="auto"/>
          </w:tcPr>
          <w:p w14:paraId="4327ABD0"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63F713EA"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18C3F18B" w14:textId="77777777" w:rsidR="00347AAC" w:rsidRDefault="00347AAC">
            <w:pPr>
              <w:widowControl/>
              <w:jc w:val="right"/>
              <w:rPr>
                <w:rFonts w:asciiTheme="minorEastAsia" w:eastAsiaTheme="minorEastAsia" w:hAnsiTheme="minorEastAsia" w:cs="宋体"/>
                <w:kern w:val="0"/>
                <w:sz w:val="18"/>
                <w:szCs w:val="18"/>
              </w:rPr>
            </w:pPr>
          </w:p>
        </w:tc>
      </w:tr>
      <w:tr w:rsidR="00347AAC" w14:paraId="027957C7" w14:textId="77777777">
        <w:trPr>
          <w:trHeight w:val="58"/>
        </w:trPr>
        <w:tc>
          <w:tcPr>
            <w:tcW w:w="1241" w:type="pct"/>
            <w:shd w:val="pct10" w:color="auto" w:fill="FFFFFF" w:themeFill="background1"/>
            <w:vAlign w:val="center"/>
          </w:tcPr>
          <w:p w14:paraId="5DC17D00"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tcPr>
          <w:p w14:paraId="62E5629B"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1504CCF2"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74372452" w14:textId="77777777" w:rsidR="00347AAC" w:rsidRDefault="00347AAC">
            <w:pPr>
              <w:widowControl/>
              <w:jc w:val="right"/>
              <w:rPr>
                <w:rFonts w:asciiTheme="minorEastAsia" w:eastAsiaTheme="minorEastAsia" w:hAnsiTheme="minorEastAsia" w:cs="宋体"/>
                <w:kern w:val="0"/>
                <w:sz w:val="18"/>
                <w:szCs w:val="18"/>
              </w:rPr>
            </w:pPr>
          </w:p>
        </w:tc>
      </w:tr>
      <w:tr w:rsidR="00347AAC" w14:paraId="60E1EB2A" w14:textId="77777777">
        <w:trPr>
          <w:trHeight w:val="58"/>
        </w:trPr>
        <w:tc>
          <w:tcPr>
            <w:tcW w:w="1241" w:type="pct"/>
            <w:shd w:val="pct10" w:color="auto" w:fill="FFFFFF" w:themeFill="background1"/>
            <w:vAlign w:val="center"/>
          </w:tcPr>
          <w:p w14:paraId="042915A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永续债</w:t>
            </w:r>
          </w:p>
        </w:tc>
        <w:tc>
          <w:tcPr>
            <w:tcW w:w="880" w:type="pct"/>
            <w:shd w:val="clear" w:color="auto" w:fill="auto"/>
          </w:tcPr>
          <w:p w14:paraId="37318A62"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029697BB"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64785B9" w14:textId="77777777" w:rsidR="00347AAC" w:rsidRDefault="00347AAC">
            <w:pPr>
              <w:widowControl/>
              <w:jc w:val="right"/>
              <w:rPr>
                <w:rFonts w:asciiTheme="minorEastAsia" w:eastAsiaTheme="minorEastAsia" w:hAnsiTheme="minorEastAsia" w:cs="宋体"/>
                <w:kern w:val="0"/>
                <w:sz w:val="18"/>
                <w:szCs w:val="18"/>
              </w:rPr>
            </w:pPr>
          </w:p>
        </w:tc>
      </w:tr>
      <w:tr w:rsidR="00347AAC" w14:paraId="4EF7BE40" w14:textId="77777777">
        <w:trPr>
          <w:trHeight w:val="58"/>
        </w:trPr>
        <w:tc>
          <w:tcPr>
            <w:tcW w:w="1241" w:type="pct"/>
            <w:shd w:val="pct10" w:color="auto" w:fill="FFFFFF" w:themeFill="background1"/>
            <w:vAlign w:val="center"/>
          </w:tcPr>
          <w:p w14:paraId="56079CB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租赁负债</w:t>
            </w:r>
          </w:p>
        </w:tc>
        <w:tc>
          <w:tcPr>
            <w:tcW w:w="880" w:type="pct"/>
            <w:shd w:val="clear" w:color="auto" w:fill="auto"/>
          </w:tcPr>
          <w:p w14:paraId="7D153A34"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3266CF88"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D346AF3" w14:textId="77777777" w:rsidR="00347AAC" w:rsidRDefault="00347AAC">
            <w:pPr>
              <w:widowControl/>
              <w:jc w:val="right"/>
              <w:rPr>
                <w:rFonts w:asciiTheme="minorEastAsia" w:eastAsiaTheme="minorEastAsia" w:hAnsiTheme="minorEastAsia" w:cs="宋体"/>
                <w:kern w:val="0"/>
                <w:sz w:val="18"/>
                <w:szCs w:val="18"/>
              </w:rPr>
            </w:pPr>
          </w:p>
        </w:tc>
      </w:tr>
      <w:tr w:rsidR="00347AAC" w14:paraId="02B1D57A" w14:textId="77777777">
        <w:trPr>
          <w:trHeight w:val="58"/>
        </w:trPr>
        <w:tc>
          <w:tcPr>
            <w:tcW w:w="1241" w:type="pct"/>
            <w:shd w:val="pct10" w:color="auto" w:fill="FFFFFF" w:themeFill="background1"/>
            <w:vAlign w:val="center"/>
          </w:tcPr>
          <w:p w14:paraId="114A6C27"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负债</w:t>
            </w:r>
          </w:p>
        </w:tc>
        <w:tc>
          <w:tcPr>
            <w:tcW w:w="880" w:type="pct"/>
            <w:shd w:val="clear" w:color="auto" w:fill="auto"/>
          </w:tcPr>
          <w:p w14:paraId="6F23D1E8"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4C38A4E5"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41AC985" w14:textId="77777777" w:rsidR="00347AAC" w:rsidRDefault="00347AAC">
            <w:pPr>
              <w:widowControl/>
              <w:jc w:val="right"/>
              <w:rPr>
                <w:rFonts w:asciiTheme="minorEastAsia" w:eastAsiaTheme="minorEastAsia" w:hAnsiTheme="minorEastAsia" w:cs="宋体"/>
                <w:kern w:val="0"/>
                <w:sz w:val="18"/>
                <w:szCs w:val="18"/>
              </w:rPr>
            </w:pPr>
          </w:p>
        </w:tc>
      </w:tr>
      <w:tr w:rsidR="00347AAC" w14:paraId="18DEABFA" w14:textId="77777777">
        <w:tc>
          <w:tcPr>
            <w:tcW w:w="1241" w:type="pct"/>
            <w:shd w:val="pct10" w:color="auto" w:fill="FFFFFF" w:themeFill="background1"/>
            <w:vAlign w:val="center"/>
          </w:tcPr>
          <w:p w14:paraId="7B575AD8"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880" w:type="pct"/>
            <w:shd w:val="clear" w:color="auto" w:fill="auto"/>
            <w:vAlign w:val="center"/>
          </w:tcPr>
          <w:p w14:paraId="61451325"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31FC5AF8"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393A9E7B" w14:textId="77777777" w:rsidR="00347AAC" w:rsidRDefault="00347AAC">
            <w:pPr>
              <w:widowControl/>
              <w:jc w:val="right"/>
              <w:rPr>
                <w:rFonts w:asciiTheme="minorEastAsia" w:eastAsiaTheme="minorEastAsia" w:hAnsiTheme="minorEastAsia" w:cs="宋体"/>
                <w:kern w:val="0"/>
                <w:sz w:val="18"/>
                <w:szCs w:val="18"/>
              </w:rPr>
            </w:pPr>
          </w:p>
        </w:tc>
      </w:tr>
      <w:tr w:rsidR="00347AAC" w14:paraId="7332CC0E" w14:textId="77777777">
        <w:tc>
          <w:tcPr>
            <w:tcW w:w="1241" w:type="pct"/>
            <w:shd w:val="pct10" w:color="auto" w:fill="FFFFFF" w:themeFill="background1"/>
            <w:vAlign w:val="center"/>
          </w:tcPr>
          <w:p w14:paraId="317860C0"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880" w:type="pct"/>
            <w:shd w:val="clear" w:color="auto" w:fill="auto"/>
          </w:tcPr>
          <w:p w14:paraId="722471CD"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7B2EAD52"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8BC19B3" w14:textId="77777777" w:rsidR="00347AAC" w:rsidRDefault="00347AAC">
            <w:pPr>
              <w:widowControl/>
              <w:jc w:val="right"/>
              <w:rPr>
                <w:rFonts w:asciiTheme="minorEastAsia" w:eastAsiaTheme="minorEastAsia" w:hAnsiTheme="minorEastAsia" w:cs="宋体"/>
                <w:kern w:val="0"/>
                <w:sz w:val="18"/>
                <w:szCs w:val="18"/>
              </w:rPr>
            </w:pPr>
          </w:p>
        </w:tc>
      </w:tr>
      <w:tr w:rsidR="00347AAC" w14:paraId="57CF0D19" w14:textId="77777777">
        <w:tc>
          <w:tcPr>
            <w:tcW w:w="1241" w:type="pct"/>
            <w:tcBorders>
              <w:bottom w:val="single" w:sz="4" w:space="0" w:color="5B9BD5" w:themeColor="accent1"/>
            </w:tcBorders>
            <w:shd w:val="pct10" w:color="auto" w:fill="FFFFFF" w:themeFill="background1"/>
            <w:vAlign w:val="center"/>
          </w:tcPr>
          <w:p w14:paraId="7ECB21BA"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其他负债</w:t>
            </w:r>
          </w:p>
        </w:tc>
        <w:tc>
          <w:tcPr>
            <w:tcW w:w="880" w:type="pct"/>
            <w:tcBorders>
              <w:bottom w:val="single" w:sz="4" w:space="0" w:color="5B9BD5" w:themeColor="accent1"/>
            </w:tcBorders>
            <w:shd w:val="clear" w:color="auto" w:fill="auto"/>
          </w:tcPr>
          <w:p w14:paraId="51D9EB75" w14:textId="77777777" w:rsidR="00347AAC" w:rsidRDefault="00347AAC">
            <w:pPr>
              <w:widowControl/>
              <w:jc w:val="right"/>
              <w:rPr>
                <w:rFonts w:asciiTheme="minorEastAsia" w:eastAsiaTheme="minorEastAsia" w:hAnsiTheme="minorEastAsia" w:cs="宋体"/>
                <w:kern w:val="0"/>
                <w:sz w:val="18"/>
                <w:szCs w:val="18"/>
              </w:rPr>
            </w:pPr>
          </w:p>
        </w:tc>
        <w:tc>
          <w:tcPr>
            <w:tcW w:w="1372" w:type="pct"/>
            <w:tcBorders>
              <w:bottom w:val="single" w:sz="4" w:space="0" w:color="5B9BD5" w:themeColor="accent1"/>
            </w:tcBorders>
            <w:shd w:val="clear" w:color="auto" w:fill="auto"/>
          </w:tcPr>
          <w:p w14:paraId="302AD054" w14:textId="77777777" w:rsidR="00347AAC" w:rsidRDefault="00347AAC">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758704C6" w14:textId="77777777" w:rsidR="00347AAC" w:rsidRDefault="00347AAC">
            <w:pPr>
              <w:widowControl/>
              <w:jc w:val="right"/>
              <w:rPr>
                <w:rFonts w:asciiTheme="minorEastAsia" w:eastAsiaTheme="minorEastAsia" w:hAnsiTheme="minorEastAsia" w:cs="宋体"/>
                <w:kern w:val="0"/>
                <w:sz w:val="18"/>
                <w:szCs w:val="18"/>
              </w:rPr>
            </w:pPr>
          </w:p>
        </w:tc>
      </w:tr>
      <w:tr w:rsidR="00347AAC" w14:paraId="6DFF017C" w14:textId="77777777">
        <w:tc>
          <w:tcPr>
            <w:tcW w:w="1241" w:type="pct"/>
            <w:shd w:val="pct10" w:color="auto" w:fill="auto"/>
            <w:vAlign w:val="center"/>
          </w:tcPr>
          <w:p w14:paraId="3D366AF3" w14:textId="77777777" w:rsidR="00347AAC" w:rsidRDefault="00091E4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880" w:type="pct"/>
            <w:shd w:val="pct10" w:color="auto" w:fill="auto"/>
          </w:tcPr>
          <w:p w14:paraId="6BB1B136"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pct10" w:color="auto" w:fill="auto"/>
          </w:tcPr>
          <w:p w14:paraId="1AE842A8"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pct10" w:color="auto" w:fill="auto"/>
          </w:tcPr>
          <w:p w14:paraId="5B51D902" w14:textId="77777777" w:rsidR="00347AAC" w:rsidRDefault="00347AAC">
            <w:pPr>
              <w:widowControl/>
              <w:jc w:val="right"/>
              <w:rPr>
                <w:rFonts w:asciiTheme="minorEastAsia" w:eastAsiaTheme="minorEastAsia" w:hAnsiTheme="minorEastAsia" w:cs="宋体"/>
                <w:kern w:val="0"/>
                <w:sz w:val="18"/>
                <w:szCs w:val="18"/>
              </w:rPr>
            </w:pPr>
          </w:p>
        </w:tc>
      </w:tr>
      <w:tr w:rsidR="00347AAC" w14:paraId="09D8C16A" w14:textId="77777777">
        <w:trPr>
          <w:trHeight w:val="276"/>
        </w:trPr>
        <w:tc>
          <w:tcPr>
            <w:tcW w:w="1241" w:type="pct"/>
            <w:shd w:val="pct10" w:color="auto" w:fill="FFFFFF" w:themeFill="background1"/>
            <w:vAlign w:val="center"/>
          </w:tcPr>
          <w:p w14:paraId="6AE8D121" w14:textId="77777777" w:rsidR="00347AAC" w:rsidRDefault="00091E47">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880" w:type="pct"/>
            <w:shd w:val="clear" w:color="auto" w:fill="auto"/>
          </w:tcPr>
          <w:p w14:paraId="00ABCC2A"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59C40D65"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142C6FD" w14:textId="77777777" w:rsidR="00347AAC" w:rsidRDefault="00347AAC">
            <w:pPr>
              <w:widowControl/>
              <w:jc w:val="right"/>
              <w:rPr>
                <w:rFonts w:asciiTheme="minorEastAsia" w:eastAsiaTheme="minorEastAsia" w:hAnsiTheme="minorEastAsia" w:cs="宋体"/>
                <w:kern w:val="0"/>
                <w:sz w:val="18"/>
                <w:szCs w:val="18"/>
              </w:rPr>
            </w:pPr>
          </w:p>
        </w:tc>
      </w:tr>
      <w:tr w:rsidR="00347AAC" w14:paraId="49810312" w14:textId="77777777">
        <w:tc>
          <w:tcPr>
            <w:tcW w:w="1241" w:type="pct"/>
            <w:shd w:val="pct10" w:color="auto" w:fill="FFFFFF" w:themeFill="background1"/>
            <w:vAlign w:val="center"/>
          </w:tcPr>
          <w:p w14:paraId="5B80A964"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880" w:type="pct"/>
            <w:shd w:val="clear" w:color="auto" w:fill="auto"/>
            <w:vAlign w:val="center"/>
          </w:tcPr>
          <w:p w14:paraId="71EF4FC5"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04D42EBB"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B1180A4" w14:textId="77777777" w:rsidR="00347AAC" w:rsidRDefault="00347AAC">
            <w:pPr>
              <w:widowControl/>
              <w:jc w:val="right"/>
              <w:rPr>
                <w:rFonts w:asciiTheme="minorEastAsia" w:eastAsiaTheme="minorEastAsia" w:hAnsiTheme="minorEastAsia" w:cs="宋体"/>
                <w:kern w:val="0"/>
                <w:sz w:val="18"/>
                <w:szCs w:val="18"/>
              </w:rPr>
            </w:pPr>
          </w:p>
        </w:tc>
      </w:tr>
      <w:tr w:rsidR="00347AAC" w14:paraId="39CD90C1" w14:textId="77777777">
        <w:tc>
          <w:tcPr>
            <w:tcW w:w="1241" w:type="pct"/>
            <w:shd w:val="pct10" w:color="auto" w:fill="FFFFFF" w:themeFill="background1"/>
            <w:vAlign w:val="center"/>
          </w:tcPr>
          <w:p w14:paraId="755FAE2A"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其他权益工具</w:t>
            </w:r>
          </w:p>
        </w:tc>
        <w:tc>
          <w:tcPr>
            <w:tcW w:w="880" w:type="pct"/>
            <w:shd w:val="clear" w:color="auto" w:fill="auto"/>
            <w:vAlign w:val="center"/>
          </w:tcPr>
          <w:p w14:paraId="72A97F49"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6B850170"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8951182" w14:textId="77777777" w:rsidR="00347AAC" w:rsidRDefault="00347AAC">
            <w:pPr>
              <w:widowControl/>
              <w:jc w:val="right"/>
              <w:rPr>
                <w:rFonts w:asciiTheme="minorEastAsia" w:eastAsiaTheme="minorEastAsia" w:hAnsiTheme="minorEastAsia" w:cs="宋体"/>
                <w:kern w:val="0"/>
                <w:sz w:val="18"/>
                <w:szCs w:val="18"/>
              </w:rPr>
            </w:pPr>
          </w:p>
        </w:tc>
      </w:tr>
      <w:tr w:rsidR="00347AAC" w14:paraId="72FB1467" w14:textId="77777777">
        <w:tc>
          <w:tcPr>
            <w:tcW w:w="1241" w:type="pct"/>
            <w:shd w:val="pct10" w:color="auto" w:fill="FFFFFF" w:themeFill="background1"/>
            <w:vAlign w:val="center"/>
          </w:tcPr>
          <w:p w14:paraId="1E36FE8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80" w:type="pct"/>
            <w:shd w:val="clear" w:color="auto" w:fill="auto"/>
            <w:vAlign w:val="center"/>
          </w:tcPr>
          <w:p w14:paraId="3ECE4BCB"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0B3E75AE"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763539E6" w14:textId="77777777" w:rsidR="00347AAC" w:rsidRDefault="00347AAC">
            <w:pPr>
              <w:widowControl/>
              <w:jc w:val="right"/>
              <w:rPr>
                <w:rFonts w:asciiTheme="minorEastAsia" w:eastAsiaTheme="minorEastAsia" w:hAnsiTheme="minorEastAsia" w:cs="宋体"/>
                <w:kern w:val="0"/>
                <w:sz w:val="18"/>
                <w:szCs w:val="18"/>
              </w:rPr>
            </w:pPr>
          </w:p>
        </w:tc>
      </w:tr>
      <w:tr w:rsidR="00347AAC" w14:paraId="1959EB08" w14:textId="77777777">
        <w:tc>
          <w:tcPr>
            <w:tcW w:w="1241" w:type="pct"/>
            <w:shd w:val="pct10" w:color="auto" w:fill="FFFFFF" w:themeFill="background1"/>
            <w:vAlign w:val="center"/>
          </w:tcPr>
          <w:p w14:paraId="254AAA55" w14:textId="77777777" w:rsidR="00347AAC" w:rsidRDefault="00091E47">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880" w:type="pct"/>
            <w:shd w:val="clear" w:color="auto" w:fill="auto"/>
            <w:vAlign w:val="center"/>
          </w:tcPr>
          <w:p w14:paraId="3C753C8C"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78A08D24"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2538674" w14:textId="77777777" w:rsidR="00347AAC" w:rsidRDefault="00347AAC">
            <w:pPr>
              <w:widowControl/>
              <w:jc w:val="right"/>
              <w:rPr>
                <w:rFonts w:asciiTheme="minorEastAsia" w:eastAsiaTheme="minorEastAsia" w:hAnsiTheme="minorEastAsia" w:cs="宋体"/>
                <w:kern w:val="0"/>
                <w:sz w:val="18"/>
                <w:szCs w:val="18"/>
              </w:rPr>
            </w:pPr>
          </w:p>
        </w:tc>
      </w:tr>
      <w:tr w:rsidR="00347AAC" w14:paraId="169F8F12" w14:textId="77777777">
        <w:tc>
          <w:tcPr>
            <w:tcW w:w="1241" w:type="pct"/>
            <w:shd w:val="pct10" w:color="auto" w:fill="FFFFFF" w:themeFill="background1"/>
            <w:vAlign w:val="center"/>
          </w:tcPr>
          <w:p w14:paraId="299A520C"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880" w:type="pct"/>
            <w:shd w:val="clear" w:color="auto" w:fill="auto"/>
            <w:vAlign w:val="center"/>
          </w:tcPr>
          <w:p w14:paraId="204A5C6B"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5FC84857"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218C18C9" w14:textId="77777777" w:rsidR="00347AAC" w:rsidRDefault="00347AAC">
            <w:pPr>
              <w:widowControl/>
              <w:jc w:val="right"/>
              <w:rPr>
                <w:rFonts w:asciiTheme="minorEastAsia" w:eastAsiaTheme="minorEastAsia" w:hAnsiTheme="minorEastAsia" w:cs="宋体"/>
                <w:kern w:val="0"/>
                <w:sz w:val="18"/>
                <w:szCs w:val="18"/>
              </w:rPr>
            </w:pPr>
          </w:p>
        </w:tc>
      </w:tr>
      <w:tr w:rsidR="00347AAC" w14:paraId="1DE6DA2C" w14:textId="77777777">
        <w:tc>
          <w:tcPr>
            <w:tcW w:w="1241" w:type="pct"/>
            <w:shd w:val="pct10" w:color="auto" w:fill="FFFFFF" w:themeFill="background1"/>
            <w:vAlign w:val="center"/>
          </w:tcPr>
          <w:p w14:paraId="024053EC"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880" w:type="pct"/>
            <w:shd w:val="clear" w:color="auto" w:fill="auto"/>
          </w:tcPr>
          <w:p w14:paraId="78E048EA"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4F5A4473"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5500E1E4" w14:textId="77777777" w:rsidR="00347AAC" w:rsidRDefault="00347AAC">
            <w:pPr>
              <w:widowControl/>
              <w:jc w:val="right"/>
              <w:rPr>
                <w:rFonts w:asciiTheme="minorEastAsia" w:eastAsiaTheme="minorEastAsia" w:hAnsiTheme="minorEastAsia" w:cs="宋体"/>
                <w:kern w:val="0"/>
                <w:sz w:val="18"/>
                <w:szCs w:val="18"/>
              </w:rPr>
            </w:pPr>
          </w:p>
        </w:tc>
      </w:tr>
      <w:tr w:rsidR="00347AAC" w14:paraId="0A104AB9" w14:textId="77777777">
        <w:tc>
          <w:tcPr>
            <w:tcW w:w="1241" w:type="pct"/>
            <w:shd w:val="pct10" w:color="auto" w:fill="FFFFFF" w:themeFill="background1"/>
            <w:vAlign w:val="center"/>
          </w:tcPr>
          <w:p w14:paraId="3C4C8481"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880" w:type="pct"/>
            <w:shd w:val="clear" w:color="auto" w:fill="auto"/>
          </w:tcPr>
          <w:p w14:paraId="5E841D61"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0D680E3F"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6BF751F6" w14:textId="77777777" w:rsidR="00347AAC" w:rsidRDefault="00347AAC">
            <w:pPr>
              <w:widowControl/>
              <w:jc w:val="right"/>
              <w:rPr>
                <w:rFonts w:asciiTheme="minorEastAsia" w:eastAsiaTheme="minorEastAsia" w:hAnsiTheme="minorEastAsia" w:cs="宋体"/>
                <w:kern w:val="0"/>
                <w:sz w:val="18"/>
                <w:szCs w:val="18"/>
              </w:rPr>
            </w:pPr>
          </w:p>
        </w:tc>
      </w:tr>
      <w:tr w:rsidR="00347AAC" w14:paraId="7DDD9359" w14:textId="77777777">
        <w:tc>
          <w:tcPr>
            <w:tcW w:w="1241" w:type="pct"/>
            <w:shd w:val="pct10" w:color="auto" w:fill="FFFFFF" w:themeFill="background1"/>
            <w:vAlign w:val="center"/>
          </w:tcPr>
          <w:p w14:paraId="2E0F5487"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880" w:type="pct"/>
            <w:shd w:val="clear" w:color="auto" w:fill="auto"/>
            <w:vAlign w:val="center"/>
          </w:tcPr>
          <w:p w14:paraId="1D2A9729"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05F5CAC0"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16FECD6" w14:textId="77777777" w:rsidR="00347AAC" w:rsidRDefault="00347AAC">
            <w:pPr>
              <w:widowControl/>
              <w:jc w:val="right"/>
              <w:rPr>
                <w:rFonts w:asciiTheme="minorEastAsia" w:eastAsiaTheme="minorEastAsia" w:hAnsiTheme="minorEastAsia" w:cs="宋体"/>
                <w:kern w:val="0"/>
                <w:sz w:val="18"/>
                <w:szCs w:val="18"/>
              </w:rPr>
            </w:pPr>
          </w:p>
        </w:tc>
      </w:tr>
      <w:tr w:rsidR="00347AAC" w14:paraId="0B12B4F4" w14:textId="77777777">
        <w:tc>
          <w:tcPr>
            <w:tcW w:w="1241" w:type="pct"/>
            <w:shd w:val="pct10" w:color="auto" w:fill="FFFFFF" w:themeFill="background1"/>
            <w:vAlign w:val="center"/>
          </w:tcPr>
          <w:p w14:paraId="386AB3B8"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880" w:type="pct"/>
            <w:shd w:val="clear" w:color="auto" w:fill="auto"/>
            <w:vAlign w:val="center"/>
          </w:tcPr>
          <w:p w14:paraId="707D7361" w14:textId="77777777" w:rsidR="00347AAC" w:rsidRDefault="00347AAC">
            <w:pPr>
              <w:jc w:val="right"/>
              <w:rPr>
                <w:rFonts w:asciiTheme="minorEastAsia" w:eastAsiaTheme="minorEastAsia" w:hAnsiTheme="minorEastAsia" w:cs="宋体"/>
                <w:color w:val="000000"/>
                <w:sz w:val="18"/>
                <w:szCs w:val="18"/>
              </w:rPr>
            </w:pPr>
          </w:p>
        </w:tc>
        <w:tc>
          <w:tcPr>
            <w:tcW w:w="1372" w:type="pct"/>
            <w:shd w:val="clear" w:color="auto" w:fill="auto"/>
          </w:tcPr>
          <w:p w14:paraId="17C052C4"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4833ECDD" w14:textId="77777777" w:rsidR="00347AAC" w:rsidRDefault="00347AAC">
            <w:pPr>
              <w:widowControl/>
              <w:jc w:val="right"/>
              <w:rPr>
                <w:rFonts w:asciiTheme="minorEastAsia" w:eastAsiaTheme="minorEastAsia" w:hAnsiTheme="minorEastAsia" w:cs="宋体"/>
                <w:kern w:val="0"/>
                <w:sz w:val="18"/>
                <w:szCs w:val="18"/>
              </w:rPr>
            </w:pPr>
          </w:p>
        </w:tc>
      </w:tr>
      <w:tr w:rsidR="00347AAC" w14:paraId="0419169B" w14:textId="77777777">
        <w:tc>
          <w:tcPr>
            <w:tcW w:w="1241" w:type="pct"/>
            <w:shd w:val="pct10" w:color="auto" w:fill="FFFFFF" w:themeFill="background1"/>
            <w:vAlign w:val="center"/>
          </w:tcPr>
          <w:p w14:paraId="67B49FDF" w14:textId="77777777" w:rsidR="00347AAC" w:rsidRDefault="00091E4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880" w:type="pct"/>
            <w:shd w:val="clear" w:color="auto" w:fill="auto"/>
          </w:tcPr>
          <w:p w14:paraId="176626CD" w14:textId="77777777" w:rsidR="00347AAC" w:rsidRDefault="00347AAC">
            <w:pPr>
              <w:widowControl/>
              <w:jc w:val="right"/>
              <w:rPr>
                <w:rFonts w:asciiTheme="minorEastAsia" w:eastAsiaTheme="minorEastAsia" w:hAnsiTheme="minorEastAsia" w:cs="宋体"/>
                <w:kern w:val="0"/>
                <w:sz w:val="18"/>
                <w:szCs w:val="18"/>
              </w:rPr>
            </w:pPr>
          </w:p>
        </w:tc>
        <w:tc>
          <w:tcPr>
            <w:tcW w:w="1372" w:type="pct"/>
            <w:shd w:val="clear" w:color="auto" w:fill="auto"/>
          </w:tcPr>
          <w:p w14:paraId="44EB3275" w14:textId="77777777" w:rsidR="00347AAC" w:rsidRDefault="00347AAC">
            <w:pPr>
              <w:widowControl/>
              <w:jc w:val="right"/>
              <w:rPr>
                <w:rFonts w:asciiTheme="minorEastAsia" w:eastAsiaTheme="minorEastAsia" w:hAnsiTheme="minorEastAsia" w:cs="宋体"/>
                <w:kern w:val="0"/>
                <w:sz w:val="18"/>
                <w:szCs w:val="18"/>
              </w:rPr>
            </w:pPr>
          </w:p>
        </w:tc>
        <w:tc>
          <w:tcPr>
            <w:tcW w:w="1507" w:type="pct"/>
            <w:shd w:val="clear" w:color="auto" w:fill="auto"/>
          </w:tcPr>
          <w:p w14:paraId="0DFB7DE3" w14:textId="77777777" w:rsidR="00347AAC" w:rsidRDefault="00347AAC">
            <w:pPr>
              <w:widowControl/>
              <w:jc w:val="right"/>
              <w:rPr>
                <w:rFonts w:asciiTheme="minorEastAsia" w:eastAsiaTheme="minorEastAsia" w:hAnsiTheme="minorEastAsia" w:cs="宋体"/>
                <w:kern w:val="0"/>
                <w:sz w:val="18"/>
                <w:szCs w:val="18"/>
              </w:rPr>
            </w:pPr>
          </w:p>
        </w:tc>
      </w:tr>
      <w:tr w:rsidR="00347AAC" w14:paraId="2A841EC6" w14:textId="77777777">
        <w:trPr>
          <w:trHeight w:val="198"/>
        </w:trPr>
        <w:tc>
          <w:tcPr>
            <w:tcW w:w="1241" w:type="pct"/>
            <w:shd w:val="pct10" w:color="auto" w:fill="auto"/>
            <w:vAlign w:val="center"/>
          </w:tcPr>
          <w:p w14:paraId="5184E112" w14:textId="18A8AB96" w:rsidR="00347AAC" w:rsidRDefault="00091E4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所有者权益</w:t>
            </w:r>
            <w:r w:rsidR="0061351A">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shd w:val="clear" w:color="auto" w:fill="D9D9D9" w:themeFill="background1" w:themeFillShade="D9"/>
              </w:rPr>
              <w:t>合计</w:t>
            </w:r>
          </w:p>
        </w:tc>
        <w:tc>
          <w:tcPr>
            <w:tcW w:w="880" w:type="pct"/>
            <w:shd w:val="pct10" w:color="auto" w:fill="auto"/>
          </w:tcPr>
          <w:p w14:paraId="71BB422F"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72" w:type="pct"/>
            <w:shd w:val="pct10" w:color="auto" w:fill="auto"/>
          </w:tcPr>
          <w:p w14:paraId="37E6EC54"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07" w:type="pct"/>
            <w:shd w:val="pct10" w:color="auto" w:fill="auto"/>
          </w:tcPr>
          <w:p w14:paraId="310511AE"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347AAC" w14:paraId="0FCA1626" w14:textId="77777777">
        <w:tc>
          <w:tcPr>
            <w:tcW w:w="1241" w:type="pct"/>
            <w:shd w:val="pct10" w:color="auto" w:fill="auto"/>
            <w:vAlign w:val="center"/>
          </w:tcPr>
          <w:p w14:paraId="299D4E40" w14:textId="19CB6B64" w:rsidR="00347AAC" w:rsidRDefault="00091E4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w:t>
            </w:r>
            <w:r w:rsidR="0061351A">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shd w:val="clear" w:color="auto" w:fill="D9D9D9" w:themeFill="background1" w:themeFillShade="D9"/>
              </w:rPr>
              <w:t>总计</w:t>
            </w:r>
          </w:p>
        </w:tc>
        <w:tc>
          <w:tcPr>
            <w:tcW w:w="880" w:type="pct"/>
            <w:shd w:val="pct10" w:color="auto" w:fill="auto"/>
          </w:tcPr>
          <w:p w14:paraId="12CFA932"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72" w:type="pct"/>
            <w:shd w:val="pct10" w:color="auto" w:fill="auto"/>
          </w:tcPr>
          <w:p w14:paraId="439AA2A1"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07" w:type="pct"/>
            <w:shd w:val="pct10" w:color="auto" w:fill="auto"/>
          </w:tcPr>
          <w:p w14:paraId="1E5DCE8F" w14:textId="77777777" w:rsidR="00347AAC" w:rsidRDefault="00347AAC">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56C06D3F" w14:textId="77777777" w:rsidR="00347AAC" w:rsidRDefault="00347AAC">
      <w:pPr>
        <w:ind w:left="6300" w:firstLine="420"/>
        <w:jc w:val="right"/>
      </w:pPr>
    </w:p>
    <w:p w14:paraId="2F2BE1A1" w14:textId="77777777" w:rsidR="00347AAC" w:rsidRDefault="00091E47">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（三）合并利润表</w:t>
      </w:r>
      <w:r>
        <w:rPr>
          <w:rFonts w:asciiTheme="minorEastAsia" w:eastAsiaTheme="minorEastAsia" w:hAnsiTheme="minorEastAsia"/>
          <w:b/>
          <w:bCs/>
          <w:color w:val="000000" w:themeColor="text1"/>
          <w:szCs w:val="18"/>
        </w:rPr>
        <w:t xml:space="preserve"> </w:t>
      </w:r>
    </w:p>
    <w:p w14:paraId="417BABDD" w14:textId="77777777" w:rsidR="00347AAC" w:rsidRDefault="00091E47">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4"/>
        <w:gridCol w:w="1277"/>
        <w:gridCol w:w="1987"/>
        <w:gridCol w:w="2260"/>
      </w:tblGrid>
      <w:tr w:rsidR="00BA7CDD" w14:paraId="01806117" w14:textId="77777777" w:rsidTr="00BA7CDD">
        <w:tc>
          <w:tcPr>
            <w:tcW w:w="2137" w:type="pct"/>
            <w:tcBorders>
              <w:bottom w:val="single" w:sz="4" w:space="0" w:color="5B9BD5" w:themeColor="accent1"/>
            </w:tcBorders>
            <w:shd w:val="pct10" w:color="auto" w:fill="FFFFFF" w:themeFill="background1"/>
            <w:vAlign w:val="center"/>
          </w:tcPr>
          <w:p w14:paraId="407D16FA"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62" w:type="pct"/>
            <w:shd w:val="pct10" w:color="auto" w:fill="FFFFFF" w:themeFill="background1"/>
            <w:vAlign w:val="center"/>
          </w:tcPr>
          <w:p w14:paraId="19E7388F"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30" w:type="pct"/>
            <w:shd w:val="pct10" w:color="auto" w:fill="FFFFFF" w:themeFill="background1"/>
          </w:tcPr>
          <w:p w14:paraId="56718137" w14:textId="07D2DC9C" w:rsidR="00BA7CDD" w:rsidRDefault="00BA7CDD" w:rsidP="00BA7CDD">
            <w:pPr>
              <w:jc w:val="center"/>
              <w:rPr>
                <w:rFonts w:asciiTheme="minorEastAsia" w:eastAsiaTheme="minorEastAsia" w:hAnsiTheme="minorEastAsia"/>
                <w:b/>
                <w:sz w:val="18"/>
                <w:szCs w:val="18"/>
              </w:rPr>
            </w:pPr>
            <w:r>
              <w:rPr>
                <w:rFonts w:ascii="宋体" w:hAnsi="宋体"/>
                <w:b/>
                <w:sz w:val="18"/>
                <w:szCs w:val="18"/>
              </w:rPr>
              <w:t>202</w:t>
            </w:r>
            <w:r>
              <w:rPr>
                <w:rFonts w:ascii="宋体" w:hAnsi="宋体" w:hint="eastAsia"/>
                <w:b/>
                <w:sz w:val="18"/>
                <w:szCs w:val="18"/>
              </w:rPr>
              <w:t>2年</w:t>
            </w:r>
          </w:p>
        </w:tc>
        <w:tc>
          <w:tcPr>
            <w:tcW w:w="1172" w:type="pct"/>
            <w:shd w:val="pct10" w:color="auto" w:fill="FFFFFF" w:themeFill="background1"/>
            <w:vAlign w:val="center"/>
          </w:tcPr>
          <w:p w14:paraId="5B770ED1" w14:textId="498D678B"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1年</w:t>
            </w:r>
          </w:p>
        </w:tc>
      </w:tr>
      <w:tr w:rsidR="00347AAC" w14:paraId="3ECE849B" w14:textId="77777777" w:rsidTr="00BA7CDD">
        <w:tc>
          <w:tcPr>
            <w:tcW w:w="2137" w:type="pct"/>
            <w:shd w:val="pct10" w:color="auto" w:fill="FFFFFF" w:themeFill="background1"/>
            <w:vAlign w:val="center"/>
          </w:tcPr>
          <w:p w14:paraId="351957D1"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62" w:type="pct"/>
            <w:shd w:val="clear" w:color="auto" w:fill="auto"/>
          </w:tcPr>
          <w:p w14:paraId="284ACA11"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836A4AF"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358C01A" w14:textId="77777777" w:rsidR="00347AAC" w:rsidRDefault="00347AAC">
            <w:pPr>
              <w:jc w:val="right"/>
              <w:rPr>
                <w:rFonts w:asciiTheme="minorEastAsia" w:eastAsiaTheme="minorEastAsia" w:hAnsiTheme="minorEastAsia"/>
                <w:sz w:val="18"/>
                <w:szCs w:val="18"/>
              </w:rPr>
            </w:pPr>
          </w:p>
        </w:tc>
      </w:tr>
      <w:tr w:rsidR="00347AAC" w14:paraId="48FBF5F2" w14:textId="77777777" w:rsidTr="00BA7CDD">
        <w:tc>
          <w:tcPr>
            <w:tcW w:w="2137" w:type="pct"/>
            <w:shd w:val="pct10" w:color="auto" w:fill="FFFFFF" w:themeFill="background1"/>
            <w:vAlign w:val="center"/>
          </w:tcPr>
          <w:p w14:paraId="13C1FC0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收入</w:t>
            </w:r>
          </w:p>
        </w:tc>
        <w:tc>
          <w:tcPr>
            <w:tcW w:w="662" w:type="pct"/>
            <w:shd w:val="clear" w:color="auto" w:fill="auto"/>
          </w:tcPr>
          <w:p w14:paraId="13EDC06E"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22FBFE6D"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385C537F" w14:textId="77777777" w:rsidR="00347AAC" w:rsidRDefault="00347AAC">
            <w:pPr>
              <w:jc w:val="right"/>
              <w:rPr>
                <w:rFonts w:asciiTheme="minorEastAsia" w:eastAsiaTheme="minorEastAsia" w:hAnsiTheme="minorEastAsia"/>
                <w:sz w:val="18"/>
                <w:szCs w:val="18"/>
              </w:rPr>
            </w:pPr>
          </w:p>
        </w:tc>
      </w:tr>
      <w:tr w:rsidR="00347AAC" w14:paraId="43BD7A37" w14:textId="77777777" w:rsidTr="00BA7CDD">
        <w:tc>
          <w:tcPr>
            <w:tcW w:w="2137" w:type="pct"/>
            <w:shd w:val="pct10" w:color="auto" w:fill="FFFFFF" w:themeFill="background1"/>
            <w:vAlign w:val="center"/>
          </w:tcPr>
          <w:p w14:paraId="05171158"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已赚保费</w:t>
            </w:r>
          </w:p>
        </w:tc>
        <w:tc>
          <w:tcPr>
            <w:tcW w:w="662" w:type="pct"/>
            <w:shd w:val="clear" w:color="auto" w:fill="auto"/>
          </w:tcPr>
          <w:p w14:paraId="61011AEF"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027324FC"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65E8914" w14:textId="77777777" w:rsidR="00347AAC" w:rsidRDefault="00347AAC">
            <w:pPr>
              <w:jc w:val="right"/>
              <w:rPr>
                <w:rFonts w:asciiTheme="minorEastAsia" w:eastAsiaTheme="minorEastAsia" w:hAnsiTheme="minorEastAsia"/>
                <w:sz w:val="18"/>
                <w:szCs w:val="18"/>
              </w:rPr>
            </w:pPr>
          </w:p>
        </w:tc>
      </w:tr>
      <w:tr w:rsidR="00347AAC" w14:paraId="20E83E2D" w14:textId="77777777" w:rsidTr="00BA7CDD">
        <w:tc>
          <w:tcPr>
            <w:tcW w:w="2137" w:type="pct"/>
            <w:shd w:val="pct10" w:color="auto" w:fill="FFFFFF" w:themeFill="background1"/>
            <w:vAlign w:val="center"/>
          </w:tcPr>
          <w:p w14:paraId="5706786E" w14:textId="77777777" w:rsidR="00347AAC" w:rsidRDefault="00091E47">
            <w:pPr>
              <w:ind w:firstLineChars="100" w:firstLine="200"/>
              <w:rPr>
                <w:rFonts w:asciiTheme="minorEastAsia" w:eastAsiaTheme="minorEastAsia" w:hAnsiTheme="minorEastAsia"/>
                <w:b/>
                <w:sz w:val="18"/>
                <w:szCs w:val="18"/>
              </w:rPr>
            </w:pPr>
            <w:r>
              <w:rPr>
                <w:rFonts w:hint="eastAsia"/>
                <w:color w:val="000000"/>
                <w:sz w:val="20"/>
                <w:szCs w:val="20"/>
              </w:rPr>
              <w:t>担保业务收入</w:t>
            </w:r>
          </w:p>
        </w:tc>
        <w:tc>
          <w:tcPr>
            <w:tcW w:w="662" w:type="pct"/>
            <w:shd w:val="clear" w:color="auto" w:fill="auto"/>
          </w:tcPr>
          <w:p w14:paraId="2E46F5BE"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34E556F"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F30743E" w14:textId="77777777" w:rsidR="00347AAC" w:rsidRDefault="00347AAC">
            <w:pPr>
              <w:jc w:val="right"/>
              <w:rPr>
                <w:rFonts w:asciiTheme="minorEastAsia" w:eastAsiaTheme="minorEastAsia" w:hAnsiTheme="minorEastAsia"/>
                <w:sz w:val="18"/>
                <w:szCs w:val="18"/>
              </w:rPr>
            </w:pPr>
          </w:p>
        </w:tc>
      </w:tr>
      <w:tr w:rsidR="00347AAC" w14:paraId="3F6DB3D4" w14:textId="77777777" w:rsidTr="00BA7CDD">
        <w:tc>
          <w:tcPr>
            <w:tcW w:w="2137" w:type="pct"/>
            <w:shd w:val="pct10" w:color="auto" w:fill="FFFFFF" w:themeFill="background1"/>
            <w:vAlign w:val="center"/>
          </w:tcPr>
          <w:p w14:paraId="08A5FB0D" w14:textId="77777777" w:rsidR="00347AAC" w:rsidRDefault="00091E47">
            <w:pPr>
              <w:ind w:firstLineChars="200" w:firstLine="400"/>
              <w:rPr>
                <w:rFonts w:asciiTheme="minorEastAsia" w:eastAsiaTheme="minorEastAsia" w:hAnsiTheme="minorEastAsia"/>
                <w:b/>
                <w:sz w:val="18"/>
                <w:szCs w:val="18"/>
              </w:rPr>
            </w:pPr>
            <w:r>
              <w:rPr>
                <w:rFonts w:hint="eastAsia"/>
                <w:color w:val="000000"/>
                <w:sz w:val="20"/>
                <w:szCs w:val="20"/>
              </w:rPr>
              <w:t>其中：分保费收入</w:t>
            </w:r>
          </w:p>
        </w:tc>
        <w:tc>
          <w:tcPr>
            <w:tcW w:w="662" w:type="pct"/>
            <w:shd w:val="clear" w:color="auto" w:fill="auto"/>
          </w:tcPr>
          <w:p w14:paraId="629CC5C3"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335BB1D7"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5FC26370" w14:textId="77777777" w:rsidR="00347AAC" w:rsidRDefault="00347AAC">
            <w:pPr>
              <w:jc w:val="right"/>
              <w:rPr>
                <w:rFonts w:asciiTheme="minorEastAsia" w:eastAsiaTheme="minorEastAsia" w:hAnsiTheme="minorEastAsia"/>
                <w:sz w:val="18"/>
                <w:szCs w:val="18"/>
              </w:rPr>
            </w:pPr>
          </w:p>
        </w:tc>
      </w:tr>
      <w:tr w:rsidR="00347AAC" w14:paraId="778CD703" w14:textId="77777777" w:rsidTr="00BA7CDD">
        <w:tc>
          <w:tcPr>
            <w:tcW w:w="2137" w:type="pct"/>
            <w:shd w:val="pct10" w:color="auto" w:fill="FFFFFF" w:themeFill="background1"/>
            <w:vAlign w:val="center"/>
          </w:tcPr>
          <w:p w14:paraId="6E989452" w14:textId="77777777" w:rsidR="00347AAC" w:rsidRDefault="00091E47">
            <w:pPr>
              <w:ind w:firstLineChars="100" w:firstLine="200"/>
              <w:rPr>
                <w:rFonts w:asciiTheme="minorEastAsia" w:eastAsiaTheme="minorEastAsia" w:hAnsiTheme="minorEastAsia"/>
                <w:b/>
                <w:sz w:val="18"/>
                <w:szCs w:val="18"/>
              </w:rPr>
            </w:pPr>
            <w:r>
              <w:rPr>
                <w:rFonts w:hint="eastAsia"/>
                <w:color w:val="000000"/>
                <w:sz w:val="20"/>
                <w:szCs w:val="20"/>
              </w:rPr>
              <w:t>减：分出担保费</w:t>
            </w:r>
          </w:p>
        </w:tc>
        <w:tc>
          <w:tcPr>
            <w:tcW w:w="662" w:type="pct"/>
            <w:shd w:val="clear" w:color="auto" w:fill="auto"/>
          </w:tcPr>
          <w:p w14:paraId="6E7EF27D"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1729AA69"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347B4182" w14:textId="77777777" w:rsidR="00347AAC" w:rsidRDefault="00347AAC">
            <w:pPr>
              <w:jc w:val="right"/>
              <w:rPr>
                <w:rFonts w:asciiTheme="minorEastAsia" w:eastAsiaTheme="minorEastAsia" w:hAnsiTheme="minorEastAsia"/>
                <w:sz w:val="18"/>
                <w:szCs w:val="18"/>
              </w:rPr>
            </w:pPr>
          </w:p>
        </w:tc>
      </w:tr>
      <w:tr w:rsidR="00347AAC" w14:paraId="3E88EB9D" w14:textId="77777777" w:rsidTr="00BA7CDD">
        <w:tc>
          <w:tcPr>
            <w:tcW w:w="2137" w:type="pct"/>
            <w:shd w:val="pct10" w:color="auto" w:fill="FFFFFF" w:themeFill="background1"/>
            <w:vAlign w:val="center"/>
          </w:tcPr>
          <w:p w14:paraId="71219688" w14:textId="77777777" w:rsidR="00347AAC" w:rsidRDefault="00091E47">
            <w:pPr>
              <w:ind w:firstLineChars="100" w:firstLine="200"/>
              <w:rPr>
                <w:rFonts w:asciiTheme="minorEastAsia" w:eastAsiaTheme="minorEastAsia" w:hAnsiTheme="minorEastAsia"/>
                <w:b/>
                <w:sz w:val="18"/>
                <w:szCs w:val="18"/>
              </w:rPr>
            </w:pPr>
            <w:r>
              <w:rPr>
                <w:rFonts w:hint="eastAsia"/>
                <w:color w:val="000000"/>
                <w:sz w:val="20"/>
                <w:szCs w:val="20"/>
              </w:rPr>
              <w:t>减：提取未到期责任准备金</w:t>
            </w:r>
          </w:p>
        </w:tc>
        <w:tc>
          <w:tcPr>
            <w:tcW w:w="662" w:type="pct"/>
            <w:shd w:val="clear" w:color="auto" w:fill="auto"/>
          </w:tcPr>
          <w:p w14:paraId="3098D6C5"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27404AD"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67E45B21" w14:textId="77777777" w:rsidR="00347AAC" w:rsidRDefault="00347AAC">
            <w:pPr>
              <w:jc w:val="right"/>
              <w:rPr>
                <w:rFonts w:asciiTheme="minorEastAsia" w:eastAsiaTheme="minorEastAsia" w:hAnsiTheme="minorEastAsia"/>
                <w:sz w:val="18"/>
                <w:szCs w:val="18"/>
              </w:rPr>
            </w:pPr>
          </w:p>
        </w:tc>
      </w:tr>
      <w:tr w:rsidR="00347AAC" w14:paraId="2C54C651" w14:textId="77777777" w:rsidTr="00BA7CDD">
        <w:tc>
          <w:tcPr>
            <w:tcW w:w="2137" w:type="pct"/>
            <w:shd w:val="pct10" w:color="auto" w:fill="FFFFFF" w:themeFill="background1"/>
            <w:vAlign w:val="center"/>
          </w:tcPr>
          <w:p w14:paraId="25C3ABB8"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5E9F88D5"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29514F2A"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F56B46F" w14:textId="77777777" w:rsidR="00347AAC" w:rsidRDefault="00347AAC">
            <w:pPr>
              <w:jc w:val="right"/>
              <w:rPr>
                <w:rFonts w:asciiTheme="minorEastAsia" w:eastAsiaTheme="minorEastAsia" w:hAnsiTheme="minorEastAsia"/>
                <w:sz w:val="18"/>
                <w:szCs w:val="18"/>
              </w:rPr>
            </w:pPr>
          </w:p>
        </w:tc>
      </w:tr>
      <w:tr w:rsidR="00347AAC" w14:paraId="314A292B" w14:textId="77777777" w:rsidTr="00BA7CDD">
        <w:tc>
          <w:tcPr>
            <w:tcW w:w="2137" w:type="pct"/>
            <w:shd w:val="pct10" w:color="auto" w:fill="FFFFFF" w:themeFill="background1"/>
            <w:vAlign w:val="center"/>
          </w:tcPr>
          <w:p w14:paraId="4B48C98C" w14:textId="381B698F" w:rsidR="00347AAC" w:rsidRDefault="00091E47">
            <w:pPr>
              <w:ind w:firstLineChars="100" w:firstLine="18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r w:rsidR="00947CA8">
              <w:rPr>
                <w:rFonts w:ascii="宋体" w:hAnsi="宋体" w:hint="eastAsia"/>
                <w:sz w:val="18"/>
                <w:szCs w:val="18"/>
              </w:rPr>
              <w:t>（损失以“－”号填列）</w:t>
            </w:r>
          </w:p>
        </w:tc>
        <w:tc>
          <w:tcPr>
            <w:tcW w:w="662" w:type="pct"/>
            <w:shd w:val="clear" w:color="auto" w:fill="auto"/>
          </w:tcPr>
          <w:p w14:paraId="4268DB92"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4BBC5677"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34DF8B0" w14:textId="77777777" w:rsidR="00347AAC" w:rsidRDefault="00347AAC">
            <w:pPr>
              <w:jc w:val="right"/>
              <w:rPr>
                <w:rFonts w:asciiTheme="minorEastAsia" w:eastAsiaTheme="minorEastAsia" w:hAnsiTheme="minorEastAsia"/>
                <w:sz w:val="18"/>
                <w:szCs w:val="18"/>
              </w:rPr>
            </w:pPr>
          </w:p>
        </w:tc>
      </w:tr>
      <w:tr w:rsidR="00347AAC" w14:paraId="66F826F1" w14:textId="77777777" w:rsidTr="00BA7CDD">
        <w:tc>
          <w:tcPr>
            <w:tcW w:w="2137" w:type="pct"/>
            <w:shd w:val="pct10" w:color="auto" w:fill="FFFFFF" w:themeFill="background1"/>
            <w:vAlign w:val="center"/>
          </w:tcPr>
          <w:p w14:paraId="051A1710" w14:textId="77777777" w:rsidR="00347AAC" w:rsidRDefault="00091E47">
            <w:pPr>
              <w:ind w:leftChars="353" w:left="741"/>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w:t>
            </w:r>
            <w:r>
              <w:rPr>
                <w:rFonts w:asciiTheme="minorEastAsia" w:eastAsiaTheme="minorEastAsia" w:hAnsiTheme="minorEastAsia"/>
                <w:sz w:val="18"/>
                <w:szCs w:val="18"/>
              </w:rPr>
              <w:t>计量</w:t>
            </w:r>
            <w:r>
              <w:rPr>
                <w:rFonts w:asciiTheme="minorEastAsia" w:eastAsiaTheme="minorEastAsia" w:hAnsiTheme="minorEastAsia" w:hint="eastAsia"/>
                <w:sz w:val="18"/>
                <w:szCs w:val="18"/>
              </w:rPr>
              <w:t>的</w:t>
            </w:r>
            <w:r>
              <w:rPr>
                <w:rFonts w:asciiTheme="minorEastAsia" w:eastAsiaTheme="minorEastAsia" w:hAnsiTheme="minorEastAsia"/>
                <w:sz w:val="18"/>
                <w:szCs w:val="18"/>
              </w:rPr>
              <w:t>金融资产终止确认产生的收益（</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以“</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填列</w:t>
            </w:r>
            <w:r>
              <w:rPr>
                <w:rFonts w:asciiTheme="minorEastAsia" w:eastAsiaTheme="minorEastAsia" w:hAnsiTheme="minorEastAsia"/>
                <w:sz w:val="18"/>
                <w:szCs w:val="18"/>
              </w:rPr>
              <w:t>）</w:t>
            </w:r>
          </w:p>
        </w:tc>
        <w:tc>
          <w:tcPr>
            <w:tcW w:w="662" w:type="pct"/>
            <w:shd w:val="clear" w:color="auto" w:fill="auto"/>
          </w:tcPr>
          <w:p w14:paraId="54F37C61"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1BF77E97"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00C0292C" w14:textId="77777777" w:rsidR="00347AAC" w:rsidRDefault="00347AAC">
            <w:pPr>
              <w:jc w:val="right"/>
              <w:rPr>
                <w:rFonts w:asciiTheme="minorEastAsia" w:eastAsiaTheme="minorEastAsia" w:hAnsiTheme="minorEastAsia"/>
                <w:sz w:val="18"/>
                <w:szCs w:val="18"/>
              </w:rPr>
            </w:pPr>
          </w:p>
        </w:tc>
      </w:tr>
      <w:tr w:rsidR="00347AAC" w14:paraId="68CC3826" w14:textId="77777777" w:rsidTr="00BA7CDD">
        <w:tc>
          <w:tcPr>
            <w:tcW w:w="2137" w:type="pct"/>
            <w:shd w:val="pct10" w:color="auto" w:fill="FFFFFF" w:themeFill="background1"/>
            <w:vAlign w:val="center"/>
          </w:tcPr>
          <w:p w14:paraId="58FAE0F7"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w:t>
            </w:r>
            <w:r>
              <w:rPr>
                <w:rFonts w:asciiTheme="minorEastAsia" w:eastAsiaTheme="minorEastAsia" w:hAnsiTheme="minorEastAsia"/>
                <w:sz w:val="18"/>
                <w:szCs w:val="18"/>
              </w:rPr>
              <w:t>收益</w:t>
            </w:r>
          </w:p>
        </w:tc>
        <w:tc>
          <w:tcPr>
            <w:tcW w:w="662" w:type="pct"/>
            <w:shd w:val="clear" w:color="auto" w:fill="auto"/>
          </w:tcPr>
          <w:p w14:paraId="2B953AE0"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1700605F"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047DCA72" w14:textId="77777777" w:rsidR="00347AAC" w:rsidRDefault="00347AAC">
            <w:pPr>
              <w:jc w:val="right"/>
              <w:rPr>
                <w:rFonts w:asciiTheme="minorEastAsia" w:eastAsiaTheme="minorEastAsia" w:hAnsiTheme="minorEastAsia"/>
                <w:sz w:val="18"/>
                <w:szCs w:val="18"/>
              </w:rPr>
            </w:pPr>
          </w:p>
        </w:tc>
      </w:tr>
      <w:tr w:rsidR="00347AAC" w14:paraId="4818304E" w14:textId="77777777" w:rsidTr="00BA7CDD">
        <w:tc>
          <w:tcPr>
            <w:tcW w:w="2137" w:type="pct"/>
            <w:shd w:val="pct10" w:color="auto" w:fill="FFFFFF" w:themeFill="background1"/>
            <w:vAlign w:val="center"/>
          </w:tcPr>
          <w:p w14:paraId="7D93079B"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收益</w:t>
            </w:r>
          </w:p>
        </w:tc>
        <w:tc>
          <w:tcPr>
            <w:tcW w:w="662" w:type="pct"/>
            <w:shd w:val="clear" w:color="auto" w:fill="auto"/>
          </w:tcPr>
          <w:p w14:paraId="0C97C48A"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355BA618"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7FFB6E5" w14:textId="77777777" w:rsidR="00347AAC" w:rsidRDefault="00347AAC">
            <w:pPr>
              <w:jc w:val="right"/>
              <w:rPr>
                <w:rFonts w:asciiTheme="minorEastAsia" w:eastAsiaTheme="minorEastAsia" w:hAnsiTheme="minorEastAsia"/>
                <w:sz w:val="18"/>
                <w:szCs w:val="18"/>
              </w:rPr>
            </w:pPr>
          </w:p>
        </w:tc>
      </w:tr>
      <w:tr w:rsidR="00347AAC" w14:paraId="49173249" w14:textId="77777777" w:rsidTr="00BA7CDD">
        <w:tc>
          <w:tcPr>
            <w:tcW w:w="2137" w:type="pct"/>
            <w:shd w:val="pct10" w:color="auto" w:fill="FFFFFF" w:themeFill="background1"/>
            <w:vAlign w:val="center"/>
          </w:tcPr>
          <w:p w14:paraId="6301F441"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公允价值变动收益（损失以“－”号填列）</w:t>
            </w:r>
          </w:p>
        </w:tc>
        <w:tc>
          <w:tcPr>
            <w:tcW w:w="662" w:type="pct"/>
            <w:shd w:val="clear" w:color="auto" w:fill="auto"/>
            <w:vAlign w:val="center"/>
          </w:tcPr>
          <w:p w14:paraId="5D044C3C"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08ED85D9"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B348677" w14:textId="77777777" w:rsidR="00347AAC" w:rsidRDefault="00347AAC">
            <w:pPr>
              <w:jc w:val="right"/>
              <w:rPr>
                <w:rFonts w:asciiTheme="minorEastAsia" w:eastAsiaTheme="minorEastAsia" w:hAnsiTheme="minorEastAsia"/>
                <w:sz w:val="18"/>
                <w:szCs w:val="18"/>
              </w:rPr>
            </w:pPr>
          </w:p>
        </w:tc>
      </w:tr>
      <w:tr w:rsidR="00347AAC" w14:paraId="087B1B18" w14:textId="77777777" w:rsidTr="00BA7CDD">
        <w:tc>
          <w:tcPr>
            <w:tcW w:w="2137" w:type="pct"/>
            <w:shd w:val="pct10" w:color="auto" w:fill="FFFFFF" w:themeFill="background1"/>
            <w:vAlign w:val="center"/>
          </w:tcPr>
          <w:p w14:paraId="19F0F70F"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汇兑收益（损失以“-”号填列）</w:t>
            </w:r>
          </w:p>
        </w:tc>
        <w:tc>
          <w:tcPr>
            <w:tcW w:w="662" w:type="pct"/>
            <w:shd w:val="clear" w:color="auto" w:fill="auto"/>
          </w:tcPr>
          <w:p w14:paraId="4C42BA70"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36F7392C"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55928B2" w14:textId="77777777" w:rsidR="00347AAC" w:rsidRDefault="00347AAC">
            <w:pPr>
              <w:jc w:val="right"/>
              <w:rPr>
                <w:rFonts w:asciiTheme="minorEastAsia" w:eastAsiaTheme="minorEastAsia" w:hAnsiTheme="minorEastAsia"/>
                <w:sz w:val="18"/>
                <w:szCs w:val="18"/>
              </w:rPr>
            </w:pPr>
          </w:p>
        </w:tc>
      </w:tr>
      <w:tr w:rsidR="00347AAC" w14:paraId="23FF709B" w14:textId="77777777" w:rsidTr="00BA7CDD">
        <w:tc>
          <w:tcPr>
            <w:tcW w:w="2137" w:type="pct"/>
            <w:shd w:val="pct10" w:color="auto" w:fill="FFFFFF" w:themeFill="background1"/>
            <w:vAlign w:val="center"/>
          </w:tcPr>
          <w:p w14:paraId="75CB26C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业务收入</w:t>
            </w:r>
          </w:p>
        </w:tc>
        <w:tc>
          <w:tcPr>
            <w:tcW w:w="662" w:type="pct"/>
            <w:shd w:val="clear" w:color="auto" w:fill="auto"/>
          </w:tcPr>
          <w:p w14:paraId="0D9CAACB"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4E50EE42"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1D142E1" w14:textId="77777777" w:rsidR="00347AAC" w:rsidRDefault="00347AAC">
            <w:pPr>
              <w:jc w:val="right"/>
              <w:rPr>
                <w:rFonts w:asciiTheme="minorEastAsia" w:eastAsiaTheme="minorEastAsia" w:hAnsiTheme="minorEastAsia"/>
                <w:sz w:val="18"/>
                <w:szCs w:val="18"/>
              </w:rPr>
            </w:pPr>
          </w:p>
        </w:tc>
      </w:tr>
      <w:tr w:rsidR="00347AAC" w14:paraId="7E3AC6B3" w14:textId="77777777" w:rsidTr="00BA7CDD">
        <w:tc>
          <w:tcPr>
            <w:tcW w:w="2137" w:type="pct"/>
            <w:shd w:val="pct10" w:color="auto" w:fill="FFFFFF" w:themeFill="background1"/>
            <w:vAlign w:val="center"/>
          </w:tcPr>
          <w:p w14:paraId="198FACFF"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62" w:type="pct"/>
            <w:shd w:val="clear" w:color="auto" w:fill="auto"/>
          </w:tcPr>
          <w:p w14:paraId="37EC7F70"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06E1CC80"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F6EF1B1" w14:textId="77777777" w:rsidR="00347AAC" w:rsidRDefault="00347AAC">
            <w:pPr>
              <w:jc w:val="right"/>
              <w:rPr>
                <w:rFonts w:asciiTheme="minorEastAsia" w:eastAsiaTheme="minorEastAsia" w:hAnsiTheme="minorEastAsia"/>
                <w:sz w:val="18"/>
                <w:szCs w:val="18"/>
              </w:rPr>
            </w:pPr>
          </w:p>
        </w:tc>
      </w:tr>
      <w:tr w:rsidR="00347AAC" w14:paraId="40E82C88" w14:textId="77777777" w:rsidTr="00BA7CDD">
        <w:tc>
          <w:tcPr>
            <w:tcW w:w="2137" w:type="pct"/>
            <w:shd w:val="pct10" w:color="auto" w:fill="FFFFFF" w:themeFill="background1"/>
            <w:vAlign w:val="center"/>
          </w:tcPr>
          <w:p w14:paraId="2FE5B218"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二、营业总支出</w:t>
            </w:r>
          </w:p>
        </w:tc>
        <w:tc>
          <w:tcPr>
            <w:tcW w:w="662" w:type="pct"/>
            <w:shd w:val="clear" w:color="auto" w:fill="auto"/>
          </w:tcPr>
          <w:p w14:paraId="19EE204F"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F5A2527"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0503AB0" w14:textId="77777777" w:rsidR="00347AAC" w:rsidRDefault="00347AAC">
            <w:pPr>
              <w:jc w:val="right"/>
              <w:rPr>
                <w:rFonts w:asciiTheme="minorEastAsia" w:eastAsiaTheme="minorEastAsia" w:hAnsiTheme="minorEastAsia"/>
                <w:sz w:val="18"/>
                <w:szCs w:val="18"/>
              </w:rPr>
            </w:pPr>
          </w:p>
        </w:tc>
      </w:tr>
      <w:tr w:rsidR="00347AAC" w14:paraId="25BF4467" w14:textId="77777777" w:rsidTr="00BA7CDD">
        <w:tc>
          <w:tcPr>
            <w:tcW w:w="2137" w:type="pct"/>
            <w:shd w:val="pct10" w:color="auto" w:fill="FFFFFF" w:themeFill="background1"/>
            <w:vAlign w:val="center"/>
          </w:tcPr>
          <w:p w14:paraId="260138E5"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支出</w:t>
            </w:r>
          </w:p>
        </w:tc>
        <w:tc>
          <w:tcPr>
            <w:tcW w:w="662" w:type="pct"/>
            <w:shd w:val="clear" w:color="auto" w:fill="auto"/>
          </w:tcPr>
          <w:p w14:paraId="17F07AB7"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FA089EE"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CD86C4B" w14:textId="77777777" w:rsidR="00347AAC" w:rsidRDefault="00347AAC">
            <w:pPr>
              <w:jc w:val="right"/>
              <w:rPr>
                <w:rFonts w:asciiTheme="minorEastAsia" w:eastAsiaTheme="minorEastAsia" w:hAnsiTheme="minorEastAsia"/>
                <w:sz w:val="18"/>
                <w:szCs w:val="18"/>
              </w:rPr>
            </w:pPr>
          </w:p>
        </w:tc>
      </w:tr>
      <w:tr w:rsidR="00347AAC" w14:paraId="7128CEB5" w14:textId="77777777" w:rsidTr="00BA7CDD">
        <w:tc>
          <w:tcPr>
            <w:tcW w:w="2137" w:type="pct"/>
            <w:shd w:val="pct10" w:color="auto" w:fill="FFFFFF" w:themeFill="background1"/>
            <w:vAlign w:val="center"/>
          </w:tcPr>
          <w:p w14:paraId="35AFDE03"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赔付支出</w:t>
            </w:r>
          </w:p>
        </w:tc>
        <w:tc>
          <w:tcPr>
            <w:tcW w:w="662" w:type="pct"/>
            <w:shd w:val="clear" w:color="auto" w:fill="auto"/>
            <w:vAlign w:val="center"/>
          </w:tcPr>
          <w:p w14:paraId="36E4F494"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0887A34B"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56901956" w14:textId="77777777" w:rsidR="00347AAC" w:rsidRDefault="00347AAC">
            <w:pPr>
              <w:jc w:val="right"/>
              <w:rPr>
                <w:rFonts w:asciiTheme="minorEastAsia" w:eastAsiaTheme="minorEastAsia" w:hAnsiTheme="minorEastAsia"/>
                <w:sz w:val="18"/>
                <w:szCs w:val="18"/>
              </w:rPr>
            </w:pPr>
          </w:p>
        </w:tc>
      </w:tr>
      <w:tr w:rsidR="00347AAC" w14:paraId="03066BF0" w14:textId="77777777" w:rsidTr="00BA7CDD">
        <w:tc>
          <w:tcPr>
            <w:tcW w:w="2137" w:type="pct"/>
            <w:shd w:val="pct10" w:color="auto" w:fill="FFFFFF" w:themeFill="background1"/>
            <w:vAlign w:val="center"/>
          </w:tcPr>
          <w:p w14:paraId="458EE71F"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减</w:t>
            </w:r>
            <w:r>
              <w:rPr>
                <w:rFonts w:asciiTheme="minorEastAsia" w:eastAsiaTheme="minorEastAsia" w:hAnsiTheme="minorEastAsia"/>
                <w:sz w:val="18"/>
                <w:szCs w:val="18"/>
              </w:rPr>
              <w:t>：</w:t>
            </w:r>
            <w:r>
              <w:rPr>
                <w:rFonts w:asciiTheme="minorEastAsia" w:eastAsiaTheme="minorEastAsia" w:hAnsiTheme="minorEastAsia" w:hint="eastAsia"/>
                <w:sz w:val="18"/>
                <w:szCs w:val="18"/>
              </w:rPr>
              <w:t>摊</w:t>
            </w:r>
            <w:r>
              <w:rPr>
                <w:rFonts w:asciiTheme="minorEastAsia" w:eastAsiaTheme="minorEastAsia" w:hAnsiTheme="minorEastAsia"/>
                <w:sz w:val="18"/>
                <w:szCs w:val="18"/>
              </w:rPr>
              <w:t>回赔付支出</w:t>
            </w:r>
          </w:p>
        </w:tc>
        <w:tc>
          <w:tcPr>
            <w:tcW w:w="662" w:type="pct"/>
            <w:shd w:val="clear" w:color="auto" w:fill="auto"/>
            <w:vAlign w:val="center"/>
          </w:tcPr>
          <w:p w14:paraId="1645635C"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7F0184C1"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784ED320" w14:textId="77777777" w:rsidR="00347AAC" w:rsidRDefault="00347AAC">
            <w:pPr>
              <w:jc w:val="right"/>
              <w:rPr>
                <w:rFonts w:asciiTheme="minorEastAsia" w:eastAsiaTheme="minorEastAsia" w:hAnsiTheme="minorEastAsia"/>
                <w:sz w:val="18"/>
                <w:szCs w:val="18"/>
              </w:rPr>
            </w:pPr>
          </w:p>
        </w:tc>
      </w:tr>
      <w:tr w:rsidR="00347AAC" w14:paraId="0711BBAF" w14:textId="77777777" w:rsidTr="00BA7CDD">
        <w:tc>
          <w:tcPr>
            <w:tcW w:w="2137" w:type="pct"/>
            <w:shd w:val="pct10" w:color="auto" w:fill="FFFFFF" w:themeFill="background1"/>
            <w:vAlign w:val="center"/>
          </w:tcPr>
          <w:p w14:paraId="28678CAA"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提取担保赔偿准备金</w:t>
            </w:r>
          </w:p>
        </w:tc>
        <w:tc>
          <w:tcPr>
            <w:tcW w:w="662" w:type="pct"/>
            <w:shd w:val="clear" w:color="auto" w:fill="auto"/>
            <w:vAlign w:val="center"/>
          </w:tcPr>
          <w:p w14:paraId="278C0B43" w14:textId="77777777" w:rsidR="00347AAC" w:rsidRDefault="00347AAC">
            <w:pPr>
              <w:rPr>
                <w:rFonts w:asciiTheme="minorEastAsia" w:eastAsiaTheme="minorEastAsia" w:hAnsiTheme="minorEastAsia"/>
                <w:sz w:val="18"/>
                <w:szCs w:val="18"/>
              </w:rPr>
            </w:pPr>
          </w:p>
        </w:tc>
        <w:tc>
          <w:tcPr>
            <w:tcW w:w="1030" w:type="pct"/>
            <w:shd w:val="clear" w:color="auto" w:fill="auto"/>
          </w:tcPr>
          <w:p w14:paraId="4298C7FB" w14:textId="77777777" w:rsidR="00347AAC" w:rsidRDefault="00347AAC">
            <w:pPr>
              <w:rPr>
                <w:rFonts w:asciiTheme="minorEastAsia" w:eastAsiaTheme="minorEastAsia" w:hAnsiTheme="minorEastAsia"/>
                <w:sz w:val="18"/>
                <w:szCs w:val="18"/>
              </w:rPr>
            </w:pPr>
          </w:p>
        </w:tc>
        <w:tc>
          <w:tcPr>
            <w:tcW w:w="1172" w:type="pct"/>
            <w:shd w:val="clear" w:color="auto" w:fill="auto"/>
          </w:tcPr>
          <w:p w14:paraId="7A3CBC53" w14:textId="77777777" w:rsidR="00347AAC" w:rsidRDefault="00347AAC">
            <w:pPr>
              <w:rPr>
                <w:rFonts w:asciiTheme="minorEastAsia" w:eastAsiaTheme="minorEastAsia" w:hAnsiTheme="minorEastAsia"/>
                <w:sz w:val="18"/>
                <w:szCs w:val="18"/>
              </w:rPr>
            </w:pPr>
          </w:p>
        </w:tc>
      </w:tr>
      <w:tr w:rsidR="00347AAC" w14:paraId="119D7DD5" w14:textId="77777777" w:rsidTr="00BA7CDD">
        <w:tc>
          <w:tcPr>
            <w:tcW w:w="2137" w:type="pct"/>
            <w:shd w:val="pct10" w:color="auto" w:fill="FFFFFF" w:themeFill="background1"/>
            <w:vAlign w:val="center"/>
          </w:tcPr>
          <w:p w14:paraId="4E59E20B"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减：摊回担保责任准备金</w:t>
            </w:r>
          </w:p>
        </w:tc>
        <w:tc>
          <w:tcPr>
            <w:tcW w:w="662" w:type="pct"/>
            <w:shd w:val="clear" w:color="auto" w:fill="auto"/>
            <w:vAlign w:val="center"/>
          </w:tcPr>
          <w:p w14:paraId="6941A60C" w14:textId="77777777" w:rsidR="00347AAC" w:rsidRDefault="00347AAC">
            <w:pPr>
              <w:rPr>
                <w:rFonts w:asciiTheme="minorEastAsia" w:eastAsiaTheme="minorEastAsia" w:hAnsiTheme="minorEastAsia"/>
                <w:sz w:val="18"/>
                <w:szCs w:val="18"/>
              </w:rPr>
            </w:pPr>
          </w:p>
        </w:tc>
        <w:tc>
          <w:tcPr>
            <w:tcW w:w="1030" w:type="pct"/>
            <w:shd w:val="clear" w:color="auto" w:fill="auto"/>
          </w:tcPr>
          <w:p w14:paraId="168C0356" w14:textId="77777777" w:rsidR="00347AAC" w:rsidRDefault="00347AAC">
            <w:pPr>
              <w:rPr>
                <w:rFonts w:asciiTheme="minorEastAsia" w:eastAsiaTheme="minorEastAsia" w:hAnsiTheme="minorEastAsia"/>
                <w:sz w:val="18"/>
                <w:szCs w:val="18"/>
              </w:rPr>
            </w:pPr>
          </w:p>
        </w:tc>
        <w:tc>
          <w:tcPr>
            <w:tcW w:w="1172" w:type="pct"/>
            <w:shd w:val="clear" w:color="auto" w:fill="auto"/>
          </w:tcPr>
          <w:p w14:paraId="1468C014" w14:textId="77777777" w:rsidR="00347AAC" w:rsidRDefault="00347AAC">
            <w:pPr>
              <w:rPr>
                <w:rFonts w:asciiTheme="minorEastAsia" w:eastAsiaTheme="minorEastAsia" w:hAnsiTheme="minorEastAsia"/>
                <w:sz w:val="18"/>
                <w:szCs w:val="18"/>
              </w:rPr>
            </w:pPr>
          </w:p>
        </w:tc>
      </w:tr>
      <w:tr w:rsidR="00347AAC" w14:paraId="62A5650E" w14:textId="77777777" w:rsidTr="00BA7CDD">
        <w:tc>
          <w:tcPr>
            <w:tcW w:w="2137" w:type="pct"/>
            <w:shd w:val="pct10" w:color="auto" w:fill="FFFFFF" w:themeFill="background1"/>
            <w:vAlign w:val="center"/>
          </w:tcPr>
          <w:p w14:paraId="61F1218E" w14:textId="77777777" w:rsidR="00347AAC" w:rsidRDefault="00091E47">
            <w:pPr>
              <w:rPr>
                <w:sz w:val="18"/>
                <w:szCs w:val="18"/>
              </w:rPr>
            </w:pPr>
            <w:r>
              <w:rPr>
                <w:rFonts w:hint="eastAsia"/>
                <w:sz w:val="18"/>
                <w:szCs w:val="18"/>
              </w:rPr>
              <w:t>分保费用</w:t>
            </w:r>
          </w:p>
        </w:tc>
        <w:tc>
          <w:tcPr>
            <w:tcW w:w="662" w:type="pct"/>
            <w:shd w:val="clear" w:color="auto" w:fill="auto"/>
            <w:vAlign w:val="center"/>
          </w:tcPr>
          <w:p w14:paraId="7AA121DE"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129D4753"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36C5F06D" w14:textId="77777777" w:rsidR="00347AAC" w:rsidRDefault="00347AAC">
            <w:pPr>
              <w:jc w:val="right"/>
              <w:rPr>
                <w:rFonts w:asciiTheme="minorEastAsia" w:eastAsiaTheme="minorEastAsia" w:hAnsiTheme="minorEastAsia"/>
                <w:sz w:val="18"/>
                <w:szCs w:val="18"/>
              </w:rPr>
            </w:pPr>
          </w:p>
        </w:tc>
      </w:tr>
      <w:tr w:rsidR="00347AAC" w14:paraId="26A129AD" w14:textId="77777777" w:rsidTr="00BA7CDD">
        <w:tc>
          <w:tcPr>
            <w:tcW w:w="2137" w:type="pct"/>
            <w:shd w:val="pct10" w:color="auto" w:fill="FFFFFF" w:themeFill="background1"/>
            <w:vAlign w:val="center"/>
          </w:tcPr>
          <w:p w14:paraId="7E22B3A8" w14:textId="77777777" w:rsidR="00347AAC" w:rsidRDefault="00091E47">
            <w:pPr>
              <w:rPr>
                <w:sz w:val="18"/>
                <w:szCs w:val="18"/>
              </w:rPr>
            </w:pPr>
            <w:r>
              <w:rPr>
                <w:rFonts w:hint="eastAsia"/>
                <w:sz w:val="18"/>
                <w:szCs w:val="18"/>
              </w:rPr>
              <w:lastRenderedPageBreak/>
              <w:t>税金及附加</w:t>
            </w:r>
          </w:p>
        </w:tc>
        <w:tc>
          <w:tcPr>
            <w:tcW w:w="662" w:type="pct"/>
            <w:shd w:val="clear" w:color="auto" w:fill="auto"/>
            <w:vAlign w:val="center"/>
          </w:tcPr>
          <w:p w14:paraId="1453319D"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56A317FE"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9DC61CF" w14:textId="77777777" w:rsidR="00347AAC" w:rsidRDefault="00347AAC">
            <w:pPr>
              <w:jc w:val="right"/>
              <w:rPr>
                <w:rFonts w:asciiTheme="minorEastAsia" w:eastAsiaTheme="minorEastAsia" w:hAnsiTheme="minorEastAsia"/>
                <w:sz w:val="18"/>
                <w:szCs w:val="18"/>
              </w:rPr>
            </w:pPr>
          </w:p>
        </w:tc>
      </w:tr>
      <w:tr w:rsidR="00347AAC" w14:paraId="0299D33D" w14:textId="77777777" w:rsidTr="00BA7CDD">
        <w:tc>
          <w:tcPr>
            <w:tcW w:w="2137" w:type="pct"/>
            <w:shd w:val="pct10" w:color="auto" w:fill="FFFFFF" w:themeFill="background1"/>
            <w:vAlign w:val="center"/>
          </w:tcPr>
          <w:p w14:paraId="0FC8A5C5" w14:textId="77777777" w:rsidR="00347AAC" w:rsidRDefault="00091E47">
            <w:pPr>
              <w:rPr>
                <w:sz w:val="18"/>
                <w:szCs w:val="18"/>
              </w:rPr>
            </w:pPr>
            <w:r>
              <w:rPr>
                <w:rFonts w:hint="eastAsia"/>
                <w:sz w:val="18"/>
                <w:szCs w:val="18"/>
              </w:rPr>
              <w:t>业务及管理费</w:t>
            </w:r>
          </w:p>
        </w:tc>
        <w:tc>
          <w:tcPr>
            <w:tcW w:w="662" w:type="pct"/>
            <w:shd w:val="clear" w:color="auto" w:fill="auto"/>
            <w:vAlign w:val="center"/>
          </w:tcPr>
          <w:p w14:paraId="1F8C3AD4"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61B99CB2"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8BD5605" w14:textId="77777777" w:rsidR="00347AAC" w:rsidRDefault="00347AAC">
            <w:pPr>
              <w:jc w:val="right"/>
              <w:rPr>
                <w:rFonts w:asciiTheme="minorEastAsia" w:eastAsiaTheme="minorEastAsia" w:hAnsiTheme="minorEastAsia"/>
                <w:sz w:val="18"/>
                <w:szCs w:val="18"/>
              </w:rPr>
            </w:pPr>
          </w:p>
        </w:tc>
      </w:tr>
      <w:tr w:rsidR="00347AAC" w14:paraId="0B378C91" w14:textId="77777777" w:rsidTr="00BA7CDD">
        <w:tc>
          <w:tcPr>
            <w:tcW w:w="2137" w:type="pct"/>
            <w:shd w:val="pct10" w:color="auto" w:fill="FFFFFF" w:themeFill="background1"/>
            <w:vAlign w:val="center"/>
          </w:tcPr>
          <w:p w14:paraId="62498155" w14:textId="77777777" w:rsidR="00347AAC" w:rsidRDefault="00091E47">
            <w:pPr>
              <w:rPr>
                <w:sz w:val="18"/>
                <w:szCs w:val="18"/>
              </w:rPr>
            </w:pPr>
            <w:r>
              <w:rPr>
                <w:rFonts w:hint="eastAsia"/>
                <w:sz w:val="18"/>
                <w:szCs w:val="18"/>
              </w:rPr>
              <w:t>减：摊回分保费用</w:t>
            </w:r>
          </w:p>
        </w:tc>
        <w:tc>
          <w:tcPr>
            <w:tcW w:w="662" w:type="pct"/>
            <w:shd w:val="clear" w:color="auto" w:fill="auto"/>
            <w:vAlign w:val="center"/>
          </w:tcPr>
          <w:p w14:paraId="38F3803C"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708B4CEB"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B12CC62" w14:textId="77777777" w:rsidR="00347AAC" w:rsidRDefault="00347AAC">
            <w:pPr>
              <w:jc w:val="right"/>
              <w:rPr>
                <w:rFonts w:asciiTheme="minorEastAsia" w:eastAsiaTheme="minorEastAsia" w:hAnsiTheme="minorEastAsia"/>
                <w:sz w:val="18"/>
                <w:szCs w:val="18"/>
              </w:rPr>
            </w:pPr>
          </w:p>
        </w:tc>
      </w:tr>
      <w:tr w:rsidR="00347AAC" w14:paraId="4AD4BF92" w14:textId="77777777" w:rsidTr="00BA7CDD">
        <w:tc>
          <w:tcPr>
            <w:tcW w:w="2137" w:type="pct"/>
            <w:shd w:val="pct10" w:color="auto" w:fill="FFFFFF" w:themeFill="background1"/>
            <w:vAlign w:val="center"/>
          </w:tcPr>
          <w:p w14:paraId="6D185CA8" w14:textId="77777777" w:rsidR="00347AAC" w:rsidRDefault="00091E47">
            <w:pPr>
              <w:rPr>
                <w:sz w:val="18"/>
                <w:szCs w:val="18"/>
              </w:rPr>
            </w:pPr>
            <w:r>
              <w:rPr>
                <w:rFonts w:hint="eastAsia"/>
                <w:sz w:val="18"/>
                <w:szCs w:val="18"/>
              </w:rPr>
              <w:t>信用</w:t>
            </w:r>
            <w:r>
              <w:rPr>
                <w:sz w:val="18"/>
                <w:szCs w:val="18"/>
              </w:rPr>
              <w:t>减值损失</w:t>
            </w:r>
          </w:p>
        </w:tc>
        <w:tc>
          <w:tcPr>
            <w:tcW w:w="662" w:type="pct"/>
            <w:shd w:val="clear" w:color="auto" w:fill="auto"/>
            <w:vAlign w:val="center"/>
          </w:tcPr>
          <w:p w14:paraId="5AA78BE5"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68AEBB90"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25E6852" w14:textId="77777777" w:rsidR="00347AAC" w:rsidRDefault="00347AAC">
            <w:pPr>
              <w:jc w:val="right"/>
              <w:rPr>
                <w:rFonts w:asciiTheme="minorEastAsia" w:eastAsiaTheme="minorEastAsia" w:hAnsiTheme="minorEastAsia"/>
                <w:sz w:val="18"/>
                <w:szCs w:val="18"/>
              </w:rPr>
            </w:pPr>
          </w:p>
        </w:tc>
      </w:tr>
      <w:tr w:rsidR="00347AAC" w14:paraId="3F10A812" w14:textId="77777777" w:rsidTr="00BA7CDD">
        <w:tc>
          <w:tcPr>
            <w:tcW w:w="2137" w:type="pct"/>
            <w:shd w:val="pct10" w:color="auto" w:fill="FFFFFF" w:themeFill="background1"/>
            <w:vAlign w:val="center"/>
          </w:tcPr>
          <w:p w14:paraId="5EC61D34" w14:textId="77777777" w:rsidR="00347AAC" w:rsidRDefault="00091E47">
            <w:pPr>
              <w:rPr>
                <w:sz w:val="18"/>
                <w:szCs w:val="18"/>
              </w:rPr>
            </w:pPr>
            <w:r>
              <w:rPr>
                <w:rFonts w:asciiTheme="minorEastAsia" w:eastAsiaTheme="minorEastAsia" w:hAnsiTheme="minorEastAsia" w:hint="eastAsia"/>
                <w:sz w:val="18"/>
                <w:szCs w:val="18"/>
              </w:rPr>
              <w:t>其他资产减值损失</w:t>
            </w:r>
          </w:p>
        </w:tc>
        <w:tc>
          <w:tcPr>
            <w:tcW w:w="662" w:type="pct"/>
            <w:shd w:val="clear" w:color="auto" w:fill="auto"/>
            <w:vAlign w:val="center"/>
          </w:tcPr>
          <w:p w14:paraId="715B3392"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52D66684"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0627C72C" w14:textId="77777777" w:rsidR="00347AAC" w:rsidRDefault="00347AAC">
            <w:pPr>
              <w:jc w:val="right"/>
              <w:rPr>
                <w:rFonts w:asciiTheme="minorEastAsia" w:eastAsiaTheme="minorEastAsia" w:hAnsiTheme="minorEastAsia"/>
                <w:sz w:val="18"/>
                <w:szCs w:val="18"/>
              </w:rPr>
            </w:pPr>
          </w:p>
        </w:tc>
      </w:tr>
      <w:tr w:rsidR="00347AAC" w14:paraId="1E495343" w14:textId="77777777" w:rsidTr="00BA7CDD">
        <w:tc>
          <w:tcPr>
            <w:tcW w:w="2137" w:type="pct"/>
            <w:shd w:val="pct10" w:color="auto" w:fill="FFFFFF" w:themeFill="background1"/>
            <w:vAlign w:val="center"/>
          </w:tcPr>
          <w:p w14:paraId="7D0C8025" w14:textId="77777777" w:rsidR="00347AAC" w:rsidRDefault="00091E47">
            <w:pPr>
              <w:rPr>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业务成本</w:t>
            </w:r>
          </w:p>
        </w:tc>
        <w:tc>
          <w:tcPr>
            <w:tcW w:w="662" w:type="pct"/>
            <w:shd w:val="clear" w:color="auto" w:fill="auto"/>
            <w:vAlign w:val="center"/>
          </w:tcPr>
          <w:p w14:paraId="639D01D4"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195BFB8F"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78CE52BF" w14:textId="77777777" w:rsidR="00347AAC" w:rsidRDefault="00347AAC">
            <w:pPr>
              <w:jc w:val="right"/>
              <w:rPr>
                <w:rFonts w:asciiTheme="minorEastAsia" w:eastAsiaTheme="minorEastAsia" w:hAnsiTheme="minorEastAsia"/>
                <w:sz w:val="18"/>
                <w:szCs w:val="18"/>
              </w:rPr>
            </w:pPr>
          </w:p>
        </w:tc>
      </w:tr>
      <w:tr w:rsidR="00347AAC" w14:paraId="2C168F33" w14:textId="77777777" w:rsidTr="00BA7CDD">
        <w:tc>
          <w:tcPr>
            <w:tcW w:w="2137" w:type="pct"/>
            <w:shd w:val="pct10" w:color="auto" w:fill="FFFFFF" w:themeFill="background1"/>
            <w:vAlign w:val="center"/>
          </w:tcPr>
          <w:p w14:paraId="7E0BFE2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b/>
                <w:sz w:val="18"/>
                <w:szCs w:val="18"/>
              </w:rPr>
              <w:t>三、营业利润（亏损以“－”号填列）</w:t>
            </w:r>
          </w:p>
        </w:tc>
        <w:tc>
          <w:tcPr>
            <w:tcW w:w="662" w:type="pct"/>
            <w:shd w:val="clear" w:color="auto" w:fill="auto"/>
          </w:tcPr>
          <w:p w14:paraId="2D218BE3"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7B005103"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5630E037" w14:textId="77777777" w:rsidR="00347AAC" w:rsidRDefault="00347AAC">
            <w:pPr>
              <w:jc w:val="right"/>
              <w:rPr>
                <w:rFonts w:asciiTheme="minorEastAsia" w:eastAsiaTheme="minorEastAsia" w:hAnsiTheme="minorEastAsia"/>
                <w:sz w:val="18"/>
                <w:szCs w:val="18"/>
              </w:rPr>
            </w:pPr>
          </w:p>
        </w:tc>
      </w:tr>
      <w:tr w:rsidR="00347AAC" w14:paraId="1BCDEEFE" w14:textId="77777777" w:rsidTr="00BA7CDD">
        <w:tc>
          <w:tcPr>
            <w:tcW w:w="2137" w:type="pct"/>
            <w:shd w:val="pct10" w:color="auto" w:fill="FFFFFF" w:themeFill="background1"/>
            <w:vAlign w:val="center"/>
          </w:tcPr>
          <w:p w14:paraId="78805C9C"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62" w:type="pct"/>
            <w:shd w:val="clear" w:color="auto" w:fill="auto"/>
            <w:vAlign w:val="center"/>
          </w:tcPr>
          <w:p w14:paraId="6F6DB8A4"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5F51620A"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502AFA37" w14:textId="77777777" w:rsidR="00347AAC" w:rsidRDefault="00347AAC">
            <w:pPr>
              <w:jc w:val="right"/>
              <w:rPr>
                <w:rFonts w:asciiTheme="minorEastAsia" w:eastAsiaTheme="minorEastAsia" w:hAnsiTheme="minorEastAsia"/>
                <w:sz w:val="18"/>
                <w:szCs w:val="18"/>
              </w:rPr>
            </w:pPr>
          </w:p>
        </w:tc>
      </w:tr>
      <w:tr w:rsidR="00347AAC" w14:paraId="15028CD6" w14:textId="77777777" w:rsidTr="00BA7CDD">
        <w:tc>
          <w:tcPr>
            <w:tcW w:w="2137" w:type="pct"/>
            <w:shd w:val="pct10" w:color="auto" w:fill="FFFFFF" w:themeFill="background1"/>
            <w:vAlign w:val="center"/>
          </w:tcPr>
          <w:p w14:paraId="4656460A"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sz w:val="18"/>
                <w:szCs w:val="18"/>
              </w:rPr>
              <w:t>减：营业外支出</w:t>
            </w:r>
          </w:p>
        </w:tc>
        <w:tc>
          <w:tcPr>
            <w:tcW w:w="662" w:type="pct"/>
            <w:shd w:val="clear" w:color="auto" w:fill="auto"/>
            <w:vAlign w:val="center"/>
          </w:tcPr>
          <w:p w14:paraId="76C9B736"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33867AB2"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91DBDAE" w14:textId="77777777" w:rsidR="00347AAC" w:rsidRDefault="00347AAC">
            <w:pPr>
              <w:jc w:val="right"/>
              <w:rPr>
                <w:rFonts w:asciiTheme="minorEastAsia" w:eastAsiaTheme="minorEastAsia" w:hAnsiTheme="minorEastAsia"/>
                <w:sz w:val="18"/>
                <w:szCs w:val="18"/>
              </w:rPr>
            </w:pPr>
          </w:p>
        </w:tc>
      </w:tr>
      <w:tr w:rsidR="00347AAC" w14:paraId="37A9257E" w14:textId="77777777" w:rsidTr="00BA7CDD">
        <w:tc>
          <w:tcPr>
            <w:tcW w:w="2137" w:type="pct"/>
            <w:shd w:val="pct10" w:color="auto" w:fill="FFFFFF" w:themeFill="background1"/>
            <w:vAlign w:val="center"/>
          </w:tcPr>
          <w:p w14:paraId="1DE1B24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b/>
                <w:sz w:val="18"/>
                <w:szCs w:val="18"/>
              </w:rPr>
              <w:t>四、利润总额（亏损总额以“－”号填列）</w:t>
            </w:r>
          </w:p>
        </w:tc>
        <w:tc>
          <w:tcPr>
            <w:tcW w:w="662" w:type="pct"/>
            <w:shd w:val="clear" w:color="auto" w:fill="auto"/>
          </w:tcPr>
          <w:p w14:paraId="76821587"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7780C8E9"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2A89000" w14:textId="77777777" w:rsidR="00347AAC" w:rsidRDefault="00347AAC">
            <w:pPr>
              <w:jc w:val="right"/>
              <w:rPr>
                <w:rFonts w:asciiTheme="minorEastAsia" w:eastAsiaTheme="minorEastAsia" w:hAnsiTheme="minorEastAsia"/>
                <w:sz w:val="18"/>
                <w:szCs w:val="18"/>
              </w:rPr>
            </w:pPr>
          </w:p>
        </w:tc>
      </w:tr>
      <w:tr w:rsidR="00347AAC" w14:paraId="2DEED65E" w14:textId="77777777" w:rsidTr="00BA7CDD">
        <w:tc>
          <w:tcPr>
            <w:tcW w:w="2137" w:type="pct"/>
            <w:shd w:val="pct10" w:color="auto" w:fill="FFFFFF" w:themeFill="background1"/>
            <w:vAlign w:val="center"/>
          </w:tcPr>
          <w:p w14:paraId="6F103647"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62" w:type="pct"/>
            <w:shd w:val="clear" w:color="auto" w:fill="auto"/>
            <w:vAlign w:val="center"/>
          </w:tcPr>
          <w:p w14:paraId="5BFF2406"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6615D91D"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6F370CB1" w14:textId="77777777" w:rsidR="00347AAC" w:rsidRDefault="00347AAC">
            <w:pPr>
              <w:jc w:val="right"/>
              <w:rPr>
                <w:rFonts w:asciiTheme="minorEastAsia" w:eastAsiaTheme="minorEastAsia" w:hAnsiTheme="minorEastAsia"/>
                <w:sz w:val="18"/>
                <w:szCs w:val="18"/>
              </w:rPr>
            </w:pPr>
          </w:p>
        </w:tc>
      </w:tr>
      <w:tr w:rsidR="00347AAC" w14:paraId="3C75C2E7" w14:textId="77777777" w:rsidTr="00BA7CDD">
        <w:tc>
          <w:tcPr>
            <w:tcW w:w="2137" w:type="pct"/>
            <w:shd w:val="pct10" w:color="auto" w:fill="FFFFFF" w:themeFill="background1"/>
            <w:vAlign w:val="center"/>
          </w:tcPr>
          <w:p w14:paraId="3EA29590"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62" w:type="pct"/>
            <w:shd w:val="clear" w:color="auto" w:fill="auto"/>
          </w:tcPr>
          <w:p w14:paraId="7E507EBD"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11B1929"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37A12784" w14:textId="77777777" w:rsidR="00347AAC" w:rsidRDefault="00347AAC">
            <w:pPr>
              <w:jc w:val="right"/>
              <w:rPr>
                <w:rFonts w:asciiTheme="minorEastAsia" w:eastAsiaTheme="minorEastAsia" w:hAnsiTheme="minorEastAsia"/>
                <w:sz w:val="18"/>
                <w:szCs w:val="18"/>
              </w:rPr>
            </w:pPr>
          </w:p>
        </w:tc>
      </w:tr>
      <w:tr w:rsidR="00347AAC" w14:paraId="410F214A" w14:textId="77777777" w:rsidTr="00BA7CDD">
        <w:tc>
          <w:tcPr>
            <w:tcW w:w="2137" w:type="pct"/>
            <w:shd w:val="pct10" w:color="auto" w:fill="FFFFFF" w:themeFill="background1"/>
            <w:vAlign w:val="center"/>
          </w:tcPr>
          <w:p w14:paraId="0CC2EA7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2CAA9DB2" w14:textId="77777777" w:rsidR="00347AAC" w:rsidRDefault="00347AAC">
            <w:pPr>
              <w:jc w:val="right"/>
              <w:rPr>
                <w:rFonts w:asciiTheme="minorEastAsia" w:eastAsiaTheme="minorEastAsia" w:hAnsiTheme="minorEastAsia" w:cs="宋体"/>
                <w:color w:val="000000"/>
                <w:sz w:val="18"/>
                <w:szCs w:val="18"/>
              </w:rPr>
            </w:pPr>
          </w:p>
        </w:tc>
        <w:tc>
          <w:tcPr>
            <w:tcW w:w="1030" w:type="pct"/>
            <w:shd w:val="clear" w:color="auto" w:fill="auto"/>
          </w:tcPr>
          <w:p w14:paraId="287078CD"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7DD720B8" w14:textId="77777777" w:rsidR="00347AAC" w:rsidRDefault="00347AAC">
            <w:pPr>
              <w:jc w:val="right"/>
              <w:rPr>
                <w:rFonts w:asciiTheme="minorEastAsia" w:eastAsiaTheme="minorEastAsia" w:hAnsiTheme="minorEastAsia"/>
                <w:sz w:val="18"/>
                <w:szCs w:val="18"/>
              </w:rPr>
            </w:pPr>
          </w:p>
        </w:tc>
      </w:tr>
      <w:tr w:rsidR="00347AAC" w14:paraId="633598F4" w14:textId="77777777" w:rsidTr="00BA7CDD">
        <w:tc>
          <w:tcPr>
            <w:tcW w:w="2137" w:type="pct"/>
            <w:shd w:val="pct10" w:color="auto" w:fill="FFFFFF" w:themeFill="background1"/>
            <w:vAlign w:val="center"/>
          </w:tcPr>
          <w:p w14:paraId="7C7CE3D4"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14:paraId="5E3D34F3"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6D252EB5"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67DCD31" w14:textId="77777777" w:rsidR="00347AAC" w:rsidRDefault="00347AAC">
            <w:pPr>
              <w:jc w:val="right"/>
              <w:rPr>
                <w:rFonts w:asciiTheme="minorEastAsia" w:eastAsiaTheme="minorEastAsia" w:hAnsiTheme="minorEastAsia"/>
                <w:sz w:val="18"/>
                <w:szCs w:val="18"/>
              </w:rPr>
            </w:pPr>
          </w:p>
        </w:tc>
      </w:tr>
      <w:tr w:rsidR="00347AAC" w14:paraId="008DB0FE" w14:textId="77777777" w:rsidTr="00BA7CDD">
        <w:tc>
          <w:tcPr>
            <w:tcW w:w="2137" w:type="pct"/>
            <w:shd w:val="pct10" w:color="auto" w:fill="FFFFFF" w:themeFill="background1"/>
            <w:vAlign w:val="center"/>
          </w:tcPr>
          <w:p w14:paraId="1A39C5C6" w14:textId="77777777" w:rsidR="00347AAC" w:rsidRDefault="00091E47">
            <w:pPr>
              <w:ind w:firstLineChars="233" w:firstLine="419"/>
              <w:rPr>
                <w:rFonts w:asciiTheme="minorEastAsia" w:eastAsiaTheme="minorEastAsia" w:hAnsiTheme="minorEastAsia"/>
                <w:b/>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shd w:val="clear" w:color="auto" w:fill="auto"/>
          </w:tcPr>
          <w:p w14:paraId="3564FD72"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7E5BC0F2"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1060F82" w14:textId="77777777" w:rsidR="00347AAC" w:rsidRDefault="00347AAC">
            <w:pPr>
              <w:jc w:val="right"/>
              <w:rPr>
                <w:rFonts w:asciiTheme="minorEastAsia" w:eastAsiaTheme="minorEastAsia" w:hAnsiTheme="minorEastAsia"/>
                <w:sz w:val="18"/>
                <w:szCs w:val="18"/>
              </w:rPr>
            </w:pPr>
          </w:p>
        </w:tc>
      </w:tr>
      <w:tr w:rsidR="00347AAC" w14:paraId="192572D5" w14:textId="77777777" w:rsidTr="00BA7CDD">
        <w:tc>
          <w:tcPr>
            <w:tcW w:w="2137" w:type="pct"/>
            <w:shd w:val="pct10" w:color="auto" w:fill="FFFFFF" w:themeFill="background1"/>
            <w:vAlign w:val="center"/>
          </w:tcPr>
          <w:p w14:paraId="56CBADAE"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shd w:val="clear" w:color="auto" w:fill="auto"/>
          </w:tcPr>
          <w:p w14:paraId="5ED2C8E6"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5771F8F1"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A682A24" w14:textId="77777777" w:rsidR="00347AAC" w:rsidRDefault="00347AAC">
            <w:pPr>
              <w:jc w:val="right"/>
              <w:rPr>
                <w:rFonts w:asciiTheme="minorEastAsia" w:eastAsiaTheme="minorEastAsia" w:hAnsiTheme="minorEastAsia"/>
                <w:sz w:val="18"/>
                <w:szCs w:val="18"/>
              </w:rPr>
            </w:pPr>
          </w:p>
        </w:tc>
      </w:tr>
      <w:tr w:rsidR="00347AAC" w14:paraId="4F61C03A" w14:textId="77777777" w:rsidTr="00BA7CDD">
        <w:tc>
          <w:tcPr>
            <w:tcW w:w="2137" w:type="pct"/>
            <w:shd w:val="pct10" w:color="auto" w:fill="FFFFFF" w:themeFill="background1"/>
            <w:vAlign w:val="center"/>
          </w:tcPr>
          <w:p w14:paraId="4CB3215B"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2" w:type="pct"/>
            <w:shd w:val="clear" w:color="auto" w:fill="auto"/>
          </w:tcPr>
          <w:p w14:paraId="0F1380F2"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7A467211"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7B92F22E" w14:textId="77777777" w:rsidR="00347AAC" w:rsidRDefault="00347AAC">
            <w:pPr>
              <w:jc w:val="right"/>
              <w:rPr>
                <w:rFonts w:asciiTheme="minorEastAsia" w:eastAsiaTheme="minorEastAsia" w:hAnsiTheme="minorEastAsia"/>
                <w:sz w:val="18"/>
                <w:szCs w:val="18"/>
              </w:rPr>
            </w:pPr>
          </w:p>
        </w:tc>
      </w:tr>
      <w:tr w:rsidR="00347AAC" w14:paraId="30CACD20" w14:textId="77777777" w:rsidTr="00BA7CDD">
        <w:tc>
          <w:tcPr>
            <w:tcW w:w="2137" w:type="pct"/>
            <w:shd w:val="pct10" w:color="auto" w:fill="FFFFFF" w:themeFill="background1"/>
            <w:vAlign w:val="center"/>
          </w:tcPr>
          <w:p w14:paraId="74185219"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1.少数股东损益（净亏损以“－”号填列）</w:t>
            </w:r>
          </w:p>
        </w:tc>
        <w:tc>
          <w:tcPr>
            <w:tcW w:w="662" w:type="pct"/>
            <w:shd w:val="clear" w:color="auto" w:fill="auto"/>
          </w:tcPr>
          <w:p w14:paraId="641291E6"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37741878"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7BDB8D5B" w14:textId="77777777" w:rsidR="00347AAC" w:rsidRDefault="00347AAC">
            <w:pPr>
              <w:jc w:val="right"/>
              <w:rPr>
                <w:rFonts w:asciiTheme="minorEastAsia" w:eastAsiaTheme="minorEastAsia" w:hAnsiTheme="minorEastAsia"/>
                <w:sz w:val="18"/>
                <w:szCs w:val="18"/>
              </w:rPr>
            </w:pPr>
          </w:p>
        </w:tc>
      </w:tr>
      <w:tr w:rsidR="00347AAC" w14:paraId="21651F4D" w14:textId="77777777" w:rsidTr="00BA7CDD">
        <w:tc>
          <w:tcPr>
            <w:tcW w:w="2137" w:type="pct"/>
            <w:shd w:val="pct10" w:color="auto" w:fill="FFFFFF" w:themeFill="background1"/>
            <w:vAlign w:val="center"/>
          </w:tcPr>
          <w:p w14:paraId="6F2C2235"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2.归属于母公司所有者的净利润（净亏损以“－”号填列）</w:t>
            </w:r>
          </w:p>
        </w:tc>
        <w:tc>
          <w:tcPr>
            <w:tcW w:w="662" w:type="pct"/>
            <w:shd w:val="clear" w:color="auto" w:fill="auto"/>
          </w:tcPr>
          <w:p w14:paraId="0B294671"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498001D7"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ED37610" w14:textId="77777777" w:rsidR="00347AAC" w:rsidRDefault="00347AAC">
            <w:pPr>
              <w:jc w:val="right"/>
              <w:rPr>
                <w:rFonts w:asciiTheme="minorEastAsia" w:eastAsiaTheme="minorEastAsia" w:hAnsiTheme="minorEastAsia"/>
                <w:sz w:val="18"/>
                <w:szCs w:val="18"/>
              </w:rPr>
            </w:pPr>
          </w:p>
        </w:tc>
      </w:tr>
      <w:tr w:rsidR="00347AAC" w14:paraId="510ACC8D" w14:textId="77777777" w:rsidTr="00BA7CDD">
        <w:tc>
          <w:tcPr>
            <w:tcW w:w="2137" w:type="pct"/>
            <w:shd w:val="pct10" w:color="auto" w:fill="FFFFFF" w:themeFill="background1"/>
            <w:vAlign w:val="center"/>
          </w:tcPr>
          <w:p w14:paraId="3F6E9E7F"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b/>
                <w:sz w:val="18"/>
                <w:szCs w:val="18"/>
              </w:rPr>
              <w:t>六、其他综合收益的税后净额</w:t>
            </w:r>
          </w:p>
        </w:tc>
        <w:tc>
          <w:tcPr>
            <w:tcW w:w="662" w:type="pct"/>
            <w:shd w:val="clear" w:color="auto" w:fill="auto"/>
          </w:tcPr>
          <w:p w14:paraId="11C33998"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09852C54"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55023728" w14:textId="77777777" w:rsidR="00347AAC" w:rsidRDefault="00347AAC">
            <w:pPr>
              <w:jc w:val="right"/>
              <w:rPr>
                <w:rFonts w:asciiTheme="minorEastAsia" w:eastAsiaTheme="minorEastAsia" w:hAnsiTheme="minorEastAsia"/>
                <w:sz w:val="18"/>
                <w:szCs w:val="18"/>
              </w:rPr>
            </w:pPr>
          </w:p>
        </w:tc>
      </w:tr>
      <w:tr w:rsidR="00347AAC" w14:paraId="64D39F77" w14:textId="77777777" w:rsidTr="00BA7CDD">
        <w:tc>
          <w:tcPr>
            <w:tcW w:w="2137" w:type="pct"/>
            <w:shd w:val="pct10" w:color="auto" w:fill="FFFFFF" w:themeFill="background1"/>
            <w:vAlign w:val="center"/>
          </w:tcPr>
          <w:p w14:paraId="265620F4"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（一）归属于母公司所有者的其他综合收益的税后净额</w:t>
            </w:r>
          </w:p>
        </w:tc>
        <w:tc>
          <w:tcPr>
            <w:tcW w:w="662" w:type="pct"/>
            <w:shd w:val="clear" w:color="auto" w:fill="auto"/>
          </w:tcPr>
          <w:p w14:paraId="513B016A" w14:textId="77777777" w:rsidR="00347AAC" w:rsidRDefault="00347AAC">
            <w:pPr>
              <w:pStyle w:val="af0"/>
              <w:ind w:left="1260" w:hanging="420"/>
              <w:jc w:val="right"/>
              <w:rPr>
                <w:rFonts w:asciiTheme="minorEastAsia" w:eastAsiaTheme="minorEastAsia" w:hAnsiTheme="minorEastAsia"/>
              </w:rPr>
            </w:pPr>
          </w:p>
        </w:tc>
        <w:tc>
          <w:tcPr>
            <w:tcW w:w="1030" w:type="pct"/>
            <w:shd w:val="clear" w:color="auto" w:fill="auto"/>
          </w:tcPr>
          <w:p w14:paraId="5FB21201"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D6989AD" w14:textId="77777777" w:rsidR="00347AAC" w:rsidRDefault="00347AAC">
            <w:pPr>
              <w:jc w:val="right"/>
              <w:rPr>
                <w:rFonts w:asciiTheme="minorEastAsia" w:eastAsiaTheme="minorEastAsia" w:hAnsiTheme="minorEastAsia"/>
                <w:sz w:val="18"/>
                <w:szCs w:val="18"/>
              </w:rPr>
            </w:pPr>
          </w:p>
        </w:tc>
      </w:tr>
      <w:tr w:rsidR="00347AAC" w14:paraId="5ADE863E" w14:textId="77777777" w:rsidTr="00BA7CDD">
        <w:tc>
          <w:tcPr>
            <w:tcW w:w="2137" w:type="pct"/>
            <w:shd w:val="pct10" w:color="auto" w:fill="FFFFFF" w:themeFill="background1"/>
            <w:vAlign w:val="center"/>
          </w:tcPr>
          <w:p w14:paraId="25998E78"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1.以后不能重分类进损益的其他综合收益</w:t>
            </w:r>
          </w:p>
        </w:tc>
        <w:tc>
          <w:tcPr>
            <w:tcW w:w="662" w:type="pct"/>
            <w:shd w:val="clear" w:color="auto" w:fill="auto"/>
          </w:tcPr>
          <w:p w14:paraId="0EFB5D33"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C332B91"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321B42CD" w14:textId="77777777" w:rsidR="00347AAC" w:rsidRDefault="00347AAC">
            <w:pPr>
              <w:jc w:val="right"/>
              <w:rPr>
                <w:rFonts w:asciiTheme="minorEastAsia" w:eastAsiaTheme="minorEastAsia" w:hAnsiTheme="minorEastAsia"/>
                <w:sz w:val="18"/>
                <w:szCs w:val="18"/>
              </w:rPr>
            </w:pPr>
          </w:p>
        </w:tc>
      </w:tr>
      <w:tr w:rsidR="00347AAC" w14:paraId="32736FA6" w14:textId="77777777" w:rsidTr="00BA7CDD">
        <w:tc>
          <w:tcPr>
            <w:tcW w:w="2137" w:type="pct"/>
            <w:shd w:val="pct10" w:color="auto" w:fill="FFFFFF" w:themeFill="background1"/>
            <w:vAlign w:val="center"/>
          </w:tcPr>
          <w:p w14:paraId="25D0D536"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62" w:type="pct"/>
            <w:shd w:val="clear" w:color="auto" w:fill="auto"/>
          </w:tcPr>
          <w:p w14:paraId="5790468B"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4EF18BD"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7394E71E" w14:textId="77777777" w:rsidR="00347AAC" w:rsidRDefault="00347AAC">
            <w:pPr>
              <w:jc w:val="right"/>
              <w:rPr>
                <w:rFonts w:asciiTheme="minorEastAsia" w:eastAsiaTheme="minorEastAsia" w:hAnsiTheme="minorEastAsia"/>
                <w:sz w:val="18"/>
                <w:szCs w:val="18"/>
              </w:rPr>
            </w:pPr>
          </w:p>
        </w:tc>
      </w:tr>
      <w:tr w:rsidR="00347AAC" w14:paraId="7FFC7584" w14:textId="77777777" w:rsidTr="00BA7CDD">
        <w:tc>
          <w:tcPr>
            <w:tcW w:w="2137" w:type="pct"/>
            <w:shd w:val="pct10" w:color="auto" w:fill="FFFFFF" w:themeFill="background1"/>
            <w:vAlign w:val="center"/>
          </w:tcPr>
          <w:p w14:paraId="118EEFA0"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（2）权益法下不能转损益的其他综合收益</w:t>
            </w:r>
          </w:p>
        </w:tc>
        <w:tc>
          <w:tcPr>
            <w:tcW w:w="662" w:type="pct"/>
            <w:shd w:val="clear" w:color="auto" w:fill="auto"/>
          </w:tcPr>
          <w:p w14:paraId="338B8912"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0B163702"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6E48F56E" w14:textId="77777777" w:rsidR="00347AAC" w:rsidRDefault="00347AAC">
            <w:pPr>
              <w:jc w:val="right"/>
              <w:rPr>
                <w:rFonts w:asciiTheme="minorEastAsia" w:eastAsiaTheme="minorEastAsia" w:hAnsiTheme="minorEastAsia"/>
                <w:sz w:val="18"/>
                <w:szCs w:val="18"/>
              </w:rPr>
            </w:pPr>
          </w:p>
        </w:tc>
      </w:tr>
      <w:tr w:rsidR="00347AAC" w14:paraId="33C12C01" w14:textId="77777777" w:rsidTr="00BA7CDD">
        <w:tc>
          <w:tcPr>
            <w:tcW w:w="2137" w:type="pct"/>
            <w:shd w:val="pct10" w:color="auto" w:fill="FFFFFF" w:themeFill="background1"/>
            <w:vAlign w:val="center"/>
          </w:tcPr>
          <w:p w14:paraId="13355333"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（3）其他</w:t>
            </w:r>
            <w:r>
              <w:rPr>
                <w:rFonts w:asciiTheme="minorEastAsia" w:eastAsiaTheme="minorEastAsia" w:hAnsiTheme="minorEastAsia"/>
                <w:sz w:val="18"/>
                <w:szCs w:val="18"/>
              </w:rPr>
              <w:t>权益工具投资公允价值变动</w:t>
            </w:r>
          </w:p>
        </w:tc>
        <w:tc>
          <w:tcPr>
            <w:tcW w:w="662" w:type="pct"/>
            <w:shd w:val="clear" w:color="auto" w:fill="auto"/>
          </w:tcPr>
          <w:p w14:paraId="7FC583F2"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763D280"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B8F4E72" w14:textId="77777777" w:rsidR="00347AAC" w:rsidRDefault="00347AAC">
            <w:pPr>
              <w:jc w:val="right"/>
              <w:rPr>
                <w:rFonts w:asciiTheme="minorEastAsia" w:eastAsiaTheme="minorEastAsia" w:hAnsiTheme="minorEastAsia"/>
                <w:sz w:val="18"/>
                <w:szCs w:val="18"/>
              </w:rPr>
            </w:pPr>
          </w:p>
        </w:tc>
      </w:tr>
      <w:tr w:rsidR="00347AAC" w14:paraId="7AB79A94" w14:textId="77777777" w:rsidTr="00BA7CDD">
        <w:tc>
          <w:tcPr>
            <w:tcW w:w="2137" w:type="pct"/>
            <w:shd w:val="pct10" w:color="auto" w:fill="FFFFFF" w:themeFill="background1"/>
            <w:vAlign w:val="center"/>
          </w:tcPr>
          <w:p w14:paraId="14C1EBDF"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（4）企业</w:t>
            </w:r>
            <w:r>
              <w:rPr>
                <w:rFonts w:asciiTheme="minorEastAsia" w:eastAsiaTheme="minorEastAsia" w:hAnsiTheme="minorEastAsia"/>
                <w:sz w:val="18"/>
                <w:szCs w:val="18"/>
              </w:rPr>
              <w:t>自身信用风险公允价值变动</w:t>
            </w:r>
          </w:p>
        </w:tc>
        <w:tc>
          <w:tcPr>
            <w:tcW w:w="662" w:type="pct"/>
            <w:shd w:val="clear" w:color="auto" w:fill="auto"/>
          </w:tcPr>
          <w:p w14:paraId="6E8284C1"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202BC98A"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ADF7C7D" w14:textId="77777777" w:rsidR="00347AAC" w:rsidRDefault="00347AAC">
            <w:pPr>
              <w:jc w:val="right"/>
              <w:rPr>
                <w:rFonts w:asciiTheme="minorEastAsia" w:eastAsiaTheme="minorEastAsia" w:hAnsiTheme="minorEastAsia"/>
                <w:sz w:val="18"/>
                <w:szCs w:val="18"/>
              </w:rPr>
            </w:pPr>
          </w:p>
        </w:tc>
      </w:tr>
      <w:tr w:rsidR="00347AAC" w14:paraId="734F949E" w14:textId="77777777" w:rsidTr="00BA7CDD">
        <w:tc>
          <w:tcPr>
            <w:tcW w:w="2137" w:type="pct"/>
            <w:shd w:val="pct10" w:color="auto" w:fill="FFFFFF" w:themeFill="background1"/>
            <w:vAlign w:val="center"/>
          </w:tcPr>
          <w:p w14:paraId="70B2116E"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（5）其他</w:t>
            </w:r>
          </w:p>
        </w:tc>
        <w:tc>
          <w:tcPr>
            <w:tcW w:w="662" w:type="pct"/>
            <w:shd w:val="clear" w:color="auto" w:fill="auto"/>
          </w:tcPr>
          <w:p w14:paraId="7A5397ED"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3F85FBF"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A7E1DF2" w14:textId="77777777" w:rsidR="00347AAC" w:rsidRDefault="00347AAC">
            <w:pPr>
              <w:jc w:val="right"/>
              <w:rPr>
                <w:rFonts w:asciiTheme="minorEastAsia" w:eastAsiaTheme="minorEastAsia" w:hAnsiTheme="minorEastAsia"/>
                <w:sz w:val="18"/>
                <w:szCs w:val="18"/>
              </w:rPr>
            </w:pPr>
          </w:p>
        </w:tc>
      </w:tr>
      <w:tr w:rsidR="00347AAC" w14:paraId="0411D253" w14:textId="77777777" w:rsidTr="00BA7CDD">
        <w:tc>
          <w:tcPr>
            <w:tcW w:w="2137" w:type="pct"/>
            <w:shd w:val="pct10" w:color="auto" w:fill="FFFFFF" w:themeFill="background1"/>
            <w:vAlign w:val="center"/>
          </w:tcPr>
          <w:p w14:paraId="4F056B15"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sz w:val="18"/>
                <w:szCs w:val="18"/>
              </w:rPr>
              <w:t>以后将重分类进损益的其他综合收益</w:t>
            </w:r>
          </w:p>
        </w:tc>
        <w:tc>
          <w:tcPr>
            <w:tcW w:w="662" w:type="pct"/>
            <w:shd w:val="clear" w:color="auto" w:fill="auto"/>
          </w:tcPr>
          <w:p w14:paraId="1DE9DDDF"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2FF1744D"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5D0781F7" w14:textId="77777777" w:rsidR="00347AAC" w:rsidRDefault="00347AAC">
            <w:pPr>
              <w:jc w:val="right"/>
              <w:rPr>
                <w:rFonts w:asciiTheme="minorEastAsia" w:eastAsiaTheme="minorEastAsia" w:hAnsiTheme="minorEastAsia"/>
                <w:sz w:val="18"/>
                <w:szCs w:val="18"/>
              </w:rPr>
            </w:pPr>
          </w:p>
        </w:tc>
      </w:tr>
      <w:tr w:rsidR="00347AAC" w14:paraId="2EA5BF83" w14:textId="77777777" w:rsidTr="00BA7CDD">
        <w:tc>
          <w:tcPr>
            <w:tcW w:w="2137" w:type="pct"/>
            <w:shd w:val="pct10" w:color="auto" w:fill="FFFFFF" w:themeFill="background1"/>
            <w:vAlign w:val="center"/>
          </w:tcPr>
          <w:p w14:paraId="3ABE7BB7"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（1）权益法下可</w:t>
            </w:r>
            <w:r>
              <w:rPr>
                <w:rFonts w:asciiTheme="minorEastAsia" w:eastAsiaTheme="minorEastAsia" w:hAnsiTheme="minorEastAsia"/>
                <w:sz w:val="18"/>
                <w:szCs w:val="18"/>
              </w:rPr>
              <w:t>转</w:t>
            </w:r>
            <w:r>
              <w:rPr>
                <w:rFonts w:asciiTheme="minorEastAsia" w:eastAsiaTheme="minorEastAsia" w:hAnsiTheme="minorEastAsia" w:hint="eastAsia"/>
                <w:sz w:val="18"/>
                <w:szCs w:val="18"/>
              </w:rPr>
              <w:t>损益的其他综合收益</w:t>
            </w:r>
          </w:p>
        </w:tc>
        <w:tc>
          <w:tcPr>
            <w:tcW w:w="662" w:type="pct"/>
            <w:shd w:val="clear" w:color="auto" w:fill="auto"/>
          </w:tcPr>
          <w:p w14:paraId="389CF2D9"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81D40BA"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5490DDE" w14:textId="77777777" w:rsidR="00347AAC" w:rsidRDefault="00347AAC">
            <w:pPr>
              <w:jc w:val="right"/>
              <w:rPr>
                <w:rFonts w:asciiTheme="minorEastAsia" w:eastAsiaTheme="minorEastAsia" w:hAnsiTheme="minorEastAsia"/>
                <w:sz w:val="18"/>
                <w:szCs w:val="18"/>
              </w:rPr>
            </w:pPr>
          </w:p>
        </w:tc>
      </w:tr>
      <w:tr w:rsidR="00347AAC" w14:paraId="0B469DAB" w14:textId="77777777" w:rsidTr="00BA7CDD">
        <w:tc>
          <w:tcPr>
            <w:tcW w:w="2137" w:type="pct"/>
            <w:shd w:val="pct10" w:color="auto" w:fill="FFFFFF" w:themeFill="background1"/>
            <w:vAlign w:val="center"/>
          </w:tcPr>
          <w:p w14:paraId="27B0D178"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（2）其他</w:t>
            </w:r>
            <w:r>
              <w:rPr>
                <w:rFonts w:asciiTheme="minorEastAsia" w:eastAsiaTheme="minorEastAsia" w:hAnsiTheme="minorEastAsia"/>
                <w:sz w:val="18"/>
                <w:szCs w:val="18"/>
              </w:rPr>
              <w:t>债权投资公允价值变动</w:t>
            </w:r>
          </w:p>
        </w:tc>
        <w:tc>
          <w:tcPr>
            <w:tcW w:w="662" w:type="pct"/>
            <w:shd w:val="clear" w:color="auto" w:fill="auto"/>
          </w:tcPr>
          <w:p w14:paraId="4560AA02"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2866D828"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0C7F50AC" w14:textId="77777777" w:rsidR="00347AAC" w:rsidRDefault="00347AAC">
            <w:pPr>
              <w:jc w:val="right"/>
              <w:rPr>
                <w:rFonts w:asciiTheme="minorEastAsia" w:eastAsiaTheme="minorEastAsia" w:hAnsiTheme="minorEastAsia"/>
                <w:sz w:val="18"/>
                <w:szCs w:val="18"/>
              </w:rPr>
            </w:pPr>
          </w:p>
        </w:tc>
      </w:tr>
      <w:tr w:rsidR="00347AAC" w14:paraId="373D1224" w14:textId="77777777" w:rsidTr="00BA7CDD">
        <w:tc>
          <w:tcPr>
            <w:tcW w:w="2137" w:type="pct"/>
            <w:shd w:val="pct10" w:color="auto" w:fill="FFFFFF" w:themeFill="background1"/>
            <w:vAlign w:val="center"/>
          </w:tcPr>
          <w:p w14:paraId="2F1B7207"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w:t>
            </w:r>
            <w:r>
              <w:rPr>
                <w:rFonts w:asciiTheme="minorEastAsia" w:eastAsiaTheme="minorEastAsia" w:hAnsiTheme="minorEastAsia"/>
                <w:sz w:val="18"/>
                <w:szCs w:val="18"/>
              </w:rPr>
              <w:t>重分类计入其他综合收益的</w:t>
            </w:r>
            <w:r>
              <w:rPr>
                <w:rFonts w:asciiTheme="minorEastAsia" w:eastAsiaTheme="minorEastAsia" w:hAnsiTheme="minorEastAsia" w:hint="eastAsia"/>
                <w:sz w:val="18"/>
                <w:szCs w:val="18"/>
              </w:rPr>
              <w:t>金额</w:t>
            </w:r>
          </w:p>
        </w:tc>
        <w:tc>
          <w:tcPr>
            <w:tcW w:w="662" w:type="pct"/>
            <w:shd w:val="clear" w:color="auto" w:fill="auto"/>
          </w:tcPr>
          <w:p w14:paraId="4AF24644"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4B7E82BB"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F6A2C94" w14:textId="77777777" w:rsidR="00347AAC" w:rsidRDefault="00347AAC">
            <w:pPr>
              <w:jc w:val="right"/>
              <w:rPr>
                <w:rFonts w:asciiTheme="minorEastAsia" w:eastAsiaTheme="minorEastAsia" w:hAnsiTheme="minorEastAsia"/>
                <w:sz w:val="18"/>
                <w:szCs w:val="18"/>
              </w:rPr>
            </w:pPr>
          </w:p>
        </w:tc>
      </w:tr>
      <w:tr w:rsidR="00347AAC" w14:paraId="7B56D359" w14:textId="77777777" w:rsidTr="00BA7CDD">
        <w:tc>
          <w:tcPr>
            <w:tcW w:w="2137" w:type="pct"/>
            <w:shd w:val="pct10" w:color="auto" w:fill="FFFFFF" w:themeFill="background1"/>
            <w:vAlign w:val="center"/>
          </w:tcPr>
          <w:p w14:paraId="3CEDC9E4"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债权投资信用</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准备</w:t>
            </w:r>
          </w:p>
        </w:tc>
        <w:tc>
          <w:tcPr>
            <w:tcW w:w="662" w:type="pct"/>
            <w:shd w:val="clear" w:color="auto" w:fill="auto"/>
          </w:tcPr>
          <w:p w14:paraId="09670F5E"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1C52CF7"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145AD2D4" w14:textId="77777777" w:rsidR="00347AAC" w:rsidRDefault="00347AAC">
            <w:pPr>
              <w:jc w:val="right"/>
              <w:rPr>
                <w:rFonts w:asciiTheme="minorEastAsia" w:eastAsiaTheme="minorEastAsia" w:hAnsiTheme="minorEastAsia"/>
                <w:sz w:val="18"/>
                <w:szCs w:val="18"/>
              </w:rPr>
            </w:pPr>
          </w:p>
        </w:tc>
      </w:tr>
      <w:tr w:rsidR="00347AAC" w14:paraId="1853A9CF" w14:textId="77777777" w:rsidTr="00BA7CDD">
        <w:tc>
          <w:tcPr>
            <w:tcW w:w="2137" w:type="pct"/>
            <w:shd w:val="pct10" w:color="auto" w:fill="FFFFFF" w:themeFill="background1"/>
            <w:vAlign w:val="center"/>
          </w:tcPr>
          <w:p w14:paraId="4CF6F059"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w:t>
            </w:r>
            <w:r>
              <w:rPr>
                <w:rFonts w:asciiTheme="minorEastAsia" w:eastAsiaTheme="minorEastAsia" w:hAnsiTheme="minorEastAsia"/>
                <w:sz w:val="18"/>
                <w:szCs w:val="18"/>
              </w:rPr>
              <w:t>套期储备</w:t>
            </w:r>
          </w:p>
        </w:tc>
        <w:tc>
          <w:tcPr>
            <w:tcW w:w="662" w:type="pct"/>
            <w:shd w:val="clear" w:color="auto" w:fill="auto"/>
          </w:tcPr>
          <w:p w14:paraId="386F5947"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22C0D58E"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5ACD7D7A" w14:textId="77777777" w:rsidR="00347AAC" w:rsidRDefault="00347AAC">
            <w:pPr>
              <w:jc w:val="right"/>
              <w:rPr>
                <w:rFonts w:asciiTheme="minorEastAsia" w:eastAsiaTheme="minorEastAsia" w:hAnsiTheme="minorEastAsia"/>
                <w:sz w:val="18"/>
                <w:szCs w:val="18"/>
              </w:rPr>
            </w:pPr>
          </w:p>
        </w:tc>
      </w:tr>
      <w:tr w:rsidR="00347AAC" w14:paraId="6727AAA4" w14:textId="77777777" w:rsidTr="00BA7CDD">
        <w:tc>
          <w:tcPr>
            <w:tcW w:w="2137" w:type="pct"/>
            <w:shd w:val="pct10" w:color="auto" w:fill="FFFFFF" w:themeFill="background1"/>
            <w:vAlign w:val="center"/>
          </w:tcPr>
          <w:p w14:paraId="5CA620AC"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（6）外币财务报表折算差额</w:t>
            </w:r>
          </w:p>
        </w:tc>
        <w:tc>
          <w:tcPr>
            <w:tcW w:w="662" w:type="pct"/>
            <w:shd w:val="clear" w:color="auto" w:fill="auto"/>
          </w:tcPr>
          <w:p w14:paraId="6C404258"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83E1E54"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021E802B" w14:textId="77777777" w:rsidR="00347AAC" w:rsidRDefault="00347AAC">
            <w:pPr>
              <w:jc w:val="right"/>
              <w:rPr>
                <w:rFonts w:asciiTheme="minorEastAsia" w:eastAsiaTheme="minorEastAsia" w:hAnsiTheme="minorEastAsia"/>
                <w:sz w:val="18"/>
                <w:szCs w:val="18"/>
              </w:rPr>
            </w:pPr>
          </w:p>
        </w:tc>
      </w:tr>
      <w:tr w:rsidR="00347AAC" w14:paraId="48EC8242" w14:textId="77777777" w:rsidTr="00BA7CDD">
        <w:tc>
          <w:tcPr>
            <w:tcW w:w="2137" w:type="pct"/>
            <w:shd w:val="pct10" w:color="auto" w:fill="FFFFFF" w:themeFill="background1"/>
            <w:vAlign w:val="center"/>
          </w:tcPr>
          <w:p w14:paraId="77CA382F"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（7）其他</w:t>
            </w:r>
          </w:p>
        </w:tc>
        <w:tc>
          <w:tcPr>
            <w:tcW w:w="662" w:type="pct"/>
            <w:shd w:val="clear" w:color="auto" w:fill="auto"/>
          </w:tcPr>
          <w:p w14:paraId="23DA556B"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0A0BA48B"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7BB42496" w14:textId="77777777" w:rsidR="00347AAC" w:rsidRDefault="00347AAC">
            <w:pPr>
              <w:jc w:val="right"/>
              <w:rPr>
                <w:rFonts w:asciiTheme="minorEastAsia" w:eastAsiaTheme="minorEastAsia" w:hAnsiTheme="minorEastAsia"/>
                <w:sz w:val="18"/>
                <w:szCs w:val="18"/>
              </w:rPr>
            </w:pPr>
          </w:p>
        </w:tc>
      </w:tr>
      <w:tr w:rsidR="00347AAC" w14:paraId="5C743CB1" w14:textId="77777777" w:rsidTr="00BA7CDD">
        <w:tc>
          <w:tcPr>
            <w:tcW w:w="2137" w:type="pct"/>
            <w:shd w:val="pct10" w:color="auto" w:fill="FFFFFF" w:themeFill="background1"/>
            <w:vAlign w:val="center"/>
          </w:tcPr>
          <w:p w14:paraId="344DE9E1"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2C1236A7"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1C77D4F"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6D1F14F7" w14:textId="77777777" w:rsidR="00347AAC" w:rsidRDefault="00347AAC">
            <w:pPr>
              <w:jc w:val="right"/>
              <w:rPr>
                <w:rFonts w:asciiTheme="minorEastAsia" w:eastAsiaTheme="minorEastAsia" w:hAnsiTheme="minorEastAsia"/>
                <w:sz w:val="18"/>
                <w:szCs w:val="18"/>
              </w:rPr>
            </w:pPr>
          </w:p>
        </w:tc>
      </w:tr>
      <w:tr w:rsidR="00347AAC" w14:paraId="0800949E" w14:textId="77777777" w:rsidTr="00BA7CDD">
        <w:tc>
          <w:tcPr>
            <w:tcW w:w="2137" w:type="pct"/>
            <w:shd w:val="pct10" w:color="auto" w:fill="FFFFFF" w:themeFill="background1"/>
            <w:vAlign w:val="center"/>
          </w:tcPr>
          <w:p w14:paraId="724940F8"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7F4E4ECB"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7A31C6BE"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62A250BF" w14:textId="77777777" w:rsidR="00347AAC" w:rsidRDefault="00347AAC">
            <w:pPr>
              <w:jc w:val="right"/>
              <w:rPr>
                <w:rFonts w:asciiTheme="minorEastAsia" w:eastAsiaTheme="minorEastAsia" w:hAnsiTheme="minorEastAsia"/>
                <w:sz w:val="18"/>
                <w:szCs w:val="18"/>
              </w:rPr>
            </w:pPr>
          </w:p>
        </w:tc>
      </w:tr>
      <w:tr w:rsidR="00347AAC" w14:paraId="26C55CFB" w14:textId="77777777" w:rsidTr="00BA7CDD">
        <w:tc>
          <w:tcPr>
            <w:tcW w:w="2137" w:type="pct"/>
            <w:shd w:val="pct10" w:color="auto" w:fill="FFFFFF" w:themeFill="background1"/>
            <w:vAlign w:val="center"/>
          </w:tcPr>
          <w:p w14:paraId="19523416"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w:t>
            </w:r>
            <w:r>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01A4FCCC"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3182D88E"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03BA8D24" w14:textId="77777777" w:rsidR="00347AAC" w:rsidRDefault="00347AAC">
            <w:pPr>
              <w:jc w:val="right"/>
              <w:rPr>
                <w:rFonts w:asciiTheme="minorEastAsia" w:eastAsiaTheme="minorEastAsia" w:hAnsiTheme="minorEastAsia"/>
                <w:sz w:val="18"/>
                <w:szCs w:val="18"/>
              </w:rPr>
            </w:pPr>
          </w:p>
        </w:tc>
      </w:tr>
      <w:tr w:rsidR="00347AAC" w14:paraId="7E7ECDA4" w14:textId="77777777" w:rsidTr="00BA7CDD">
        <w:tc>
          <w:tcPr>
            <w:tcW w:w="2137" w:type="pct"/>
            <w:shd w:val="pct10" w:color="auto" w:fill="FFFFFF" w:themeFill="background1"/>
            <w:vAlign w:val="center"/>
          </w:tcPr>
          <w:p w14:paraId="7C8CE288" w14:textId="77777777" w:rsidR="00347AAC" w:rsidRDefault="00091E47">
            <w:pPr>
              <w:rPr>
                <w:rFonts w:asciiTheme="minorEastAsia" w:eastAsiaTheme="minorEastAsia" w:hAnsiTheme="minorEastAsia"/>
                <w:b/>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43DB7FB1"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56BE8A55"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66CDC155" w14:textId="77777777" w:rsidR="00347AAC" w:rsidRDefault="00347AAC">
            <w:pPr>
              <w:jc w:val="right"/>
              <w:rPr>
                <w:rFonts w:asciiTheme="minorEastAsia" w:eastAsiaTheme="minorEastAsia" w:hAnsiTheme="minorEastAsia"/>
                <w:sz w:val="18"/>
                <w:szCs w:val="18"/>
              </w:rPr>
            </w:pPr>
          </w:p>
        </w:tc>
      </w:tr>
      <w:tr w:rsidR="00347AAC" w14:paraId="3DEFA3B8" w14:textId="77777777" w:rsidTr="00BA7CDD">
        <w:tc>
          <w:tcPr>
            <w:tcW w:w="2137" w:type="pct"/>
            <w:shd w:val="pct10" w:color="auto" w:fill="FFFFFF" w:themeFill="background1"/>
            <w:vAlign w:val="center"/>
          </w:tcPr>
          <w:p w14:paraId="61A3FEC4"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b/>
                <w:sz w:val="18"/>
                <w:szCs w:val="18"/>
              </w:rPr>
              <w:t>八、每股收益：</w:t>
            </w:r>
          </w:p>
        </w:tc>
        <w:tc>
          <w:tcPr>
            <w:tcW w:w="662" w:type="pct"/>
            <w:shd w:val="clear" w:color="auto" w:fill="auto"/>
          </w:tcPr>
          <w:p w14:paraId="6B719E82"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00DAE45B"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687725BD" w14:textId="77777777" w:rsidR="00347AAC" w:rsidRDefault="00347AAC">
            <w:pPr>
              <w:jc w:val="right"/>
              <w:rPr>
                <w:rFonts w:asciiTheme="minorEastAsia" w:eastAsiaTheme="minorEastAsia" w:hAnsiTheme="minorEastAsia"/>
                <w:sz w:val="18"/>
                <w:szCs w:val="18"/>
              </w:rPr>
            </w:pPr>
          </w:p>
        </w:tc>
      </w:tr>
      <w:tr w:rsidR="00347AAC" w14:paraId="28232D33" w14:textId="77777777" w:rsidTr="00BA7CDD">
        <w:tc>
          <w:tcPr>
            <w:tcW w:w="2137" w:type="pct"/>
            <w:shd w:val="pct10" w:color="auto" w:fill="FFFFFF" w:themeFill="background1"/>
            <w:vAlign w:val="center"/>
          </w:tcPr>
          <w:p w14:paraId="2D68A9E7"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lastRenderedPageBreak/>
              <w:t>（一）基本每股收益（元/股）</w:t>
            </w:r>
          </w:p>
        </w:tc>
        <w:tc>
          <w:tcPr>
            <w:tcW w:w="662" w:type="pct"/>
            <w:shd w:val="clear" w:color="auto" w:fill="auto"/>
          </w:tcPr>
          <w:p w14:paraId="234AD784"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093A9934"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281426D9" w14:textId="77777777" w:rsidR="00347AAC" w:rsidRDefault="00347AAC">
            <w:pPr>
              <w:jc w:val="right"/>
              <w:rPr>
                <w:rFonts w:asciiTheme="minorEastAsia" w:eastAsiaTheme="minorEastAsia" w:hAnsiTheme="minorEastAsia"/>
                <w:sz w:val="18"/>
                <w:szCs w:val="18"/>
              </w:rPr>
            </w:pPr>
          </w:p>
        </w:tc>
      </w:tr>
      <w:tr w:rsidR="00347AAC" w14:paraId="5E6E7495" w14:textId="77777777" w:rsidTr="00BA7CDD">
        <w:tc>
          <w:tcPr>
            <w:tcW w:w="2137" w:type="pct"/>
            <w:shd w:val="pct10" w:color="auto" w:fill="FFFFFF" w:themeFill="background1"/>
            <w:vAlign w:val="center"/>
          </w:tcPr>
          <w:p w14:paraId="6889B340"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sz w:val="18"/>
                <w:szCs w:val="18"/>
              </w:rPr>
              <w:t>（二）稀释每股收益（元/股）</w:t>
            </w:r>
          </w:p>
        </w:tc>
        <w:tc>
          <w:tcPr>
            <w:tcW w:w="662" w:type="pct"/>
            <w:shd w:val="clear" w:color="auto" w:fill="auto"/>
            <w:vAlign w:val="center"/>
          </w:tcPr>
          <w:p w14:paraId="05AE8129" w14:textId="77777777" w:rsidR="00347AAC" w:rsidRDefault="00347AAC">
            <w:pPr>
              <w:jc w:val="right"/>
              <w:rPr>
                <w:rFonts w:asciiTheme="minorEastAsia" w:eastAsiaTheme="minorEastAsia" w:hAnsiTheme="minorEastAsia"/>
                <w:sz w:val="18"/>
                <w:szCs w:val="18"/>
              </w:rPr>
            </w:pPr>
          </w:p>
        </w:tc>
        <w:tc>
          <w:tcPr>
            <w:tcW w:w="1030" w:type="pct"/>
            <w:shd w:val="clear" w:color="auto" w:fill="auto"/>
          </w:tcPr>
          <w:p w14:paraId="129DAC62" w14:textId="77777777" w:rsidR="00347AAC" w:rsidRDefault="00347AAC">
            <w:pPr>
              <w:jc w:val="right"/>
              <w:rPr>
                <w:rFonts w:asciiTheme="minorEastAsia" w:eastAsiaTheme="minorEastAsia" w:hAnsiTheme="minorEastAsia"/>
                <w:sz w:val="18"/>
                <w:szCs w:val="18"/>
              </w:rPr>
            </w:pPr>
          </w:p>
        </w:tc>
        <w:tc>
          <w:tcPr>
            <w:tcW w:w="1172" w:type="pct"/>
            <w:shd w:val="clear" w:color="auto" w:fill="auto"/>
          </w:tcPr>
          <w:p w14:paraId="45EADEB4" w14:textId="77777777" w:rsidR="00347AAC" w:rsidRDefault="00347AAC">
            <w:pPr>
              <w:jc w:val="right"/>
              <w:rPr>
                <w:rFonts w:asciiTheme="minorEastAsia" w:eastAsiaTheme="minorEastAsia" w:hAnsiTheme="minorEastAsia"/>
                <w:sz w:val="18"/>
                <w:szCs w:val="18"/>
              </w:rPr>
            </w:pPr>
          </w:p>
        </w:tc>
      </w:tr>
    </w:tbl>
    <w:p w14:paraId="4E7B6620" w14:textId="77777777" w:rsidR="00347AAC" w:rsidRDefault="00091E47">
      <w:pPr>
        <w:widowControl/>
        <w:jc w:val="left"/>
        <w:rPr>
          <w:sz w:val="18"/>
          <w:szCs w:val="18"/>
        </w:rPr>
      </w:pPr>
      <w:r>
        <w:rPr>
          <w:sz w:val="18"/>
          <w:szCs w:val="18"/>
        </w:rPr>
        <w:t xml:space="preserve">　</w:t>
      </w:r>
    </w:p>
    <w:p w14:paraId="6F09A5F9" w14:textId="77777777" w:rsidR="00347AAC" w:rsidRDefault="00091E47">
      <w:pPr>
        <w:widowControl/>
        <w:jc w:val="left"/>
        <w:rPr>
          <w:rFonts w:asciiTheme="minorEastAsia" w:eastAsiaTheme="minorEastAsia" w:hAnsiTheme="minorEastAsia" w:cs="宋体"/>
          <w:kern w:val="0"/>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6031452E" w14:textId="77777777" w:rsidR="00347AAC" w:rsidRDefault="00091E47">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（四）母公司利润表</w:t>
      </w:r>
    </w:p>
    <w:p w14:paraId="5D37DC23" w14:textId="77777777" w:rsidR="00347AAC" w:rsidRDefault="00091E47">
      <w:pPr>
        <w:ind w:left="6720" w:firstLine="420"/>
        <w:jc w:val="right"/>
      </w:pPr>
      <w:r>
        <w:rPr>
          <w:rFonts w:hint="eastAsia"/>
        </w:rPr>
        <w:t>单位</w:t>
      </w:r>
      <w:r>
        <w:t>：元</w:t>
      </w:r>
    </w:p>
    <w:tbl>
      <w:tblPr>
        <w:tblW w:w="580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241"/>
        <w:gridCol w:w="1977"/>
        <w:gridCol w:w="2018"/>
      </w:tblGrid>
      <w:tr w:rsidR="00BA7CDD" w14:paraId="08648ED3" w14:textId="77777777">
        <w:tc>
          <w:tcPr>
            <w:tcW w:w="2283" w:type="pct"/>
            <w:tcBorders>
              <w:bottom w:val="single" w:sz="4" w:space="0" w:color="5B9BD5" w:themeColor="accent1"/>
            </w:tcBorders>
            <w:shd w:val="pct10" w:color="auto" w:fill="FFFFFF" w:themeFill="background1"/>
            <w:vAlign w:val="center"/>
          </w:tcPr>
          <w:p w14:paraId="4305102B"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4" w:type="pct"/>
            <w:shd w:val="pct10" w:color="auto" w:fill="FFFFFF" w:themeFill="background1"/>
            <w:vAlign w:val="center"/>
          </w:tcPr>
          <w:p w14:paraId="344A1937"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6" w:type="pct"/>
            <w:shd w:val="pct10" w:color="auto" w:fill="FFFFFF" w:themeFill="background1"/>
          </w:tcPr>
          <w:p w14:paraId="19B6136C" w14:textId="72FE9823"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2年</w:t>
            </w:r>
          </w:p>
        </w:tc>
        <w:tc>
          <w:tcPr>
            <w:tcW w:w="1047" w:type="pct"/>
            <w:shd w:val="pct10" w:color="auto" w:fill="FFFFFF" w:themeFill="background1"/>
            <w:vAlign w:val="center"/>
          </w:tcPr>
          <w:p w14:paraId="7913D1CD" w14:textId="4D02740D"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1年</w:t>
            </w:r>
          </w:p>
        </w:tc>
      </w:tr>
      <w:tr w:rsidR="00347AAC" w14:paraId="60365A70" w14:textId="77777777">
        <w:tc>
          <w:tcPr>
            <w:tcW w:w="2283" w:type="pct"/>
            <w:shd w:val="pct10" w:color="auto" w:fill="FFFFFF" w:themeFill="background1"/>
            <w:vAlign w:val="center"/>
          </w:tcPr>
          <w:p w14:paraId="14C7F71E"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4" w:type="pct"/>
            <w:shd w:val="clear" w:color="auto" w:fill="auto"/>
          </w:tcPr>
          <w:p w14:paraId="565FF1CB" w14:textId="77777777" w:rsidR="00347AAC" w:rsidRDefault="00347AAC">
            <w:pPr>
              <w:rPr>
                <w:rFonts w:asciiTheme="minorEastAsia" w:eastAsiaTheme="minorEastAsia" w:hAnsiTheme="minorEastAsia"/>
                <w:sz w:val="18"/>
                <w:szCs w:val="18"/>
              </w:rPr>
            </w:pPr>
          </w:p>
        </w:tc>
        <w:tc>
          <w:tcPr>
            <w:tcW w:w="1026" w:type="pct"/>
            <w:shd w:val="clear" w:color="auto" w:fill="auto"/>
          </w:tcPr>
          <w:p w14:paraId="39CBE5EB" w14:textId="77777777" w:rsidR="00347AAC" w:rsidRDefault="00347AAC">
            <w:pPr>
              <w:rPr>
                <w:rFonts w:asciiTheme="minorEastAsia" w:eastAsiaTheme="minorEastAsia" w:hAnsiTheme="minorEastAsia"/>
                <w:sz w:val="18"/>
                <w:szCs w:val="18"/>
              </w:rPr>
            </w:pPr>
          </w:p>
        </w:tc>
        <w:tc>
          <w:tcPr>
            <w:tcW w:w="1047" w:type="pct"/>
            <w:shd w:val="clear" w:color="auto" w:fill="auto"/>
          </w:tcPr>
          <w:p w14:paraId="5E4034CC" w14:textId="77777777" w:rsidR="00347AAC" w:rsidRDefault="00347AAC">
            <w:pPr>
              <w:rPr>
                <w:rFonts w:asciiTheme="minorEastAsia" w:eastAsiaTheme="minorEastAsia" w:hAnsiTheme="minorEastAsia"/>
                <w:sz w:val="18"/>
                <w:szCs w:val="18"/>
              </w:rPr>
            </w:pPr>
          </w:p>
        </w:tc>
      </w:tr>
      <w:tr w:rsidR="00347AAC" w14:paraId="747103DE" w14:textId="77777777">
        <w:tc>
          <w:tcPr>
            <w:tcW w:w="2283" w:type="pct"/>
            <w:shd w:val="pct10" w:color="auto" w:fill="FFFFFF" w:themeFill="background1"/>
            <w:vAlign w:val="center"/>
          </w:tcPr>
          <w:p w14:paraId="20385CD9"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收入</w:t>
            </w:r>
          </w:p>
        </w:tc>
        <w:tc>
          <w:tcPr>
            <w:tcW w:w="644" w:type="pct"/>
            <w:shd w:val="clear" w:color="auto" w:fill="auto"/>
          </w:tcPr>
          <w:p w14:paraId="2D4EA25C" w14:textId="77777777" w:rsidR="00347AAC" w:rsidRDefault="00347AAC">
            <w:pPr>
              <w:rPr>
                <w:rFonts w:asciiTheme="minorEastAsia" w:eastAsiaTheme="minorEastAsia" w:hAnsiTheme="minorEastAsia"/>
                <w:sz w:val="18"/>
                <w:szCs w:val="18"/>
              </w:rPr>
            </w:pPr>
          </w:p>
        </w:tc>
        <w:tc>
          <w:tcPr>
            <w:tcW w:w="1026" w:type="pct"/>
            <w:shd w:val="clear" w:color="auto" w:fill="auto"/>
          </w:tcPr>
          <w:p w14:paraId="3CB77FBC" w14:textId="77777777" w:rsidR="00347AAC" w:rsidRDefault="00347AAC">
            <w:pPr>
              <w:rPr>
                <w:rFonts w:asciiTheme="minorEastAsia" w:eastAsiaTheme="minorEastAsia" w:hAnsiTheme="minorEastAsia"/>
                <w:sz w:val="18"/>
                <w:szCs w:val="18"/>
              </w:rPr>
            </w:pPr>
          </w:p>
        </w:tc>
        <w:tc>
          <w:tcPr>
            <w:tcW w:w="1047" w:type="pct"/>
            <w:shd w:val="clear" w:color="auto" w:fill="auto"/>
          </w:tcPr>
          <w:p w14:paraId="66AC20BE" w14:textId="77777777" w:rsidR="00347AAC" w:rsidRDefault="00347AAC">
            <w:pPr>
              <w:rPr>
                <w:rFonts w:asciiTheme="minorEastAsia" w:eastAsiaTheme="minorEastAsia" w:hAnsiTheme="minorEastAsia"/>
                <w:sz w:val="18"/>
                <w:szCs w:val="18"/>
              </w:rPr>
            </w:pPr>
          </w:p>
        </w:tc>
      </w:tr>
      <w:tr w:rsidR="00347AAC" w14:paraId="0176BB92" w14:textId="77777777">
        <w:tc>
          <w:tcPr>
            <w:tcW w:w="2283" w:type="pct"/>
            <w:shd w:val="pct10" w:color="auto" w:fill="FFFFFF" w:themeFill="background1"/>
            <w:vAlign w:val="center"/>
          </w:tcPr>
          <w:p w14:paraId="2EAE5C9A"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已赚保费</w:t>
            </w:r>
          </w:p>
        </w:tc>
        <w:tc>
          <w:tcPr>
            <w:tcW w:w="644" w:type="pct"/>
            <w:shd w:val="clear" w:color="auto" w:fill="auto"/>
          </w:tcPr>
          <w:p w14:paraId="72234AA5" w14:textId="77777777" w:rsidR="00347AAC" w:rsidRDefault="00347AAC">
            <w:pPr>
              <w:rPr>
                <w:rFonts w:asciiTheme="minorEastAsia" w:eastAsiaTheme="minorEastAsia" w:hAnsiTheme="minorEastAsia"/>
                <w:sz w:val="18"/>
                <w:szCs w:val="18"/>
              </w:rPr>
            </w:pPr>
          </w:p>
        </w:tc>
        <w:tc>
          <w:tcPr>
            <w:tcW w:w="1026" w:type="pct"/>
            <w:shd w:val="clear" w:color="auto" w:fill="auto"/>
          </w:tcPr>
          <w:p w14:paraId="4EF39FD1" w14:textId="77777777" w:rsidR="00347AAC" w:rsidRDefault="00347AAC">
            <w:pPr>
              <w:rPr>
                <w:rFonts w:asciiTheme="minorEastAsia" w:eastAsiaTheme="minorEastAsia" w:hAnsiTheme="minorEastAsia"/>
                <w:sz w:val="18"/>
                <w:szCs w:val="18"/>
              </w:rPr>
            </w:pPr>
          </w:p>
        </w:tc>
        <w:tc>
          <w:tcPr>
            <w:tcW w:w="1047" w:type="pct"/>
            <w:shd w:val="clear" w:color="auto" w:fill="auto"/>
          </w:tcPr>
          <w:p w14:paraId="7346E2C6" w14:textId="77777777" w:rsidR="00347AAC" w:rsidRDefault="00347AAC">
            <w:pPr>
              <w:rPr>
                <w:rFonts w:asciiTheme="minorEastAsia" w:eastAsiaTheme="minorEastAsia" w:hAnsiTheme="minorEastAsia"/>
                <w:sz w:val="18"/>
                <w:szCs w:val="18"/>
              </w:rPr>
            </w:pPr>
          </w:p>
        </w:tc>
      </w:tr>
      <w:tr w:rsidR="00347AAC" w14:paraId="53F8386C" w14:textId="77777777">
        <w:tc>
          <w:tcPr>
            <w:tcW w:w="2283" w:type="pct"/>
            <w:shd w:val="pct10" w:color="auto" w:fill="FFFFFF" w:themeFill="background1"/>
            <w:vAlign w:val="center"/>
          </w:tcPr>
          <w:p w14:paraId="43068A69" w14:textId="77777777" w:rsidR="00347AAC" w:rsidRDefault="00091E47">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担保业务收入</w:t>
            </w:r>
          </w:p>
        </w:tc>
        <w:tc>
          <w:tcPr>
            <w:tcW w:w="644" w:type="pct"/>
            <w:shd w:val="clear" w:color="auto" w:fill="auto"/>
          </w:tcPr>
          <w:p w14:paraId="6CF8A4BA" w14:textId="77777777" w:rsidR="00347AAC" w:rsidRDefault="00347AAC">
            <w:pPr>
              <w:rPr>
                <w:rFonts w:asciiTheme="minorEastAsia" w:eastAsiaTheme="minorEastAsia" w:hAnsiTheme="minorEastAsia"/>
                <w:sz w:val="18"/>
                <w:szCs w:val="18"/>
              </w:rPr>
            </w:pPr>
          </w:p>
        </w:tc>
        <w:tc>
          <w:tcPr>
            <w:tcW w:w="1026" w:type="pct"/>
            <w:shd w:val="clear" w:color="auto" w:fill="auto"/>
          </w:tcPr>
          <w:p w14:paraId="19D45CEC" w14:textId="77777777" w:rsidR="00347AAC" w:rsidRDefault="00347AAC">
            <w:pPr>
              <w:rPr>
                <w:rFonts w:asciiTheme="minorEastAsia" w:eastAsiaTheme="minorEastAsia" w:hAnsiTheme="minorEastAsia"/>
                <w:sz w:val="18"/>
                <w:szCs w:val="18"/>
              </w:rPr>
            </w:pPr>
          </w:p>
        </w:tc>
        <w:tc>
          <w:tcPr>
            <w:tcW w:w="1047" w:type="pct"/>
            <w:shd w:val="clear" w:color="auto" w:fill="auto"/>
          </w:tcPr>
          <w:p w14:paraId="02FD8C33" w14:textId="77777777" w:rsidR="00347AAC" w:rsidRDefault="00347AAC">
            <w:pPr>
              <w:rPr>
                <w:rFonts w:asciiTheme="minorEastAsia" w:eastAsiaTheme="minorEastAsia" w:hAnsiTheme="minorEastAsia"/>
                <w:sz w:val="18"/>
                <w:szCs w:val="18"/>
              </w:rPr>
            </w:pPr>
          </w:p>
        </w:tc>
      </w:tr>
      <w:tr w:rsidR="00347AAC" w14:paraId="0C5ED98E" w14:textId="77777777">
        <w:tc>
          <w:tcPr>
            <w:tcW w:w="2283" w:type="pct"/>
            <w:shd w:val="pct10" w:color="auto" w:fill="FFFFFF" w:themeFill="background1"/>
            <w:vAlign w:val="center"/>
          </w:tcPr>
          <w:p w14:paraId="74997468"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color w:val="000000"/>
                <w:sz w:val="18"/>
                <w:szCs w:val="18"/>
              </w:rPr>
              <w:t xml:space="preserve">    </w:t>
            </w:r>
            <w:r>
              <w:rPr>
                <w:rFonts w:asciiTheme="minorEastAsia" w:eastAsiaTheme="minorEastAsia" w:hAnsiTheme="minorEastAsia" w:hint="eastAsia"/>
                <w:color w:val="000000"/>
                <w:sz w:val="18"/>
                <w:szCs w:val="18"/>
              </w:rPr>
              <w:t>其中：分保费收入</w:t>
            </w:r>
          </w:p>
        </w:tc>
        <w:tc>
          <w:tcPr>
            <w:tcW w:w="644" w:type="pct"/>
            <w:shd w:val="clear" w:color="auto" w:fill="auto"/>
          </w:tcPr>
          <w:p w14:paraId="3E139D36" w14:textId="77777777" w:rsidR="00347AAC" w:rsidRDefault="00347AAC">
            <w:pPr>
              <w:rPr>
                <w:rFonts w:asciiTheme="minorEastAsia" w:eastAsiaTheme="minorEastAsia" w:hAnsiTheme="minorEastAsia"/>
                <w:sz w:val="18"/>
                <w:szCs w:val="18"/>
              </w:rPr>
            </w:pPr>
          </w:p>
        </w:tc>
        <w:tc>
          <w:tcPr>
            <w:tcW w:w="1026" w:type="pct"/>
            <w:shd w:val="clear" w:color="auto" w:fill="auto"/>
          </w:tcPr>
          <w:p w14:paraId="1182FBF5" w14:textId="77777777" w:rsidR="00347AAC" w:rsidRDefault="00347AAC">
            <w:pPr>
              <w:rPr>
                <w:rFonts w:asciiTheme="minorEastAsia" w:eastAsiaTheme="minorEastAsia" w:hAnsiTheme="minorEastAsia"/>
                <w:sz w:val="18"/>
                <w:szCs w:val="18"/>
              </w:rPr>
            </w:pPr>
          </w:p>
        </w:tc>
        <w:tc>
          <w:tcPr>
            <w:tcW w:w="1047" w:type="pct"/>
            <w:shd w:val="clear" w:color="auto" w:fill="auto"/>
          </w:tcPr>
          <w:p w14:paraId="6908A996" w14:textId="77777777" w:rsidR="00347AAC" w:rsidRDefault="00347AAC">
            <w:pPr>
              <w:rPr>
                <w:rFonts w:asciiTheme="minorEastAsia" w:eastAsiaTheme="minorEastAsia" w:hAnsiTheme="minorEastAsia"/>
                <w:sz w:val="18"/>
                <w:szCs w:val="18"/>
              </w:rPr>
            </w:pPr>
          </w:p>
        </w:tc>
      </w:tr>
      <w:tr w:rsidR="00347AAC" w14:paraId="09B25678" w14:textId="77777777">
        <w:tc>
          <w:tcPr>
            <w:tcW w:w="2283" w:type="pct"/>
            <w:shd w:val="pct10" w:color="auto" w:fill="FFFFFF" w:themeFill="background1"/>
            <w:vAlign w:val="center"/>
          </w:tcPr>
          <w:p w14:paraId="2DCCCBF1" w14:textId="77777777" w:rsidR="00347AAC" w:rsidRDefault="00091E47">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减：分出担保费</w:t>
            </w:r>
          </w:p>
        </w:tc>
        <w:tc>
          <w:tcPr>
            <w:tcW w:w="644" w:type="pct"/>
            <w:shd w:val="clear" w:color="auto" w:fill="auto"/>
          </w:tcPr>
          <w:p w14:paraId="24B8AE99" w14:textId="77777777" w:rsidR="00347AAC" w:rsidRDefault="00347AAC">
            <w:pPr>
              <w:rPr>
                <w:rFonts w:asciiTheme="minorEastAsia" w:eastAsiaTheme="minorEastAsia" w:hAnsiTheme="minorEastAsia"/>
                <w:sz w:val="18"/>
                <w:szCs w:val="18"/>
              </w:rPr>
            </w:pPr>
          </w:p>
        </w:tc>
        <w:tc>
          <w:tcPr>
            <w:tcW w:w="1026" w:type="pct"/>
            <w:shd w:val="clear" w:color="auto" w:fill="auto"/>
          </w:tcPr>
          <w:p w14:paraId="5C0EF973" w14:textId="77777777" w:rsidR="00347AAC" w:rsidRDefault="00347AAC">
            <w:pPr>
              <w:rPr>
                <w:rFonts w:asciiTheme="minorEastAsia" w:eastAsiaTheme="minorEastAsia" w:hAnsiTheme="minorEastAsia"/>
                <w:sz w:val="18"/>
                <w:szCs w:val="18"/>
              </w:rPr>
            </w:pPr>
          </w:p>
        </w:tc>
        <w:tc>
          <w:tcPr>
            <w:tcW w:w="1047" w:type="pct"/>
            <w:shd w:val="clear" w:color="auto" w:fill="auto"/>
          </w:tcPr>
          <w:p w14:paraId="458490C3" w14:textId="77777777" w:rsidR="00347AAC" w:rsidRDefault="00347AAC">
            <w:pPr>
              <w:rPr>
                <w:rFonts w:asciiTheme="minorEastAsia" w:eastAsiaTheme="minorEastAsia" w:hAnsiTheme="minorEastAsia"/>
                <w:sz w:val="18"/>
                <w:szCs w:val="18"/>
              </w:rPr>
            </w:pPr>
          </w:p>
        </w:tc>
      </w:tr>
      <w:tr w:rsidR="00347AAC" w14:paraId="7F235E35" w14:textId="77777777">
        <w:tc>
          <w:tcPr>
            <w:tcW w:w="2283" w:type="pct"/>
            <w:shd w:val="pct10" w:color="auto" w:fill="FFFFFF" w:themeFill="background1"/>
            <w:vAlign w:val="center"/>
          </w:tcPr>
          <w:p w14:paraId="19ABF3F7" w14:textId="77777777" w:rsidR="00347AAC" w:rsidRDefault="00091E47">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减：提取未到期责任准备金</w:t>
            </w:r>
          </w:p>
        </w:tc>
        <w:tc>
          <w:tcPr>
            <w:tcW w:w="644" w:type="pct"/>
            <w:shd w:val="clear" w:color="auto" w:fill="auto"/>
          </w:tcPr>
          <w:p w14:paraId="74BB114F" w14:textId="77777777" w:rsidR="00347AAC" w:rsidRDefault="00347AAC">
            <w:pPr>
              <w:rPr>
                <w:rFonts w:asciiTheme="minorEastAsia" w:eastAsiaTheme="minorEastAsia" w:hAnsiTheme="minorEastAsia"/>
                <w:sz w:val="18"/>
                <w:szCs w:val="18"/>
              </w:rPr>
            </w:pPr>
          </w:p>
        </w:tc>
        <w:tc>
          <w:tcPr>
            <w:tcW w:w="1026" w:type="pct"/>
            <w:shd w:val="clear" w:color="auto" w:fill="auto"/>
          </w:tcPr>
          <w:p w14:paraId="479407F3" w14:textId="77777777" w:rsidR="00347AAC" w:rsidRDefault="00347AAC">
            <w:pPr>
              <w:rPr>
                <w:rFonts w:asciiTheme="minorEastAsia" w:eastAsiaTheme="minorEastAsia" w:hAnsiTheme="minorEastAsia"/>
                <w:sz w:val="18"/>
                <w:szCs w:val="18"/>
              </w:rPr>
            </w:pPr>
          </w:p>
        </w:tc>
        <w:tc>
          <w:tcPr>
            <w:tcW w:w="1047" w:type="pct"/>
            <w:shd w:val="clear" w:color="auto" w:fill="auto"/>
          </w:tcPr>
          <w:p w14:paraId="1501BFAF" w14:textId="77777777" w:rsidR="00347AAC" w:rsidRDefault="00347AAC">
            <w:pPr>
              <w:rPr>
                <w:rFonts w:asciiTheme="minorEastAsia" w:eastAsiaTheme="minorEastAsia" w:hAnsiTheme="minorEastAsia"/>
                <w:sz w:val="18"/>
                <w:szCs w:val="18"/>
              </w:rPr>
            </w:pPr>
          </w:p>
        </w:tc>
      </w:tr>
      <w:tr w:rsidR="00347AAC" w14:paraId="2C7852A3" w14:textId="77777777">
        <w:tc>
          <w:tcPr>
            <w:tcW w:w="2283" w:type="pct"/>
            <w:shd w:val="pct10" w:color="auto" w:fill="FFFFFF" w:themeFill="background1"/>
            <w:vAlign w:val="center"/>
          </w:tcPr>
          <w:p w14:paraId="0AE21BF5"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投资收益（损失以“－”号填列）</w:t>
            </w:r>
          </w:p>
        </w:tc>
        <w:tc>
          <w:tcPr>
            <w:tcW w:w="644" w:type="pct"/>
            <w:shd w:val="clear" w:color="auto" w:fill="auto"/>
          </w:tcPr>
          <w:p w14:paraId="1F572D7E" w14:textId="77777777" w:rsidR="00347AAC" w:rsidRDefault="00347AAC">
            <w:pPr>
              <w:rPr>
                <w:rFonts w:asciiTheme="minorEastAsia" w:eastAsiaTheme="minorEastAsia" w:hAnsiTheme="minorEastAsia"/>
                <w:sz w:val="18"/>
                <w:szCs w:val="18"/>
              </w:rPr>
            </w:pPr>
          </w:p>
        </w:tc>
        <w:tc>
          <w:tcPr>
            <w:tcW w:w="1026" w:type="pct"/>
            <w:shd w:val="clear" w:color="auto" w:fill="auto"/>
          </w:tcPr>
          <w:p w14:paraId="6E790A0C" w14:textId="77777777" w:rsidR="00347AAC" w:rsidRDefault="00347AAC">
            <w:pPr>
              <w:rPr>
                <w:rFonts w:asciiTheme="minorEastAsia" w:eastAsiaTheme="minorEastAsia" w:hAnsiTheme="minorEastAsia"/>
                <w:sz w:val="18"/>
                <w:szCs w:val="18"/>
              </w:rPr>
            </w:pPr>
          </w:p>
        </w:tc>
        <w:tc>
          <w:tcPr>
            <w:tcW w:w="1047" w:type="pct"/>
            <w:shd w:val="clear" w:color="auto" w:fill="auto"/>
          </w:tcPr>
          <w:p w14:paraId="34834EF1" w14:textId="77777777" w:rsidR="00347AAC" w:rsidRDefault="00347AAC">
            <w:pPr>
              <w:rPr>
                <w:rFonts w:asciiTheme="minorEastAsia" w:eastAsiaTheme="minorEastAsia" w:hAnsiTheme="minorEastAsia"/>
                <w:sz w:val="18"/>
                <w:szCs w:val="18"/>
              </w:rPr>
            </w:pPr>
          </w:p>
        </w:tc>
      </w:tr>
      <w:tr w:rsidR="00347AAC" w14:paraId="2B7F5609" w14:textId="77777777">
        <w:tc>
          <w:tcPr>
            <w:tcW w:w="2283" w:type="pct"/>
            <w:shd w:val="pct10" w:color="auto" w:fill="FFFFFF" w:themeFill="background1"/>
            <w:vAlign w:val="center"/>
          </w:tcPr>
          <w:p w14:paraId="1F06FDF3" w14:textId="05AD40E7" w:rsidR="00347AAC" w:rsidRDefault="00091E47">
            <w:pPr>
              <w:rPr>
                <w:rFonts w:asciiTheme="minorEastAsia" w:eastAsiaTheme="minorEastAsia" w:hAnsiTheme="minorEastAsia"/>
                <w:b/>
                <w:sz w:val="18"/>
                <w:szCs w:val="18"/>
              </w:rPr>
            </w:pPr>
            <w:r>
              <w:rPr>
                <w:rFonts w:asciiTheme="minorEastAsia" w:eastAsiaTheme="minorEastAsia" w:hAnsiTheme="minorEastAsia"/>
                <w:sz w:val="18"/>
                <w:szCs w:val="18"/>
              </w:rPr>
              <w:t xml:space="preserve">  其中：对联营企业和合营企业的投资收益</w:t>
            </w:r>
            <w:r w:rsidR="00947CA8">
              <w:rPr>
                <w:rFonts w:ascii="宋体" w:hAnsi="宋体" w:hint="eastAsia"/>
                <w:sz w:val="18"/>
                <w:szCs w:val="18"/>
              </w:rPr>
              <w:t>（损失以“－”号填列）</w:t>
            </w:r>
          </w:p>
        </w:tc>
        <w:tc>
          <w:tcPr>
            <w:tcW w:w="644" w:type="pct"/>
            <w:shd w:val="clear" w:color="auto" w:fill="auto"/>
          </w:tcPr>
          <w:p w14:paraId="6A4918BC" w14:textId="77777777" w:rsidR="00347AAC" w:rsidRDefault="00347AAC">
            <w:pPr>
              <w:rPr>
                <w:rFonts w:asciiTheme="minorEastAsia" w:eastAsiaTheme="minorEastAsia" w:hAnsiTheme="minorEastAsia"/>
                <w:sz w:val="18"/>
                <w:szCs w:val="18"/>
              </w:rPr>
            </w:pPr>
          </w:p>
        </w:tc>
        <w:tc>
          <w:tcPr>
            <w:tcW w:w="1026" w:type="pct"/>
            <w:shd w:val="clear" w:color="auto" w:fill="auto"/>
          </w:tcPr>
          <w:p w14:paraId="1146CCC0" w14:textId="77777777" w:rsidR="00347AAC" w:rsidRDefault="00347AAC">
            <w:pPr>
              <w:rPr>
                <w:rFonts w:asciiTheme="minorEastAsia" w:eastAsiaTheme="minorEastAsia" w:hAnsiTheme="minorEastAsia"/>
                <w:sz w:val="18"/>
                <w:szCs w:val="18"/>
              </w:rPr>
            </w:pPr>
          </w:p>
        </w:tc>
        <w:tc>
          <w:tcPr>
            <w:tcW w:w="1047" w:type="pct"/>
            <w:shd w:val="clear" w:color="auto" w:fill="auto"/>
          </w:tcPr>
          <w:p w14:paraId="64299D2B" w14:textId="77777777" w:rsidR="00347AAC" w:rsidRDefault="00347AAC">
            <w:pPr>
              <w:rPr>
                <w:rFonts w:asciiTheme="minorEastAsia" w:eastAsiaTheme="minorEastAsia" w:hAnsiTheme="minorEastAsia"/>
                <w:sz w:val="18"/>
                <w:szCs w:val="18"/>
              </w:rPr>
            </w:pPr>
          </w:p>
        </w:tc>
      </w:tr>
      <w:tr w:rsidR="00347AAC" w14:paraId="72DB4B48" w14:textId="77777777">
        <w:tc>
          <w:tcPr>
            <w:tcW w:w="2283" w:type="pct"/>
            <w:shd w:val="pct10" w:color="auto" w:fill="FFFFFF" w:themeFill="background1"/>
            <w:vAlign w:val="center"/>
          </w:tcPr>
          <w:p w14:paraId="4F1461D3" w14:textId="77777777" w:rsidR="00347AAC" w:rsidRDefault="00091E47">
            <w:pPr>
              <w:ind w:leftChars="353" w:left="741"/>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w:t>
            </w:r>
            <w:r>
              <w:rPr>
                <w:rFonts w:asciiTheme="minorEastAsia" w:eastAsiaTheme="minorEastAsia" w:hAnsiTheme="minorEastAsia"/>
                <w:sz w:val="18"/>
                <w:szCs w:val="18"/>
              </w:rPr>
              <w:t>计量</w:t>
            </w:r>
            <w:r>
              <w:rPr>
                <w:rFonts w:asciiTheme="minorEastAsia" w:eastAsiaTheme="minorEastAsia" w:hAnsiTheme="minorEastAsia" w:hint="eastAsia"/>
                <w:sz w:val="18"/>
                <w:szCs w:val="18"/>
              </w:rPr>
              <w:t>的</w:t>
            </w:r>
            <w:r>
              <w:rPr>
                <w:rFonts w:asciiTheme="minorEastAsia" w:eastAsiaTheme="minorEastAsia" w:hAnsiTheme="minorEastAsia"/>
                <w:sz w:val="18"/>
                <w:szCs w:val="18"/>
              </w:rPr>
              <w:t>金融资产终止确认产生的收益（</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以“</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填列</w:t>
            </w:r>
            <w:r>
              <w:rPr>
                <w:rFonts w:asciiTheme="minorEastAsia" w:eastAsiaTheme="minorEastAsia" w:hAnsiTheme="minorEastAsia"/>
                <w:sz w:val="18"/>
                <w:szCs w:val="18"/>
              </w:rPr>
              <w:t>）</w:t>
            </w:r>
          </w:p>
        </w:tc>
        <w:tc>
          <w:tcPr>
            <w:tcW w:w="644" w:type="pct"/>
            <w:shd w:val="clear" w:color="auto" w:fill="auto"/>
          </w:tcPr>
          <w:p w14:paraId="5BF9AB3A" w14:textId="77777777" w:rsidR="00347AAC" w:rsidRDefault="00347AAC">
            <w:pPr>
              <w:rPr>
                <w:rFonts w:asciiTheme="minorEastAsia" w:eastAsiaTheme="minorEastAsia" w:hAnsiTheme="minorEastAsia"/>
                <w:sz w:val="18"/>
                <w:szCs w:val="18"/>
              </w:rPr>
            </w:pPr>
          </w:p>
        </w:tc>
        <w:tc>
          <w:tcPr>
            <w:tcW w:w="1026" w:type="pct"/>
            <w:shd w:val="clear" w:color="auto" w:fill="auto"/>
          </w:tcPr>
          <w:p w14:paraId="142AA62A" w14:textId="77777777" w:rsidR="00347AAC" w:rsidRDefault="00347AAC">
            <w:pPr>
              <w:rPr>
                <w:rFonts w:asciiTheme="minorEastAsia" w:eastAsiaTheme="minorEastAsia" w:hAnsiTheme="minorEastAsia"/>
                <w:sz w:val="18"/>
                <w:szCs w:val="18"/>
              </w:rPr>
            </w:pPr>
          </w:p>
        </w:tc>
        <w:tc>
          <w:tcPr>
            <w:tcW w:w="1047" w:type="pct"/>
            <w:shd w:val="clear" w:color="auto" w:fill="auto"/>
          </w:tcPr>
          <w:p w14:paraId="433567C8" w14:textId="77777777" w:rsidR="00347AAC" w:rsidRDefault="00347AAC">
            <w:pPr>
              <w:rPr>
                <w:rFonts w:asciiTheme="minorEastAsia" w:eastAsiaTheme="minorEastAsia" w:hAnsiTheme="minorEastAsia"/>
                <w:sz w:val="18"/>
                <w:szCs w:val="18"/>
              </w:rPr>
            </w:pPr>
          </w:p>
        </w:tc>
      </w:tr>
      <w:tr w:rsidR="00347AAC" w14:paraId="4EED9E83" w14:textId="77777777">
        <w:tc>
          <w:tcPr>
            <w:tcW w:w="2283" w:type="pct"/>
            <w:shd w:val="pct10" w:color="auto" w:fill="FFFFFF" w:themeFill="background1"/>
            <w:vAlign w:val="center"/>
          </w:tcPr>
          <w:p w14:paraId="61E3EB0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w:t>
            </w:r>
            <w:r>
              <w:rPr>
                <w:rFonts w:asciiTheme="minorEastAsia" w:eastAsiaTheme="minorEastAsia" w:hAnsiTheme="minorEastAsia"/>
                <w:sz w:val="18"/>
                <w:szCs w:val="18"/>
              </w:rPr>
              <w:t>收益</w:t>
            </w:r>
            <w:r>
              <w:rPr>
                <w:rFonts w:asciiTheme="minorEastAsia" w:eastAsiaTheme="minorEastAsia" w:hAnsiTheme="minorEastAsia" w:hint="eastAsia"/>
                <w:sz w:val="18"/>
                <w:szCs w:val="18"/>
              </w:rPr>
              <w:t>（损失以“－”号填列）</w:t>
            </w:r>
          </w:p>
        </w:tc>
        <w:tc>
          <w:tcPr>
            <w:tcW w:w="644" w:type="pct"/>
            <w:shd w:val="clear" w:color="auto" w:fill="auto"/>
          </w:tcPr>
          <w:p w14:paraId="7FBBB49E" w14:textId="77777777" w:rsidR="00347AAC" w:rsidRDefault="00347AAC">
            <w:pPr>
              <w:rPr>
                <w:rFonts w:asciiTheme="minorEastAsia" w:eastAsiaTheme="minorEastAsia" w:hAnsiTheme="minorEastAsia"/>
                <w:sz w:val="18"/>
                <w:szCs w:val="18"/>
              </w:rPr>
            </w:pPr>
          </w:p>
        </w:tc>
        <w:tc>
          <w:tcPr>
            <w:tcW w:w="1026" w:type="pct"/>
            <w:shd w:val="clear" w:color="auto" w:fill="auto"/>
          </w:tcPr>
          <w:p w14:paraId="5F0D0C21" w14:textId="77777777" w:rsidR="00347AAC" w:rsidRDefault="00347AAC">
            <w:pPr>
              <w:rPr>
                <w:rFonts w:asciiTheme="minorEastAsia" w:eastAsiaTheme="minorEastAsia" w:hAnsiTheme="minorEastAsia"/>
                <w:sz w:val="18"/>
                <w:szCs w:val="18"/>
              </w:rPr>
            </w:pPr>
          </w:p>
        </w:tc>
        <w:tc>
          <w:tcPr>
            <w:tcW w:w="1047" w:type="pct"/>
            <w:shd w:val="clear" w:color="auto" w:fill="auto"/>
          </w:tcPr>
          <w:p w14:paraId="12973C36" w14:textId="77777777" w:rsidR="00347AAC" w:rsidRDefault="00347AAC">
            <w:pPr>
              <w:rPr>
                <w:rFonts w:asciiTheme="minorEastAsia" w:eastAsiaTheme="minorEastAsia" w:hAnsiTheme="minorEastAsia"/>
                <w:sz w:val="18"/>
                <w:szCs w:val="18"/>
              </w:rPr>
            </w:pPr>
          </w:p>
        </w:tc>
      </w:tr>
      <w:tr w:rsidR="00347AAC" w14:paraId="3422561D" w14:textId="77777777">
        <w:tc>
          <w:tcPr>
            <w:tcW w:w="2283" w:type="pct"/>
            <w:shd w:val="pct10" w:color="auto" w:fill="FFFFFF" w:themeFill="background1"/>
            <w:vAlign w:val="center"/>
          </w:tcPr>
          <w:p w14:paraId="0CE6D897"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收益</w:t>
            </w:r>
          </w:p>
        </w:tc>
        <w:tc>
          <w:tcPr>
            <w:tcW w:w="644" w:type="pct"/>
            <w:shd w:val="clear" w:color="auto" w:fill="auto"/>
          </w:tcPr>
          <w:p w14:paraId="0F0FD9E6" w14:textId="77777777" w:rsidR="00347AAC" w:rsidRDefault="00347AAC">
            <w:pPr>
              <w:rPr>
                <w:rFonts w:asciiTheme="minorEastAsia" w:eastAsiaTheme="minorEastAsia" w:hAnsiTheme="minorEastAsia"/>
                <w:sz w:val="18"/>
                <w:szCs w:val="18"/>
              </w:rPr>
            </w:pPr>
          </w:p>
        </w:tc>
        <w:tc>
          <w:tcPr>
            <w:tcW w:w="1026" w:type="pct"/>
            <w:shd w:val="clear" w:color="auto" w:fill="auto"/>
          </w:tcPr>
          <w:p w14:paraId="6E26F324" w14:textId="77777777" w:rsidR="00347AAC" w:rsidRDefault="00347AAC">
            <w:pPr>
              <w:rPr>
                <w:rFonts w:asciiTheme="minorEastAsia" w:eastAsiaTheme="minorEastAsia" w:hAnsiTheme="minorEastAsia"/>
                <w:sz w:val="18"/>
                <w:szCs w:val="18"/>
              </w:rPr>
            </w:pPr>
          </w:p>
        </w:tc>
        <w:tc>
          <w:tcPr>
            <w:tcW w:w="1047" w:type="pct"/>
            <w:shd w:val="clear" w:color="auto" w:fill="auto"/>
          </w:tcPr>
          <w:p w14:paraId="674A9AD2" w14:textId="77777777" w:rsidR="00347AAC" w:rsidRDefault="00347AAC">
            <w:pPr>
              <w:rPr>
                <w:rFonts w:asciiTheme="minorEastAsia" w:eastAsiaTheme="minorEastAsia" w:hAnsiTheme="minorEastAsia"/>
                <w:sz w:val="18"/>
                <w:szCs w:val="18"/>
              </w:rPr>
            </w:pPr>
          </w:p>
        </w:tc>
      </w:tr>
      <w:tr w:rsidR="00347AAC" w14:paraId="5A69FD2D" w14:textId="77777777">
        <w:tc>
          <w:tcPr>
            <w:tcW w:w="2283" w:type="pct"/>
            <w:shd w:val="pct10" w:color="auto" w:fill="FFFFFF" w:themeFill="background1"/>
            <w:vAlign w:val="center"/>
          </w:tcPr>
          <w:p w14:paraId="244E58A0"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公允价值变动收益（损失以“－”号填列）</w:t>
            </w:r>
          </w:p>
        </w:tc>
        <w:tc>
          <w:tcPr>
            <w:tcW w:w="644" w:type="pct"/>
            <w:shd w:val="clear" w:color="auto" w:fill="auto"/>
          </w:tcPr>
          <w:p w14:paraId="6CAAAD8A" w14:textId="77777777" w:rsidR="00347AAC" w:rsidRDefault="00347AAC">
            <w:pPr>
              <w:rPr>
                <w:rFonts w:asciiTheme="minorEastAsia" w:eastAsiaTheme="minorEastAsia" w:hAnsiTheme="minorEastAsia"/>
                <w:sz w:val="18"/>
                <w:szCs w:val="18"/>
              </w:rPr>
            </w:pPr>
          </w:p>
        </w:tc>
        <w:tc>
          <w:tcPr>
            <w:tcW w:w="1026" w:type="pct"/>
            <w:shd w:val="clear" w:color="auto" w:fill="auto"/>
          </w:tcPr>
          <w:p w14:paraId="6AD088E8" w14:textId="77777777" w:rsidR="00347AAC" w:rsidRDefault="00347AAC">
            <w:pPr>
              <w:rPr>
                <w:rFonts w:asciiTheme="minorEastAsia" w:eastAsiaTheme="minorEastAsia" w:hAnsiTheme="minorEastAsia"/>
                <w:sz w:val="18"/>
                <w:szCs w:val="18"/>
              </w:rPr>
            </w:pPr>
          </w:p>
        </w:tc>
        <w:tc>
          <w:tcPr>
            <w:tcW w:w="1047" w:type="pct"/>
            <w:shd w:val="clear" w:color="auto" w:fill="auto"/>
          </w:tcPr>
          <w:p w14:paraId="5D211D32" w14:textId="77777777" w:rsidR="00347AAC" w:rsidRDefault="00347AAC">
            <w:pPr>
              <w:rPr>
                <w:rFonts w:asciiTheme="minorEastAsia" w:eastAsiaTheme="minorEastAsia" w:hAnsiTheme="minorEastAsia"/>
                <w:sz w:val="18"/>
                <w:szCs w:val="18"/>
              </w:rPr>
            </w:pPr>
          </w:p>
        </w:tc>
      </w:tr>
      <w:tr w:rsidR="00347AAC" w14:paraId="587E43C0" w14:textId="77777777">
        <w:tc>
          <w:tcPr>
            <w:tcW w:w="2283" w:type="pct"/>
            <w:shd w:val="pct10" w:color="auto" w:fill="FFFFFF" w:themeFill="background1"/>
            <w:vAlign w:val="center"/>
          </w:tcPr>
          <w:p w14:paraId="2F228469"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sz w:val="18"/>
                <w:szCs w:val="18"/>
              </w:rPr>
              <w:t>-”号填列）</w:t>
            </w:r>
          </w:p>
        </w:tc>
        <w:tc>
          <w:tcPr>
            <w:tcW w:w="644" w:type="pct"/>
            <w:shd w:val="clear" w:color="auto" w:fill="auto"/>
          </w:tcPr>
          <w:p w14:paraId="5A3E7A8C" w14:textId="77777777" w:rsidR="00347AAC" w:rsidRDefault="00347AAC">
            <w:pPr>
              <w:rPr>
                <w:rFonts w:asciiTheme="minorEastAsia" w:eastAsiaTheme="minorEastAsia" w:hAnsiTheme="minorEastAsia"/>
                <w:sz w:val="18"/>
                <w:szCs w:val="18"/>
              </w:rPr>
            </w:pPr>
          </w:p>
        </w:tc>
        <w:tc>
          <w:tcPr>
            <w:tcW w:w="1026" w:type="pct"/>
            <w:shd w:val="clear" w:color="auto" w:fill="auto"/>
          </w:tcPr>
          <w:p w14:paraId="29F034DD" w14:textId="77777777" w:rsidR="00347AAC" w:rsidRDefault="00347AAC">
            <w:pPr>
              <w:rPr>
                <w:rFonts w:asciiTheme="minorEastAsia" w:eastAsiaTheme="minorEastAsia" w:hAnsiTheme="minorEastAsia"/>
                <w:sz w:val="18"/>
                <w:szCs w:val="18"/>
              </w:rPr>
            </w:pPr>
          </w:p>
        </w:tc>
        <w:tc>
          <w:tcPr>
            <w:tcW w:w="1047" w:type="pct"/>
            <w:shd w:val="clear" w:color="auto" w:fill="auto"/>
          </w:tcPr>
          <w:p w14:paraId="7F28BA41" w14:textId="77777777" w:rsidR="00347AAC" w:rsidRDefault="00347AAC">
            <w:pPr>
              <w:rPr>
                <w:rFonts w:asciiTheme="minorEastAsia" w:eastAsiaTheme="minorEastAsia" w:hAnsiTheme="minorEastAsia"/>
                <w:sz w:val="18"/>
                <w:szCs w:val="18"/>
              </w:rPr>
            </w:pPr>
          </w:p>
        </w:tc>
      </w:tr>
      <w:tr w:rsidR="00347AAC" w14:paraId="3F75C413" w14:textId="77777777">
        <w:tc>
          <w:tcPr>
            <w:tcW w:w="2283" w:type="pct"/>
            <w:shd w:val="pct10" w:color="auto" w:fill="FFFFFF" w:themeFill="background1"/>
            <w:vAlign w:val="center"/>
          </w:tcPr>
          <w:p w14:paraId="7EFA0B91"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业务收入</w:t>
            </w:r>
          </w:p>
        </w:tc>
        <w:tc>
          <w:tcPr>
            <w:tcW w:w="644" w:type="pct"/>
            <w:shd w:val="clear" w:color="auto" w:fill="auto"/>
          </w:tcPr>
          <w:p w14:paraId="599AAC51" w14:textId="77777777" w:rsidR="00347AAC" w:rsidRDefault="00347AAC">
            <w:pPr>
              <w:rPr>
                <w:rFonts w:asciiTheme="minorEastAsia" w:eastAsiaTheme="minorEastAsia" w:hAnsiTheme="minorEastAsia"/>
                <w:sz w:val="18"/>
                <w:szCs w:val="18"/>
              </w:rPr>
            </w:pPr>
          </w:p>
        </w:tc>
        <w:tc>
          <w:tcPr>
            <w:tcW w:w="1026" w:type="pct"/>
            <w:shd w:val="clear" w:color="auto" w:fill="auto"/>
          </w:tcPr>
          <w:p w14:paraId="1DD175F8" w14:textId="77777777" w:rsidR="00347AAC" w:rsidRDefault="00347AAC">
            <w:pPr>
              <w:rPr>
                <w:rFonts w:asciiTheme="minorEastAsia" w:eastAsiaTheme="minorEastAsia" w:hAnsiTheme="minorEastAsia"/>
                <w:sz w:val="18"/>
                <w:szCs w:val="18"/>
              </w:rPr>
            </w:pPr>
          </w:p>
        </w:tc>
        <w:tc>
          <w:tcPr>
            <w:tcW w:w="1047" w:type="pct"/>
            <w:shd w:val="clear" w:color="auto" w:fill="auto"/>
          </w:tcPr>
          <w:p w14:paraId="07A77D12" w14:textId="77777777" w:rsidR="00347AAC" w:rsidRDefault="00347AAC">
            <w:pPr>
              <w:rPr>
                <w:rFonts w:asciiTheme="minorEastAsia" w:eastAsiaTheme="minorEastAsia" w:hAnsiTheme="minorEastAsia"/>
                <w:sz w:val="18"/>
                <w:szCs w:val="18"/>
              </w:rPr>
            </w:pPr>
          </w:p>
        </w:tc>
      </w:tr>
      <w:tr w:rsidR="00347AAC" w14:paraId="0FD9635F" w14:textId="77777777">
        <w:tc>
          <w:tcPr>
            <w:tcW w:w="2283" w:type="pct"/>
            <w:shd w:val="pct10" w:color="auto" w:fill="FFFFFF" w:themeFill="background1"/>
            <w:vAlign w:val="center"/>
          </w:tcPr>
          <w:p w14:paraId="23EFF102"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sz w:val="18"/>
                <w:szCs w:val="18"/>
              </w:rPr>
              <w:t>-”号填列）</w:t>
            </w:r>
          </w:p>
        </w:tc>
        <w:tc>
          <w:tcPr>
            <w:tcW w:w="644" w:type="pct"/>
            <w:shd w:val="clear" w:color="auto" w:fill="auto"/>
          </w:tcPr>
          <w:p w14:paraId="46FDA6FA" w14:textId="77777777" w:rsidR="00347AAC" w:rsidRDefault="00347AAC">
            <w:pPr>
              <w:rPr>
                <w:rFonts w:asciiTheme="minorEastAsia" w:eastAsiaTheme="minorEastAsia" w:hAnsiTheme="minorEastAsia"/>
                <w:sz w:val="18"/>
                <w:szCs w:val="18"/>
              </w:rPr>
            </w:pPr>
          </w:p>
        </w:tc>
        <w:tc>
          <w:tcPr>
            <w:tcW w:w="1026" w:type="pct"/>
            <w:shd w:val="clear" w:color="auto" w:fill="auto"/>
          </w:tcPr>
          <w:p w14:paraId="0BFBA914" w14:textId="77777777" w:rsidR="00347AAC" w:rsidRDefault="00347AAC">
            <w:pPr>
              <w:rPr>
                <w:rFonts w:asciiTheme="minorEastAsia" w:eastAsiaTheme="minorEastAsia" w:hAnsiTheme="minorEastAsia"/>
                <w:sz w:val="18"/>
                <w:szCs w:val="18"/>
              </w:rPr>
            </w:pPr>
          </w:p>
        </w:tc>
        <w:tc>
          <w:tcPr>
            <w:tcW w:w="1047" w:type="pct"/>
            <w:shd w:val="clear" w:color="auto" w:fill="auto"/>
          </w:tcPr>
          <w:p w14:paraId="50921917" w14:textId="77777777" w:rsidR="00347AAC" w:rsidRDefault="00347AAC">
            <w:pPr>
              <w:rPr>
                <w:rFonts w:asciiTheme="minorEastAsia" w:eastAsiaTheme="minorEastAsia" w:hAnsiTheme="minorEastAsia"/>
                <w:sz w:val="18"/>
                <w:szCs w:val="18"/>
              </w:rPr>
            </w:pPr>
          </w:p>
        </w:tc>
      </w:tr>
      <w:tr w:rsidR="00347AAC" w14:paraId="228D3C95" w14:textId="77777777">
        <w:tc>
          <w:tcPr>
            <w:tcW w:w="2283" w:type="pct"/>
            <w:shd w:val="pct10" w:color="auto" w:fill="FFFFFF" w:themeFill="background1"/>
            <w:vAlign w:val="center"/>
          </w:tcPr>
          <w:p w14:paraId="21C5E916"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二、营业总支出</w:t>
            </w:r>
          </w:p>
        </w:tc>
        <w:tc>
          <w:tcPr>
            <w:tcW w:w="644" w:type="pct"/>
            <w:shd w:val="clear" w:color="auto" w:fill="auto"/>
          </w:tcPr>
          <w:p w14:paraId="408BC5F6" w14:textId="77777777" w:rsidR="00347AAC" w:rsidRDefault="00347AAC">
            <w:pPr>
              <w:jc w:val="right"/>
              <w:rPr>
                <w:rFonts w:asciiTheme="minorEastAsia" w:eastAsiaTheme="minorEastAsia" w:hAnsiTheme="minorEastAsia"/>
                <w:sz w:val="18"/>
                <w:szCs w:val="18"/>
              </w:rPr>
            </w:pPr>
          </w:p>
        </w:tc>
        <w:tc>
          <w:tcPr>
            <w:tcW w:w="1026" w:type="pct"/>
            <w:shd w:val="clear" w:color="auto" w:fill="auto"/>
          </w:tcPr>
          <w:p w14:paraId="4D364775"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36602C38" w14:textId="77777777" w:rsidR="00347AAC" w:rsidRDefault="00347AAC">
            <w:pPr>
              <w:jc w:val="right"/>
              <w:rPr>
                <w:rFonts w:asciiTheme="minorEastAsia" w:eastAsiaTheme="minorEastAsia" w:hAnsiTheme="minorEastAsia"/>
                <w:sz w:val="18"/>
                <w:szCs w:val="18"/>
              </w:rPr>
            </w:pPr>
          </w:p>
        </w:tc>
      </w:tr>
      <w:tr w:rsidR="00347AAC" w14:paraId="188FB386" w14:textId="77777777">
        <w:tc>
          <w:tcPr>
            <w:tcW w:w="2283" w:type="pct"/>
            <w:shd w:val="pct10" w:color="auto" w:fill="FFFFFF" w:themeFill="background1"/>
            <w:vAlign w:val="center"/>
          </w:tcPr>
          <w:p w14:paraId="1F59EA9C"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4" w:type="pct"/>
            <w:shd w:val="clear" w:color="auto" w:fill="auto"/>
          </w:tcPr>
          <w:p w14:paraId="578A2B47" w14:textId="77777777" w:rsidR="00347AAC" w:rsidRDefault="00347AAC">
            <w:pPr>
              <w:jc w:val="right"/>
              <w:rPr>
                <w:rFonts w:asciiTheme="minorEastAsia" w:eastAsiaTheme="minorEastAsia" w:hAnsiTheme="minorEastAsia"/>
                <w:sz w:val="18"/>
                <w:szCs w:val="18"/>
              </w:rPr>
            </w:pPr>
          </w:p>
        </w:tc>
        <w:tc>
          <w:tcPr>
            <w:tcW w:w="1026" w:type="pct"/>
            <w:shd w:val="clear" w:color="auto" w:fill="auto"/>
          </w:tcPr>
          <w:p w14:paraId="6AAB1D01"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4184A3E1" w14:textId="77777777" w:rsidR="00347AAC" w:rsidRDefault="00347AAC">
            <w:pPr>
              <w:jc w:val="right"/>
              <w:rPr>
                <w:rFonts w:asciiTheme="minorEastAsia" w:eastAsiaTheme="minorEastAsia" w:hAnsiTheme="minorEastAsia"/>
                <w:sz w:val="18"/>
                <w:szCs w:val="18"/>
              </w:rPr>
            </w:pPr>
          </w:p>
        </w:tc>
      </w:tr>
      <w:tr w:rsidR="00347AAC" w14:paraId="221DE550" w14:textId="77777777">
        <w:tc>
          <w:tcPr>
            <w:tcW w:w="2283" w:type="pct"/>
            <w:shd w:val="pct10" w:color="auto" w:fill="FFFFFF" w:themeFill="background1"/>
            <w:vAlign w:val="center"/>
          </w:tcPr>
          <w:p w14:paraId="5BE6EBC7"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赔付支出</w:t>
            </w:r>
          </w:p>
        </w:tc>
        <w:tc>
          <w:tcPr>
            <w:tcW w:w="644" w:type="pct"/>
            <w:shd w:val="clear" w:color="auto" w:fill="auto"/>
            <w:vAlign w:val="center"/>
          </w:tcPr>
          <w:p w14:paraId="44F011CD"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48E7BD83"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7D5E34D6" w14:textId="77777777" w:rsidR="00347AAC" w:rsidRDefault="00347AAC">
            <w:pPr>
              <w:jc w:val="right"/>
              <w:rPr>
                <w:rFonts w:asciiTheme="minorEastAsia" w:eastAsiaTheme="minorEastAsia" w:hAnsiTheme="minorEastAsia"/>
                <w:sz w:val="18"/>
                <w:szCs w:val="18"/>
              </w:rPr>
            </w:pPr>
          </w:p>
        </w:tc>
      </w:tr>
      <w:tr w:rsidR="00347AAC" w14:paraId="4E25302F" w14:textId="77777777">
        <w:tc>
          <w:tcPr>
            <w:tcW w:w="2283" w:type="pct"/>
            <w:shd w:val="pct10" w:color="auto" w:fill="FFFFFF" w:themeFill="background1"/>
            <w:vAlign w:val="center"/>
          </w:tcPr>
          <w:p w14:paraId="6FF2F35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减</w:t>
            </w:r>
            <w:r>
              <w:rPr>
                <w:rFonts w:asciiTheme="minorEastAsia" w:eastAsiaTheme="minorEastAsia" w:hAnsiTheme="minorEastAsia"/>
                <w:sz w:val="18"/>
                <w:szCs w:val="18"/>
              </w:rPr>
              <w:t>：</w:t>
            </w:r>
            <w:r>
              <w:rPr>
                <w:rFonts w:asciiTheme="minorEastAsia" w:eastAsiaTheme="minorEastAsia" w:hAnsiTheme="minorEastAsia" w:hint="eastAsia"/>
                <w:sz w:val="18"/>
                <w:szCs w:val="18"/>
              </w:rPr>
              <w:t>摊</w:t>
            </w:r>
            <w:r>
              <w:rPr>
                <w:rFonts w:asciiTheme="minorEastAsia" w:eastAsiaTheme="minorEastAsia" w:hAnsiTheme="minorEastAsia"/>
                <w:sz w:val="18"/>
                <w:szCs w:val="18"/>
              </w:rPr>
              <w:t>回赔付支出</w:t>
            </w:r>
          </w:p>
        </w:tc>
        <w:tc>
          <w:tcPr>
            <w:tcW w:w="644" w:type="pct"/>
            <w:shd w:val="clear" w:color="auto" w:fill="auto"/>
            <w:vAlign w:val="center"/>
          </w:tcPr>
          <w:p w14:paraId="566F5E06"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0976F635"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33D0038E" w14:textId="77777777" w:rsidR="00347AAC" w:rsidRDefault="00347AAC">
            <w:pPr>
              <w:jc w:val="right"/>
              <w:rPr>
                <w:rFonts w:asciiTheme="minorEastAsia" w:eastAsiaTheme="minorEastAsia" w:hAnsiTheme="minorEastAsia"/>
                <w:sz w:val="18"/>
                <w:szCs w:val="18"/>
              </w:rPr>
            </w:pPr>
          </w:p>
        </w:tc>
      </w:tr>
      <w:tr w:rsidR="00347AAC" w14:paraId="76667E34" w14:textId="77777777">
        <w:tc>
          <w:tcPr>
            <w:tcW w:w="2283" w:type="pct"/>
            <w:shd w:val="pct10" w:color="auto" w:fill="FFFFFF" w:themeFill="background1"/>
            <w:vAlign w:val="center"/>
          </w:tcPr>
          <w:p w14:paraId="03B64D80"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提取担保赔偿准备金</w:t>
            </w:r>
          </w:p>
        </w:tc>
        <w:tc>
          <w:tcPr>
            <w:tcW w:w="644" w:type="pct"/>
            <w:shd w:val="clear" w:color="auto" w:fill="auto"/>
            <w:vAlign w:val="center"/>
          </w:tcPr>
          <w:p w14:paraId="03C7D37D" w14:textId="77777777" w:rsidR="00347AAC" w:rsidRDefault="00347AAC">
            <w:pPr>
              <w:rPr>
                <w:rFonts w:asciiTheme="minorEastAsia" w:eastAsiaTheme="minorEastAsia" w:hAnsiTheme="minorEastAsia"/>
                <w:sz w:val="18"/>
                <w:szCs w:val="18"/>
              </w:rPr>
            </w:pPr>
          </w:p>
        </w:tc>
        <w:tc>
          <w:tcPr>
            <w:tcW w:w="1026" w:type="pct"/>
            <w:shd w:val="clear" w:color="auto" w:fill="auto"/>
          </w:tcPr>
          <w:p w14:paraId="2409076D" w14:textId="77777777" w:rsidR="00347AAC" w:rsidRDefault="00347AAC">
            <w:pPr>
              <w:rPr>
                <w:rFonts w:asciiTheme="minorEastAsia" w:eastAsiaTheme="minorEastAsia" w:hAnsiTheme="minorEastAsia"/>
                <w:sz w:val="18"/>
                <w:szCs w:val="18"/>
              </w:rPr>
            </w:pPr>
          </w:p>
        </w:tc>
        <w:tc>
          <w:tcPr>
            <w:tcW w:w="1047" w:type="pct"/>
            <w:shd w:val="clear" w:color="auto" w:fill="auto"/>
          </w:tcPr>
          <w:p w14:paraId="096EB01A" w14:textId="77777777" w:rsidR="00347AAC" w:rsidRDefault="00347AAC">
            <w:pPr>
              <w:rPr>
                <w:rFonts w:asciiTheme="minorEastAsia" w:eastAsiaTheme="minorEastAsia" w:hAnsiTheme="minorEastAsia"/>
                <w:sz w:val="18"/>
                <w:szCs w:val="18"/>
              </w:rPr>
            </w:pPr>
          </w:p>
        </w:tc>
      </w:tr>
      <w:tr w:rsidR="00347AAC" w14:paraId="556AF812" w14:textId="77777777">
        <w:tc>
          <w:tcPr>
            <w:tcW w:w="2283" w:type="pct"/>
            <w:shd w:val="pct10" w:color="auto" w:fill="FFFFFF" w:themeFill="background1"/>
            <w:vAlign w:val="center"/>
          </w:tcPr>
          <w:p w14:paraId="550489E6"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减：摊回担保责任准备金</w:t>
            </w:r>
          </w:p>
        </w:tc>
        <w:tc>
          <w:tcPr>
            <w:tcW w:w="644" w:type="pct"/>
            <w:shd w:val="clear" w:color="auto" w:fill="auto"/>
            <w:vAlign w:val="center"/>
          </w:tcPr>
          <w:p w14:paraId="2A2B23E2" w14:textId="77777777" w:rsidR="00347AAC" w:rsidRDefault="00347AAC">
            <w:pPr>
              <w:rPr>
                <w:rFonts w:asciiTheme="minorEastAsia" w:eastAsiaTheme="minorEastAsia" w:hAnsiTheme="minorEastAsia"/>
                <w:sz w:val="18"/>
                <w:szCs w:val="18"/>
              </w:rPr>
            </w:pPr>
          </w:p>
        </w:tc>
        <w:tc>
          <w:tcPr>
            <w:tcW w:w="1026" w:type="pct"/>
            <w:shd w:val="clear" w:color="auto" w:fill="auto"/>
          </w:tcPr>
          <w:p w14:paraId="540C5B15" w14:textId="77777777" w:rsidR="00347AAC" w:rsidRDefault="00347AAC">
            <w:pPr>
              <w:rPr>
                <w:rFonts w:asciiTheme="minorEastAsia" w:eastAsiaTheme="minorEastAsia" w:hAnsiTheme="minorEastAsia"/>
                <w:sz w:val="18"/>
                <w:szCs w:val="18"/>
              </w:rPr>
            </w:pPr>
          </w:p>
        </w:tc>
        <w:tc>
          <w:tcPr>
            <w:tcW w:w="1047" w:type="pct"/>
            <w:shd w:val="clear" w:color="auto" w:fill="auto"/>
          </w:tcPr>
          <w:p w14:paraId="790F277E" w14:textId="77777777" w:rsidR="00347AAC" w:rsidRDefault="00347AAC">
            <w:pPr>
              <w:rPr>
                <w:rFonts w:asciiTheme="minorEastAsia" w:eastAsiaTheme="minorEastAsia" w:hAnsiTheme="minorEastAsia"/>
                <w:sz w:val="18"/>
                <w:szCs w:val="18"/>
              </w:rPr>
            </w:pPr>
          </w:p>
        </w:tc>
      </w:tr>
      <w:tr w:rsidR="00347AAC" w14:paraId="7377A58D" w14:textId="77777777">
        <w:tc>
          <w:tcPr>
            <w:tcW w:w="2283" w:type="pct"/>
            <w:shd w:val="pct10" w:color="auto" w:fill="FFFFFF" w:themeFill="background1"/>
            <w:vAlign w:val="center"/>
          </w:tcPr>
          <w:p w14:paraId="03BBA894"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4" w:type="pct"/>
            <w:shd w:val="clear" w:color="auto" w:fill="auto"/>
            <w:vAlign w:val="center"/>
          </w:tcPr>
          <w:p w14:paraId="513EE7AB"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754A63E8"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41E7C4DA" w14:textId="77777777" w:rsidR="00347AAC" w:rsidRDefault="00347AAC">
            <w:pPr>
              <w:jc w:val="right"/>
              <w:rPr>
                <w:rFonts w:asciiTheme="minorEastAsia" w:eastAsiaTheme="minorEastAsia" w:hAnsiTheme="minorEastAsia"/>
                <w:sz w:val="18"/>
                <w:szCs w:val="18"/>
              </w:rPr>
            </w:pPr>
          </w:p>
        </w:tc>
      </w:tr>
      <w:tr w:rsidR="00347AAC" w14:paraId="3AEF8B11" w14:textId="77777777">
        <w:tc>
          <w:tcPr>
            <w:tcW w:w="2283" w:type="pct"/>
            <w:shd w:val="pct10" w:color="auto" w:fill="FFFFFF" w:themeFill="background1"/>
            <w:vAlign w:val="center"/>
          </w:tcPr>
          <w:p w14:paraId="50170191"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644" w:type="pct"/>
            <w:shd w:val="clear" w:color="auto" w:fill="auto"/>
            <w:vAlign w:val="center"/>
          </w:tcPr>
          <w:p w14:paraId="1DA3EE85"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35022BCD"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2F5715E4" w14:textId="77777777" w:rsidR="00347AAC" w:rsidRDefault="00347AAC">
            <w:pPr>
              <w:jc w:val="right"/>
              <w:rPr>
                <w:rFonts w:asciiTheme="minorEastAsia" w:eastAsiaTheme="minorEastAsia" w:hAnsiTheme="minorEastAsia"/>
                <w:sz w:val="18"/>
                <w:szCs w:val="18"/>
              </w:rPr>
            </w:pPr>
          </w:p>
        </w:tc>
      </w:tr>
      <w:tr w:rsidR="00347AAC" w14:paraId="0A4D2088" w14:textId="77777777">
        <w:tc>
          <w:tcPr>
            <w:tcW w:w="2283" w:type="pct"/>
            <w:shd w:val="pct10" w:color="auto" w:fill="FFFFFF" w:themeFill="background1"/>
            <w:vAlign w:val="center"/>
          </w:tcPr>
          <w:p w14:paraId="12B6F0B5"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业务及管理费</w:t>
            </w:r>
          </w:p>
        </w:tc>
        <w:tc>
          <w:tcPr>
            <w:tcW w:w="644" w:type="pct"/>
            <w:shd w:val="clear" w:color="auto" w:fill="auto"/>
            <w:vAlign w:val="center"/>
          </w:tcPr>
          <w:p w14:paraId="0F3D07F4"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3366D7F6"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0B77B450" w14:textId="77777777" w:rsidR="00347AAC" w:rsidRDefault="00347AAC">
            <w:pPr>
              <w:jc w:val="right"/>
              <w:rPr>
                <w:rFonts w:asciiTheme="minorEastAsia" w:eastAsiaTheme="minorEastAsia" w:hAnsiTheme="minorEastAsia"/>
                <w:sz w:val="18"/>
                <w:szCs w:val="18"/>
              </w:rPr>
            </w:pPr>
          </w:p>
        </w:tc>
      </w:tr>
      <w:tr w:rsidR="00347AAC" w14:paraId="418321CB" w14:textId="77777777">
        <w:tc>
          <w:tcPr>
            <w:tcW w:w="2283" w:type="pct"/>
            <w:shd w:val="pct10" w:color="auto" w:fill="FFFFFF" w:themeFill="background1"/>
            <w:vAlign w:val="center"/>
          </w:tcPr>
          <w:p w14:paraId="4BE5AF1D"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减：摊回分保费用</w:t>
            </w:r>
          </w:p>
        </w:tc>
        <w:tc>
          <w:tcPr>
            <w:tcW w:w="644" w:type="pct"/>
            <w:shd w:val="clear" w:color="auto" w:fill="auto"/>
            <w:vAlign w:val="center"/>
          </w:tcPr>
          <w:p w14:paraId="457BBDBB"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372A92BD"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774C3466" w14:textId="77777777" w:rsidR="00347AAC" w:rsidRDefault="00347AAC">
            <w:pPr>
              <w:jc w:val="right"/>
              <w:rPr>
                <w:rFonts w:asciiTheme="minorEastAsia" w:eastAsiaTheme="minorEastAsia" w:hAnsiTheme="minorEastAsia"/>
                <w:sz w:val="18"/>
                <w:szCs w:val="18"/>
              </w:rPr>
            </w:pPr>
          </w:p>
        </w:tc>
      </w:tr>
      <w:tr w:rsidR="00347AAC" w14:paraId="26090529" w14:textId="77777777">
        <w:tc>
          <w:tcPr>
            <w:tcW w:w="2283" w:type="pct"/>
            <w:shd w:val="pct10" w:color="auto" w:fill="FFFFFF" w:themeFill="background1"/>
            <w:vAlign w:val="center"/>
          </w:tcPr>
          <w:p w14:paraId="5EB44295" w14:textId="77777777" w:rsidR="00347AAC" w:rsidRDefault="00091E47">
            <w:pPr>
              <w:rPr>
                <w:rFonts w:asciiTheme="minorEastAsia" w:eastAsiaTheme="minorEastAsia" w:hAnsiTheme="minorEastAsia"/>
                <w:sz w:val="18"/>
                <w:szCs w:val="18"/>
              </w:rPr>
            </w:pPr>
            <w:r>
              <w:rPr>
                <w:rFonts w:hint="eastAsia"/>
                <w:sz w:val="18"/>
                <w:szCs w:val="18"/>
              </w:rPr>
              <w:t>信用</w:t>
            </w:r>
            <w:r>
              <w:rPr>
                <w:sz w:val="18"/>
                <w:szCs w:val="18"/>
              </w:rPr>
              <w:t>减值损失</w:t>
            </w:r>
          </w:p>
        </w:tc>
        <w:tc>
          <w:tcPr>
            <w:tcW w:w="644" w:type="pct"/>
            <w:shd w:val="clear" w:color="auto" w:fill="auto"/>
            <w:vAlign w:val="center"/>
          </w:tcPr>
          <w:p w14:paraId="446B462A"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626F92A5"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6D59B887" w14:textId="77777777" w:rsidR="00347AAC" w:rsidRDefault="00347AAC">
            <w:pPr>
              <w:jc w:val="right"/>
              <w:rPr>
                <w:rFonts w:asciiTheme="minorEastAsia" w:eastAsiaTheme="minorEastAsia" w:hAnsiTheme="minorEastAsia"/>
                <w:sz w:val="18"/>
                <w:szCs w:val="18"/>
              </w:rPr>
            </w:pPr>
          </w:p>
        </w:tc>
      </w:tr>
      <w:tr w:rsidR="00347AAC" w14:paraId="2D3ECAD4" w14:textId="77777777">
        <w:tc>
          <w:tcPr>
            <w:tcW w:w="2283" w:type="pct"/>
            <w:shd w:val="pct10" w:color="auto" w:fill="FFFFFF" w:themeFill="background1"/>
            <w:vAlign w:val="center"/>
          </w:tcPr>
          <w:p w14:paraId="4317C1F2" w14:textId="77777777" w:rsidR="00347AAC" w:rsidRDefault="00091E47">
            <w:pPr>
              <w:rPr>
                <w:sz w:val="18"/>
                <w:szCs w:val="18"/>
              </w:rPr>
            </w:pPr>
            <w:r>
              <w:rPr>
                <w:rFonts w:asciiTheme="minorEastAsia" w:eastAsiaTheme="minorEastAsia" w:hAnsiTheme="minorEastAsia" w:hint="eastAsia"/>
                <w:sz w:val="18"/>
                <w:szCs w:val="18"/>
              </w:rPr>
              <w:t>其他资产减值损失</w:t>
            </w:r>
          </w:p>
        </w:tc>
        <w:tc>
          <w:tcPr>
            <w:tcW w:w="644" w:type="pct"/>
            <w:shd w:val="clear" w:color="auto" w:fill="auto"/>
            <w:vAlign w:val="center"/>
          </w:tcPr>
          <w:p w14:paraId="017848C5"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7E8C5799"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690984F6" w14:textId="77777777" w:rsidR="00347AAC" w:rsidRDefault="00347AAC">
            <w:pPr>
              <w:jc w:val="right"/>
              <w:rPr>
                <w:rFonts w:asciiTheme="minorEastAsia" w:eastAsiaTheme="minorEastAsia" w:hAnsiTheme="minorEastAsia"/>
                <w:sz w:val="18"/>
                <w:szCs w:val="18"/>
              </w:rPr>
            </w:pPr>
          </w:p>
        </w:tc>
      </w:tr>
      <w:tr w:rsidR="00347AAC" w14:paraId="71B3AB96" w14:textId="77777777">
        <w:tc>
          <w:tcPr>
            <w:tcW w:w="2283" w:type="pct"/>
            <w:shd w:val="pct10" w:color="auto" w:fill="FFFFFF" w:themeFill="background1"/>
            <w:vAlign w:val="center"/>
          </w:tcPr>
          <w:p w14:paraId="5CF7EB59"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业务成本</w:t>
            </w:r>
          </w:p>
        </w:tc>
        <w:tc>
          <w:tcPr>
            <w:tcW w:w="644" w:type="pct"/>
            <w:shd w:val="clear" w:color="auto" w:fill="auto"/>
            <w:vAlign w:val="center"/>
          </w:tcPr>
          <w:p w14:paraId="2E0CA859" w14:textId="77777777" w:rsidR="00347AAC" w:rsidRDefault="00347AAC">
            <w:pPr>
              <w:jc w:val="right"/>
              <w:rPr>
                <w:rFonts w:asciiTheme="minorEastAsia" w:eastAsiaTheme="minorEastAsia" w:hAnsiTheme="minorEastAsia" w:cs="宋体"/>
                <w:color w:val="000000"/>
                <w:sz w:val="18"/>
                <w:szCs w:val="18"/>
              </w:rPr>
            </w:pPr>
          </w:p>
        </w:tc>
        <w:tc>
          <w:tcPr>
            <w:tcW w:w="1026" w:type="pct"/>
            <w:shd w:val="clear" w:color="auto" w:fill="auto"/>
          </w:tcPr>
          <w:p w14:paraId="36A33134" w14:textId="77777777" w:rsidR="00347AAC" w:rsidRDefault="00347AAC">
            <w:pPr>
              <w:jc w:val="right"/>
              <w:rPr>
                <w:rFonts w:asciiTheme="minorEastAsia" w:eastAsiaTheme="minorEastAsia" w:hAnsiTheme="minorEastAsia"/>
                <w:sz w:val="18"/>
                <w:szCs w:val="18"/>
              </w:rPr>
            </w:pPr>
          </w:p>
        </w:tc>
        <w:tc>
          <w:tcPr>
            <w:tcW w:w="1047" w:type="pct"/>
            <w:shd w:val="clear" w:color="auto" w:fill="auto"/>
          </w:tcPr>
          <w:p w14:paraId="2DA36DAF" w14:textId="77777777" w:rsidR="00347AAC" w:rsidRDefault="00347AAC">
            <w:pPr>
              <w:jc w:val="right"/>
              <w:rPr>
                <w:rFonts w:asciiTheme="minorEastAsia" w:eastAsiaTheme="minorEastAsia" w:hAnsiTheme="minorEastAsia"/>
                <w:sz w:val="18"/>
                <w:szCs w:val="18"/>
              </w:rPr>
            </w:pPr>
          </w:p>
        </w:tc>
      </w:tr>
      <w:tr w:rsidR="00347AAC" w14:paraId="1443DB5F" w14:textId="77777777">
        <w:tc>
          <w:tcPr>
            <w:tcW w:w="2283" w:type="pct"/>
            <w:shd w:val="pct10" w:color="auto" w:fill="FFFFFF" w:themeFill="background1"/>
            <w:vAlign w:val="center"/>
          </w:tcPr>
          <w:p w14:paraId="14CA919B"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二、营业利润（亏损以“－”号填列）</w:t>
            </w:r>
          </w:p>
        </w:tc>
        <w:tc>
          <w:tcPr>
            <w:tcW w:w="644" w:type="pct"/>
            <w:shd w:val="clear" w:color="auto" w:fill="auto"/>
          </w:tcPr>
          <w:p w14:paraId="3A40A161" w14:textId="77777777" w:rsidR="00347AAC" w:rsidRDefault="00347AAC">
            <w:pPr>
              <w:rPr>
                <w:rFonts w:asciiTheme="minorEastAsia" w:eastAsiaTheme="minorEastAsia" w:hAnsiTheme="minorEastAsia"/>
                <w:sz w:val="18"/>
                <w:szCs w:val="18"/>
              </w:rPr>
            </w:pPr>
          </w:p>
        </w:tc>
        <w:tc>
          <w:tcPr>
            <w:tcW w:w="1026" w:type="pct"/>
            <w:shd w:val="clear" w:color="auto" w:fill="auto"/>
          </w:tcPr>
          <w:p w14:paraId="5C7BD74F" w14:textId="77777777" w:rsidR="00347AAC" w:rsidRDefault="00347AAC">
            <w:pPr>
              <w:rPr>
                <w:rFonts w:asciiTheme="minorEastAsia" w:eastAsiaTheme="minorEastAsia" w:hAnsiTheme="minorEastAsia"/>
                <w:sz w:val="18"/>
                <w:szCs w:val="18"/>
              </w:rPr>
            </w:pPr>
          </w:p>
        </w:tc>
        <w:tc>
          <w:tcPr>
            <w:tcW w:w="1047" w:type="pct"/>
            <w:shd w:val="clear" w:color="auto" w:fill="auto"/>
          </w:tcPr>
          <w:p w14:paraId="15FFE012" w14:textId="77777777" w:rsidR="00347AAC" w:rsidRDefault="00347AAC">
            <w:pPr>
              <w:rPr>
                <w:rFonts w:asciiTheme="minorEastAsia" w:eastAsiaTheme="minorEastAsia" w:hAnsiTheme="minorEastAsia"/>
                <w:sz w:val="18"/>
                <w:szCs w:val="18"/>
              </w:rPr>
            </w:pPr>
          </w:p>
        </w:tc>
      </w:tr>
      <w:tr w:rsidR="00347AAC" w14:paraId="1A15B30C" w14:textId="77777777">
        <w:tc>
          <w:tcPr>
            <w:tcW w:w="2283" w:type="pct"/>
            <w:shd w:val="pct10" w:color="auto" w:fill="FFFFFF" w:themeFill="background1"/>
            <w:vAlign w:val="center"/>
          </w:tcPr>
          <w:p w14:paraId="0A439445"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4" w:type="pct"/>
            <w:shd w:val="clear" w:color="auto" w:fill="auto"/>
          </w:tcPr>
          <w:p w14:paraId="5D9BDCDA" w14:textId="77777777" w:rsidR="00347AAC" w:rsidRDefault="00347AAC">
            <w:pPr>
              <w:rPr>
                <w:rFonts w:asciiTheme="minorEastAsia" w:eastAsiaTheme="minorEastAsia" w:hAnsiTheme="minorEastAsia"/>
                <w:sz w:val="18"/>
                <w:szCs w:val="18"/>
              </w:rPr>
            </w:pPr>
          </w:p>
        </w:tc>
        <w:tc>
          <w:tcPr>
            <w:tcW w:w="1026" w:type="pct"/>
            <w:shd w:val="clear" w:color="auto" w:fill="auto"/>
          </w:tcPr>
          <w:p w14:paraId="3F748378" w14:textId="77777777" w:rsidR="00347AAC" w:rsidRDefault="00347AAC">
            <w:pPr>
              <w:rPr>
                <w:rFonts w:asciiTheme="minorEastAsia" w:eastAsiaTheme="minorEastAsia" w:hAnsiTheme="minorEastAsia"/>
                <w:sz w:val="18"/>
                <w:szCs w:val="18"/>
              </w:rPr>
            </w:pPr>
          </w:p>
        </w:tc>
        <w:tc>
          <w:tcPr>
            <w:tcW w:w="1047" w:type="pct"/>
            <w:shd w:val="clear" w:color="auto" w:fill="auto"/>
          </w:tcPr>
          <w:p w14:paraId="73E45820" w14:textId="77777777" w:rsidR="00347AAC" w:rsidRDefault="00347AAC">
            <w:pPr>
              <w:rPr>
                <w:rFonts w:asciiTheme="minorEastAsia" w:eastAsiaTheme="minorEastAsia" w:hAnsiTheme="minorEastAsia"/>
                <w:sz w:val="18"/>
                <w:szCs w:val="18"/>
              </w:rPr>
            </w:pPr>
          </w:p>
        </w:tc>
      </w:tr>
      <w:tr w:rsidR="00347AAC" w14:paraId="1A903C99" w14:textId="77777777">
        <w:tc>
          <w:tcPr>
            <w:tcW w:w="2283" w:type="pct"/>
            <w:shd w:val="pct10" w:color="auto" w:fill="FFFFFF" w:themeFill="background1"/>
            <w:vAlign w:val="center"/>
          </w:tcPr>
          <w:p w14:paraId="4D828ABB"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4" w:type="pct"/>
            <w:shd w:val="clear" w:color="auto" w:fill="auto"/>
          </w:tcPr>
          <w:p w14:paraId="24110AB1" w14:textId="77777777" w:rsidR="00347AAC" w:rsidRDefault="00347AAC">
            <w:pPr>
              <w:rPr>
                <w:rFonts w:asciiTheme="minorEastAsia" w:eastAsiaTheme="minorEastAsia" w:hAnsiTheme="minorEastAsia"/>
                <w:sz w:val="18"/>
                <w:szCs w:val="18"/>
              </w:rPr>
            </w:pPr>
          </w:p>
        </w:tc>
        <w:tc>
          <w:tcPr>
            <w:tcW w:w="1026" w:type="pct"/>
            <w:shd w:val="clear" w:color="auto" w:fill="auto"/>
          </w:tcPr>
          <w:p w14:paraId="3CD3EB36" w14:textId="77777777" w:rsidR="00347AAC" w:rsidRDefault="00347AAC">
            <w:pPr>
              <w:rPr>
                <w:rFonts w:asciiTheme="minorEastAsia" w:eastAsiaTheme="minorEastAsia" w:hAnsiTheme="minorEastAsia"/>
                <w:sz w:val="18"/>
                <w:szCs w:val="18"/>
              </w:rPr>
            </w:pPr>
          </w:p>
        </w:tc>
        <w:tc>
          <w:tcPr>
            <w:tcW w:w="1047" w:type="pct"/>
            <w:shd w:val="clear" w:color="auto" w:fill="auto"/>
          </w:tcPr>
          <w:p w14:paraId="28F35853" w14:textId="77777777" w:rsidR="00347AAC" w:rsidRDefault="00347AAC">
            <w:pPr>
              <w:rPr>
                <w:rFonts w:asciiTheme="minorEastAsia" w:eastAsiaTheme="minorEastAsia" w:hAnsiTheme="minorEastAsia"/>
                <w:sz w:val="18"/>
                <w:szCs w:val="18"/>
              </w:rPr>
            </w:pPr>
          </w:p>
        </w:tc>
      </w:tr>
      <w:tr w:rsidR="00347AAC" w14:paraId="6140C3F6" w14:textId="77777777">
        <w:tc>
          <w:tcPr>
            <w:tcW w:w="2283" w:type="pct"/>
            <w:shd w:val="pct10" w:color="auto" w:fill="FFFFFF" w:themeFill="background1"/>
            <w:vAlign w:val="center"/>
          </w:tcPr>
          <w:p w14:paraId="2A718842"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三、利润总额（亏损总额以“－”号填列）</w:t>
            </w:r>
          </w:p>
        </w:tc>
        <w:tc>
          <w:tcPr>
            <w:tcW w:w="644" w:type="pct"/>
            <w:shd w:val="clear" w:color="auto" w:fill="auto"/>
          </w:tcPr>
          <w:p w14:paraId="60851B2D" w14:textId="77777777" w:rsidR="00347AAC" w:rsidRDefault="00347AAC">
            <w:pPr>
              <w:rPr>
                <w:rFonts w:asciiTheme="minorEastAsia" w:eastAsiaTheme="minorEastAsia" w:hAnsiTheme="minorEastAsia"/>
                <w:sz w:val="18"/>
                <w:szCs w:val="18"/>
              </w:rPr>
            </w:pPr>
          </w:p>
        </w:tc>
        <w:tc>
          <w:tcPr>
            <w:tcW w:w="1026" w:type="pct"/>
            <w:shd w:val="clear" w:color="auto" w:fill="auto"/>
          </w:tcPr>
          <w:p w14:paraId="6D7066F6" w14:textId="77777777" w:rsidR="00347AAC" w:rsidRDefault="00347AAC">
            <w:pPr>
              <w:rPr>
                <w:rFonts w:asciiTheme="minorEastAsia" w:eastAsiaTheme="minorEastAsia" w:hAnsiTheme="minorEastAsia"/>
                <w:sz w:val="18"/>
                <w:szCs w:val="18"/>
              </w:rPr>
            </w:pPr>
          </w:p>
        </w:tc>
        <w:tc>
          <w:tcPr>
            <w:tcW w:w="1047" w:type="pct"/>
            <w:shd w:val="clear" w:color="auto" w:fill="auto"/>
          </w:tcPr>
          <w:p w14:paraId="0C2ACE80" w14:textId="77777777" w:rsidR="00347AAC" w:rsidRDefault="00347AAC">
            <w:pPr>
              <w:rPr>
                <w:rFonts w:asciiTheme="minorEastAsia" w:eastAsiaTheme="minorEastAsia" w:hAnsiTheme="minorEastAsia"/>
                <w:sz w:val="18"/>
                <w:szCs w:val="18"/>
              </w:rPr>
            </w:pPr>
          </w:p>
        </w:tc>
      </w:tr>
      <w:tr w:rsidR="00347AAC" w14:paraId="3337B07B" w14:textId="77777777">
        <w:tc>
          <w:tcPr>
            <w:tcW w:w="2283" w:type="pct"/>
            <w:shd w:val="pct10" w:color="auto" w:fill="FFFFFF" w:themeFill="background1"/>
            <w:vAlign w:val="center"/>
          </w:tcPr>
          <w:p w14:paraId="0CAAAEC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减：所得税费用</w:t>
            </w:r>
          </w:p>
        </w:tc>
        <w:tc>
          <w:tcPr>
            <w:tcW w:w="644" w:type="pct"/>
            <w:shd w:val="clear" w:color="auto" w:fill="auto"/>
          </w:tcPr>
          <w:p w14:paraId="0B00C0AC" w14:textId="77777777" w:rsidR="00347AAC" w:rsidRDefault="00347AAC">
            <w:pPr>
              <w:rPr>
                <w:rFonts w:asciiTheme="minorEastAsia" w:eastAsiaTheme="minorEastAsia" w:hAnsiTheme="minorEastAsia"/>
                <w:sz w:val="18"/>
                <w:szCs w:val="18"/>
              </w:rPr>
            </w:pPr>
          </w:p>
        </w:tc>
        <w:tc>
          <w:tcPr>
            <w:tcW w:w="1026" w:type="pct"/>
            <w:shd w:val="clear" w:color="auto" w:fill="auto"/>
          </w:tcPr>
          <w:p w14:paraId="36EC43ED" w14:textId="77777777" w:rsidR="00347AAC" w:rsidRDefault="00347AAC">
            <w:pPr>
              <w:rPr>
                <w:rFonts w:asciiTheme="minorEastAsia" w:eastAsiaTheme="minorEastAsia" w:hAnsiTheme="minorEastAsia"/>
                <w:sz w:val="18"/>
                <w:szCs w:val="18"/>
              </w:rPr>
            </w:pPr>
          </w:p>
        </w:tc>
        <w:tc>
          <w:tcPr>
            <w:tcW w:w="1047" w:type="pct"/>
            <w:shd w:val="clear" w:color="auto" w:fill="auto"/>
          </w:tcPr>
          <w:p w14:paraId="20F6B2D7" w14:textId="77777777" w:rsidR="00347AAC" w:rsidRDefault="00347AAC">
            <w:pPr>
              <w:rPr>
                <w:rFonts w:asciiTheme="minorEastAsia" w:eastAsiaTheme="minorEastAsia" w:hAnsiTheme="minorEastAsia"/>
                <w:sz w:val="18"/>
                <w:szCs w:val="18"/>
              </w:rPr>
            </w:pPr>
          </w:p>
        </w:tc>
      </w:tr>
      <w:tr w:rsidR="00347AAC" w14:paraId="2158AF5C" w14:textId="77777777">
        <w:tc>
          <w:tcPr>
            <w:tcW w:w="2283" w:type="pct"/>
            <w:shd w:val="pct10" w:color="auto" w:fill="FFFFFF" w:themeFill="background1"/>
            <w:vAlign w:val="center"/>
          </w:tcPr>
          <w:p w14:paraId="7A7A385F"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644" w:type="pct"/>
            <w:shd w:val="clear" w:color="auto" w:fill="auto"/>
          </w:tcPr>
          <w:p w14:paraId="3DD17E9C" w14:textId="77777777" w:rsidR="00347AAC" w:rsidRDefault="00347AAC">
            <w:pPr>
              <w:rPr>
                <w:rFonts w:asciiTheme="minorEastAsia" w:eastAsiaTheme="minorEastAsia" w:hAnsiTheme="minorEastAsia"/>
                <w:sz w:val="18"/>
                <w:szCs w:val="18"/>
              </w:rPr>
            </w:pPr>
          </w:p>
        </w:tc>
        <w:tc>
          <w:tcPr>
            <w:tcW w:w="1026" w:type="pct"/>
            <w:shd w:val="clear" w:color="auto" w:fill="auto"/>
          </w:tcPr>
          <w:p w14:paraId="28F3084E" w14:textId="77777777" w:rsidR="00347AAC" w:rsidRDefault="00347AAC">
            <w:pPr>
              <w:rPr>
                <w:rFonts w:asciiTheme="minorEastAsia" w:eastAsiaTheme="minorEastAsia" w:hAnsiTheme="minorEastAsia"/>
                <w:sz w:val="18"/>
                <w:szCs w:val="18"/>
              </w:rPr>
            </w:pPr>
          </w:p>
        </w:tc>
        <w:tc>
          <w:tcPr>
            <w:tcW w:w="1047" w:type="pct"/>
            <w:shd w:val="clear" w:color="auto" w:fill="auto"/>
          </w:tcPr>
          <w:p w14:paraId="0E9265D1" w14:textId="77777777" w:rsidR="00347AAC" w:rsidRDefault="00347AAC">
            <w:pPr>
              <w:rPr>
                <w:rFonts w:asciiTheme="minorEastAsia" w:eastAsiaTheme="minorEastAsia" w:hAnsiTheme="minorEastAsia"/>
                <w:sz w:val="18"/>
                <w:szCs w:val="18"/>
              </w:rPr>
            </w:pPr>
          </w:p>
        </w:tc>
      </w:tr>
      <w:tr w:rsidR="00347AAC" w14:paraId="6DE5E527" w14:textId="77777777">
        <w:tc>
          <w:tcPr>
            <w:tcW w:w="2283" w:type="pct"/>
            <w:shd w:val="pct10" w:color="auto" w:fill="FFFFFF" w:themeFill="background1"/>
            <w:vAlign w:val="center"/>
          </w:tcPr>
          <w:p w14:paraId="624C2B3F"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44" w:type="pct"/>
            <w:shd w:val="clear" w:color="auto" w:fill="auto"/>
          </w:tcPr>
          <w:p w14:paraId="1F23ED06" w14:textId="77777777" w:rsidR="00347AAC" w:rsidRDefault="00347AAC">
            <w:pPr>
              <w:rPr>
                <w:rFonts w:asciiTheme="minorEastAsia" w:eastAsiaTheme="minorEastAsia" w:hAnsiTheme="minorEastAsia"/>
                <w:sz w:val="18"/>
                <w:szCs w:val="18"/>
              </w:rPr>
            </w:pPr>
          </w:p>
        </w:tc>
        <w:tc>
          <w:tcPr>
            <w:tcW w:w="1026" w:type="pct"/>
            <w:shd w:val="clear" w:color="auto" w:fill="auto"/>
          </w:tcPr>
          <w:p w14:paraId="4048D08D" w14:textId="77777777" w:rsidR="00347AAC" w:rsidRDefault="00347AAC">
            <w:pPr>
              <w:rPr>
                <w:rFonts w:asciiTheme="minorEastAsia" w:eastAsiaTheme="minorEastAsia" w:hAnsiTheme="minorEastAsia"/>
                <w:sz w:val="18"/>
                <w:szCs w:val="18"/>
              </w:rPr>
            </w:pPr>
          </w:p>
        </w:tc>
        <w:tc>
          <w:tcPr>
            <w:tcW w:w="1047" w:type="pct"/>
            <w:shd w:val="clear" w:color="auto" w:fill="auto"/>
          </w:tcPr>
          <w:p w14:paraId="4475951A" w14:textId="77777777" w:rsidR="00347AAC" w:rsidRDefault="00347AAC">
            <w:pPr>
              <w:rPr>
                <w:rFonts w:asciiTheme="minorEastAsia" w:eastAsiaTheme="minorEastAsia" w:hAnsiTheme="minorEastAsia"/>
                <w:sz w:val="18"/>
                <w:szCs w:val="18"/>
              </w:rPr>
            </w:pPr>
          </w:p>
        </w:tc>
      </w:tr>
      <w:tr w:rsidR="00347AAC" w14:paraId="4BC381B5" w14:textId="77777777">
        <w:tc>
          <w:tcPr>
            <w:tcW w:w="2283" w:type="pct"/>
            <w:shd w:val="pct10" w:color="auto" w:fill="FFFFFF" w:themeFill="background1"/>
            <w:vAlign w:val="center"/>
          </w:tcPr>
          <w:p w14:paraId="2794F9C9"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44" w:type="pct"/>
            <w:shd w:val="clear" w:color="auto" w:fill="auto"/>
          </w:tcPr>
          <w:p w14:paraId="193F6E29" w14:textId="77777777" w:rsidR="00347AAC" w:rsidRDefault="00347AAC">
            <w:pPr>
              <w:rPr>
                <w:rFonts w:asciiTheme="minorEastAsia" w:eastAsiaTheme="minorEastAsia" w:hAnsiTheme="minorEastAsia"/>
                <w:sz w:val="18"/>
                <w:szCs w:val="18"/>
              </w:rPr>
            </w:pPr>
          </w:p>
        </w:tc>
        <w:tc>
          <w:tcPr>
            <w:tcW w:w="1026" w:type="pct"/>
            <w:shd w:val="clear" w:color="auto" w:fill="auto"/>
          </w:tcPr>
          <w:p w14:paraId="3171E214" w14:textId="77777777" w:rsidR="00347AAC" w:rsidRDefault="00347AAC">
            <w:pPr>
              <w:rPr>
                <w:rFonts w:asciiTheme="minorEastAsia" w:eastAsiaTheme="minorEastAsia" w:hAnsiTheme="minorEastAsia"/>
                <w:sz w:val="18"/>
                <w:szCs w:val="18"/>
              </w:rPr>
            </w:pPr>
          </w:p>
        </w:tc>
        <w:tc>
          <w:tcPr>
            <w:tcW w:w="1047" w:type="pct"/>
            <w:shd w:val="clear" w:color="auto" w:fill="auto"/>
          </w:tcPr>
          <w:p w14:paraId="78FAE22B" w14:textId="77777777" w:rsidR="00347AAC" w:rsidRDefault="00347AAC">
            <w:pPr>
              <w:rPr>
                <w:rFonts w:asciiTheme="minorEastAsia" w:eastAsiaTheme="minorEastAsia" w:hAnsiTheme="minorEastAsia"/>
                <w:sz w:val="18"/>
                <w:szCs w:val="18"/>
              </w:rPr>
            </w:pPr>
          </w:p>
        </w:tc>
      </w:tr>
      <w:tr w:rsidR="00347AAC" w14:paraId="0A92F2ED" w14:textId="77777777">
        <w:tc>
          <w:tcPr>
            <w:tcW w:w="2283" w:type="pct"/>
            <w:shd w:val="pct10" w:color="auto" w:fill="FFFFFF" w:themeFill="background1"/>
            <w:vAlign w:val="center"/>
          </w:tcPr>
          <w:p w14:paraId="2653E0C9"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644" w:type="pct"/>
            <w:shd w:val="clear" w:color="auto" w:fill="auto"/>
          </w:tcPr>
          <w:p w14:paraId="7AE3454D" w14:textId="77777777" w:rsidR="00347AAC" w:rsidRDefault="00347AAC">
            <w:pPr>
              <w:rPr>
                <w:rFonts w:asciiTheme="minorEastAsia" w:eastAsiaTheme="minorEastAsia" w:hAnsiTheme="minorEastAsia"/>
                <w:sz w:val="18"/>
                <w:szCs w:val="18"/>
              </w:rPr>
            </w:pPr>
          </w:p>
        </w:tc>
        <w:tc>
          <w:tcPr>
            <w:tcW w:w="1026" w:type="pct"/>
            <w:shd w:val="clear" w:color="auto" w:fill="auto"/>
          </w:tcPr>
          <w:p w14:paraId="7BE68358" w14:textId="77777777" w:rsidR="00347AAC" w:rsidRDefault="00347AAC">
            <w:pPr>
              <w:rPr>
                <w:rFonts w:asciiTheme="minorEastAsia" w:eastAsiaTheme="minorEastAsia" w:hAnsiTheme="minorEastAsia"/>
                <w:sz w:val="18"/>
                <w:szCs w:val="18"/>
              </w:rPr>
            </w:pPr>
          </w:p>
        </w:tc>
        <w:tc>
          <w:tcPr>
            <w:tcW w:w="1047" w:type="pct"/>
            <w:shd w:val="clear" w:color="auto" w:fill="auto"/>
          </w:tcPr>
          <w:p w14:paraId="5549C838" w14:textId="77777777" w:rsidR="00347AAC" w:rsidRDefault="00347AAC">
            <w:pPr>
              <w:rPr>
                <w:rFonts w:asciiTheme="minorEastAsia" w:eastAsiaTheme="minorEastAsia" w:hAnsiTheme="minorEastAsia"/>
                <w:sz w:val="18"/>
                <w:szCs w:val="18"/>
              </w:rPr>
            </w:pPr>
          </w:p>
        </w:tc>
      </w:tr>
      <w:tr w:rsidR="00347AAC" w14:paraId="7F45C06D" w14:textId="77777777">
        <w:tc>
          <w:tcPr>
            <w:tcW w:w="2283" w:type="pct"/>
            <w:shd w:val="pct10" w:color="auto" w:fill="FFFFFF" w:themeFill="background1"/>
            <w:vAlign w:val="center"/>
          </w:tcPr>
          <w:p w14:paraId="427E14C3"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（一）以后不能重分类进损益的其他综合收益</w:t>
            </w:r>
          </w:p>
        </w:tc>
        <w:tc>
          <w:tcPr>
            <w:tcW w:w="644" w:type="pct"/>
            <w:shd w:val="clear" w:color="auto" w:fill="auto"/>
          </w:tcPr>
          <w:p w14:paraId="79EF4C30" w14:textId="77777777" w:rsidR="00347AAC" w:rsidRDefault="00347AAC">
            <w:pPr>
              <w:rPr>
                <w:rFonts w:asciiTheme="minorEastAsia" w:eastAsiaTheme="minorEastAsia" w:hAnsiTheme="minorEastAsia"/>
                <w:sz w:val="18"/>
                <w:szCs w:val="18"/>
              </w:rPr>
            </w:pPr>
          </w:p>
        </w:tc>
        <w:tc>
          <w:tcPr>
            <w:tcW w:w="1026" w:type="pct"/>
            <w:shd w:val="clear" w:color="auto" w:fill="auto"/>
          </w:tcPr>
          <w:p w14:paraId="6C4AB4FC" w14:textId="77777777" w:rsidR="00347AAC" w:rsidRDefault="00347AAC">
            <w:pPr>
              <w:rPr>
                <w:rFonts w:asciiTheme="minorEastAsia" w:eastAsiaTheme="minorEastAsia" w:hAnsiTheme="minorEastAsia"/>
                <w:sz w:val="18"/>
                <w:szCs w:val="18"/>
              </w:rPr>
            </w:pPr>
          </w:p>
        </w:tc>
        <w:tc>
          <w:tcPr>
            <w:tcW w:w="1047" w:type="pct"/>
            <w:shd w:val="clear" w:color="auto" w:fill="auto"/>
          </w:tcPr>
          <w:p w14:paraId="090E28F4" w14:textId="77777777" w:rsidR="00347AAC" w:rsidRDefault="00347AAC">
            <w:pPr>
              <w:rPr>
                <w:rFonts w:asciiTheme="minorEastAsia" w:eastAsiaTheme="minorEastAsia" w:hAnsiTheme="minorEastAsia"/>
                <w:sz w:val="18"/>
                <w:szCs w:val="18"/>
              </w:rPr>
            </w:pPr>
          </w:p>
        </w:tc>
      </w:tr>
      <w:tr w:rsidR="00347AAC" w14:paraId="35918F99" w14:textId="77777777">
        <w:tc>
          <w:tcPr>
            <w:tcW w:w="2283" w:type="pct"/>
            <w:shd w:val="pct10" w:color="auto" w:fill="FFFFFF" w:themeFill="background1"/>
            <w:vAlign w:val="center"/>
          </w:tcPr>
          <w:p w14:paraId="31F400BF"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44" w:type="pct"/>
            <w:shd w:val="clear" w:color="auto" w:fill="auto"/>
          </w:tcPr>
          <w:p w14:paraId="78CD6FA2" w14:textId="77777777" w:rsidR="00347AAC" w:rsidRDefault="00347AAC">
            <w:pPr>
              <w:rPr>
                <w:rFonts w:asciiTheme="minorEastAsia" w:eastAsiaTheme="minorEastAsia" w:hAnsiTheme="minorEastAsia"/>
                <w:sz w:val="18"/>
                <w:szCs w:val="18"/>
              </w:rPr>
            </w:pPr>
          </w:p>
        </w:tc>
        <w:tc>
          <w:tcPr>
            <w:tcW w:w="1026" w:type="pct"/>
            <w:shd w:val="clear" w:color="auto" w:fill="auto"/>
          </w:tcPr>
          <w:p w14:paraId="7C40884B" w14:textId="77777777" w:rsidR="00347AAC" w:rsidRDefault="00347AAC">
            <w:pPr>
              <w:rPr>
                <w:rFonts w:asciiTheme="minorEastAsia" w:eastAsiaTheme="minorEastAsia" w:hAnsiTheme="minorEastAsia"/>
                <w:sz w:val="18"/>
                <w:szCs w:val="18"/>
              </w:rPr>
            </w:pPr>
          </w:p>
        </w:tc>
        <w:tc>
          <w:tcPr>
            <w:tcW w:w="1047" w:type="pct"/>
            <w:shd w:val="clear" w:color="auto" w:fill="auto"/>
          </w:tcPr>
          <w:p w14:paraId="52B99B8F" w14:textId="77777777" w:rsidR="00347AAC" w:rsidRDefault="00347AAC">
            <w:pPr>
              <w:rPr>
                <w:rFonts w:asciiTheme="minorEastAsia" w:eastAsiaTheme="minorEastAsia" w:hAnsiTheme="minorEastAsia"/>
                <w:sz w:val="18"/>
                <w:szCs w:val="18"/>
              </w:rPr>
            </w:pPr>
          </w:p>
        </w:tc>
      </w:tr>
      <w:tr w:rsidR="00347AAC" w14:paraId="00D3CF00" w14:textId="77777777">
        <w:tc>
          <w:tcPr>
            <w:tcW w:w="2283" w:type="pct"/>
            <w:shd w:val="pct10" w:color="auto" w:fill="FFFFFF" w:themeFill="background1"/>
            <w:vAlign w:val="center"/>
          </w:tcPr>
          <w:p w14:paraId="2C3EA179"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2.权益法下不能转损益的其他综合收益</w:t>
            </w:r>
          </w:p>
        </w:tc>
        <w:tc>
          <w:tcPr>
            <w:tcW w:w="644" w:type="pct"/>
            <w:shd w:val="clear" w:color="auto" w:fill="auto"/>
          </w:tcPr>
          <w:p w14:paraId="79C55DF8" w14:textId="77777777" w:rsidR="00347AAC" w:rsidRDefault="00347AAC">
            <w:pPr>
              <w:rPr>
                <w:rFonts w:asciiTheme="minorEastAsia" w:eastAsiaTheme="minorEastAsia" w:hAnsiTheme="minorEastAsia"/>
                <w:sz w:val="18"/>
                <w:szCs w:val="18"/>
              </w:rPr>
            </w:pPr>
          </w:p>
        </w:tc>
        <w:tc>
          <w:tcPr>
            <w:tcW w:w="1026" w:type="pct"/>
            <w:shd w:val="clear" w:color="auto" w:fill="auto"/>
          </w:tcPr>
          <w:p w14:paraId="23B2EA15" w14:textId="77777777" w:rsidR="00347AAC" w:rsidRDefault="00347AAC">
            <w:pPr>
              <w:rPr>
                <w:rFonts w:asciiTheme="minorEastAsia" w:eastAsiaTheme="minorEastAsia" w:hAnsiTheme="minorEastAsia"/>
                <w:sz w:val="18"/>
                <w:szCs w:val="18"/>
              </w:rPr>
            </w:pPr>
          </w:p>
        </w:tc>
        <w:tc>
          <w:tcPr>
            <w:tcW w:w="1047" w:type="pct"/>
            <w:shd w:val="clear" w:color="auto" w:fill="auto"/>
          </w:tcPr>
          <w:p w14:paraId="21CAEC31" w14:textId="77777777" w:rsidR="00347AAC" w:rsidRDefault="00347AAC">
            <w:pPr>
              <w:rPr>
                <w:rFonts w:asciiTheme="minorEastAsia" w:eastAsiaTheme="minorEastAsia" w:hAnsiTheme="minorEastAsia"/>
                <w:sz w:val="18"/>
                <w:szCs w:val="18"/>
              </w:rPr>
            </w:pPr>
          </w:p>
        </w:tc>
      </w:tr>
      <w:tr w:rsidR="00347AAC" w14:paraId="2A3FCA5F" w14:textId="77777777">
        <w:tc>
          <w:tcPr>
            <w:tcW w:w="2283" w:type="pct"/>
            <w:shd w:val="pct10" w:color="auto" w:fill="FFFFFF" w:themeFill="background1"/>
            <w:vAlign w:val="center"/>
          </w:tcPr>
          <w:p w14:paraId="58B8D325"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3.其他</w:t>
            </w:r>
            <w:r>
              <w:rPr>
                <w:rFonts w:asciiTheme="minorEastAsia" w:eastAsiaTheme="minorEastAsia" w:hAnsiTheme="minorEastAsia"/>
                <w:sz w:val="18"/>
                <w:szCs w:val="18"/>
              </w:rPr>
              <w:t>权益工具投资公允价值变动</w:t>
            </w:r>
          </w:p>
        </w:tc>
        <w:tc>
          <w:tcPr>
            <w:tcW w:w="644" w:type="pct"/>
            <w:shd w:val="clear" w:color="auto" w:fill="auto"/>
          </w:tcPr>
          <w:p w14:paraId="4589095C" w14:textId="77777777" w:rsidR="00347AAC" w:rsidRDefault="00347AAC">
            <w:pPr>
              <w:rPr>
                <w:rFonts w:asciiTheme="minorEastAsia" w:eastAsiaTheme="minorEastAsia" w:hAnsiTheme="minorEastAsia"/>
                <w:sz w:val="18"/>
                <w:szCs w:val="18"/>
              </w:rPr>
            </w:pPr>
          </w:p>
        </w:tc>
        <w:tc>
          <w:tcPr>
            <w:tcW w:w="1026" w:type="pct"/>
            <w:shd w:val="clear" w:color="auto" w:fill="auto"/>
          </w:tcPr>
          <w:p w14:paraId="3538E856" w14:textId="77777777" w:rsidR="00347AAC" w:rsidRDefault="00347AAC">
            <w:pPr>
              <w:rPr>
                <w:rFonts w:asciiTheme="minorEastAsia" w:eastAsiaTheme="minorEastAsia" w:hAnsiTheme="minorEastAsia"/>
                <w:sz w:val="18"/>
                <w:szCs w:val="18"/>
              </w:rPr>
            </w:pPr>
          </w:p>
        </w:tc>
        <w:tc>
          <w:tcPr>
            <w:tcW w:w="1047" w:type="pct"/>
            <w:shd w:val="clear" w:color="auto" w:fill="auto"/>
          </w:tcPr>
          <w:p w14:paraId="633603E1" w14:textId="77777777" w:rsidR="00347AAC" w:rsidRDefault="00347AAC">
            <w:pPr>
              <w:rPr>
                <w:rFonts w:asciiTheme="minorEastAsia" w:eastAsiaTheme="minorEastAsia" w:hAnsiTheme="minorEastAsia"/>
                <w:sz w:val="18"/>
                <w:szCs w:val="18"/>
              </w:rPr>
            </w:pPr>
          </w:p>
        </w:tc>
      </w:tr>
      <w:tr w:rsidR="00347AAC" w14:paraId="6EDA74B1" w14:textId="77777777">
        <w:tc>
          <w:tcPr>
            <w:tcW w:w="2283" w:type="pct"/>
            <w:shd w:val="pct10" w:color="auto" w:fill="FFFFFF" w:themeFill="background1"/>
            <w:vAlign w:val="center"/>
          </w:tcPr>
          <w:p w14:paraId="6C436D1C"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4.企业</w:t>
            </w:r>
            <w:r>
              <w:rPr>
                <w:rFonts w:asciiTheme="minorEastAsia" w:eastAsiaTheme="minorEastAsia" w:hAnsiTheme="minorEastAsia"/>
                <w:sz w:val="18"/>
                <w:szCs w:val="18"/>
              </w:rPr>
              <w:t>自身信用风险公允价值变动</w:t>
            </w:r>
          </w:p>
        </w:tc>
        <w:tc>
          <w:tcPr>
            <w:tcW w:w="644" w:type="pct"/>
            <w:shd w:val="clear" w:color="auto" w:fill="auto"/>
          </w:tcPr>
          <w:p w14:paraId="71BDB9C3" w14:textId="77777777" w:rsidR="00347AAC" w:rsidRDefault="00347AAC">
            <w:pPr>
              <w:rPr>
                <w:rFonts w:asciiTheme="minorEastAsia" w:eastAsiaTheme="minorEastAsia" w:hAnsiTheme="minorEastAsia"/>
                <w:sz w:val="18"/>
                <w:szCs w:val="18"/>
              </w:rPr>
            </w:pPr>
          </w:p>
        </w:tc>
        <w:tc>
          <w:tcPr>
            <w:tcW w:w="1026" w:type="pct"/>
            <w:shd w:val="clear" w:color="auto" w:fill="auto"/>
          </w:tcPr>
          <w:p w14:paraId="168C71F1" w14:textId="77777777" w:rsidR="00347AAC" w:rsidRDefault="00347AAC">
            <w:pPr>
              <w:rPr>
                <w:rFonts w:asciiTheme="minorEastAsia" w:eastAsiaTheme="minorEastAsia" w:hAnsiTheme="minorEastAsia"/>
                <w:sz w:val="18"/>
                <w:szCs w:val="18"/>
              </w:rPr>
            </w:pPr>
          </w:p>
        </w:tc>
        <w:tc>
          <w:tcPr>
            <w:tcW w:w="1047" w:type="pct"/>
            <w:shd w:val="clear" w:color="auto" w:fill="auto"/>
          </w:tcPr>
          <w:p w14:paraId="24FBE705" w14:textId="77777777" w:rsidR="00347AAC" w:rsidRDefault="00347AAC">
            <w:pPr>
              <w:rPr>
                <w:rFonts w:asciiTheme="minorEastAsia" w:eastAsiaTheme="minorEastAsia" w:hAnsiTheme="minorEastAsia"/>
                <w:sz w:val="18"/>
                <w:szCs w:val="18"/>
              </w:rPr>
            </w:pPr>
          </w:p>
        </w:tc>
      </w:tr>
      <w:tr w:rsidR="00347AAC" w14:paraId="0F7AC9AC" w14:textId="77777777">
        <w:tc>
          <w:tcPr>
            <w:tcW w:w="2283" w:type="pct"/>
            <w:shd w:val="pct10" w:color="auto" w:fill="FFFFFF" w:themeFill="background1"/>
            <w:vAlign w:val="center"/>
          </w:tcPr>
          <w:p w14:paraId="4DBBAE40"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5.其他</w:t>
            </w:r>
          </w:p>
        </w:tc>
        <w:tc>
          <w:tcPr>
            <w:tcW w:w="644" w:type="pct"/>
            <w:shd w:val="clear" w:color="auto" w:fill="auto"/>
          </w:tcPr>
          <w:p w14:paraId="3418A225" w14:textId="77777777" w:rsidR="00347AAC" w:rsidRDefault="00347AAC">
            <w:pPr>
              <w:rPr>
                <w:rFonts w:asciiTheme="minorEastAsia" w:eastAsiaTheme="minorEastAsia" w:hAnsiTheme="minorEastAsia"/>
                <w:sz w:val="18"/>
                <w:szCs w:val="18"/>
              </w:rPr>
            </w:pPr>
          </w:p>
        </w:tc>
        <w:tc>
          <w:tcPr>
            <w:tcW w:w="1026" w:type="pct"/>
            <w:shd w:val="clear" w:color="auto" w:fill="auto"/>
          </w:tcPr>
          <w:p w14:paraId="30113790" w14:textId="77777777" w:rsidR="00347AAC" w:rsidRDefault="00347AAC">
            <w:pPr>
              <w:rPr>
                <w:rFonts w:asciiTheme="minorEastAsia" w:eastAsiaTheme="minorEastAsia" w:hAnsiTheme="minorEastAsia"/>
                <w:sz w:val="18"/>
                <w:szCs w:val="18"/>
              </w:rPr>
            </w:pPr>
          </w:p>
        </w:tc>
        <w:tc>
          <w:tcPr>
            <w:tcW w:w="1047" w:type="pct"/>
            <w:shd w:val="clear" w:color="auto" w:fill="auto"/>
          </w:tcPr>
          <w:p w14:paraId="1F8D6C27" w14:textId="77777777" w:rsidR="00347AAC" w:rsidRDefault="00347AAC">
            <w:pPr>
              <w:rPr>
                <w:rFonts w:asciiTheme="minorEastAsia" w:eastAsiaTheme="minorEastAsia" w:hAnsiTheme="minorEastAsia"/>
                <w:sz w:val="18"/>
                <w:szCs w:val="18"/>
              </w:rPr>
            </w:pPr>
          </w:p>
        </w:tc>
      </w:tr>
      <w:tr w:rsidR="00347AAC" w14:paraId="1695E31B" w14:textId="77777777">
        <w:tc>
          <w:tcPr>
            <w:tcW w:w="2283" w:type="pct"/>
            <w:shd w:val="pct10" w:color="auto" w:fill="FFFFFF" w:themeFill="background1"/>
            <w:vAlign w:val="center"/>
          </w:tcPr>
          <w:p w14:paraId="7497731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（二）以后将重分类进损益的其他综合收益</w:t>
            </w:r>
          </w:p>
        </w:tc>
        <w:tc>
          <w:tcPr>
            <w:tcW w:w="644" w:type="pct"/>
            <w:shd w:val="clear" w:color="auto" w:fill="auto"/>
          </w:tcPr>
          <w:p w14:paraId="71284978" w14:textId="77777777" w:rsidR="00347AAC" w:rsidRDefault="00347AAC">
            <w:pPr>
              <w:rPr>
                <w:rFonts w:asciiTheme="minorEastAsia" w:eastAsiaTheme="minorEastAsia" w:hAnsiTheme="minorEastAsia"/>
                <w:sz w:val="18"/>
                <w:szCs w:val="18"/>
              </w:rPr>
            </w:pPr>
          </w:p>
        </w:tc>
        <w:tc>
          <w:tcPr>
            <w:tcW w:w="1026" w:type="pct"/>
            <w:shd w:val="clear" w:color="auto" w:fill="auto"/>
          </w:tcPr>
          <w:p w14:paraId="31977F4C" w14:textId="77777777" w:rsidR="00347AAC" w:rsidRDefault="00347AAC">
            <w:pPr>
              <w:rPr>
                <w:rFonts w:asciiTheme="minorEastAsia" w:eastAsiaTheme="minorEastAsia" w:hAnsiTheme="minorEastAsia"/>
                <w:sz w:val="18"/>
                <w:szCs w:val="18"/>
              </w:rPr>
            </w:pPr>
          </w:p>
        </w:tc>
        <w:tc>
          <w:tcPr>
            <w:tcW w:w="1047" w:type="pct"/>
            <w:shd w:val="clear" w:color="auto" w:fill="auto"/>
          </w:tcPr>
          <w:p w14:paraId="1BFB6672" w14:textId="77777777" w:rsidR="00347AAC" w:rsidRDefault="00347AAC">
            <w:pPr>
              <w:rPr>
                <w:rFonts w:asciiTheme="minorEastAsia" w:eastAsiaTheme="minorEastAsia" w:hAnsiTheme="minorEastAsia"/>
                <w:sz w:val="18"/>
                <w:szCs w:val="18"/>
              </w:rPr>
            </w:pPr>
          </w:p>
        </w:tc>
      </w:tr>
      <w:tr w:rsidR="00347AAC" w14:paraId="5BF7EFD5" w14:textId="77777777">
        <w:tc>
          <w:tcPr>
            <w:tcW w:w="2283" w:type="pct"/>
            <w:shd w:val="pct10" w:color="auto" w:fill="FFFFFF" w:themeFill="background1"/>
            <w:vAlign w:val="center"/>
          </w:tcPr>
          <w:p w14:paraId="0F36456C"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1.权益法下可</w:t>
            </w:r>
            <w:r>
              <w:rPr>
                <w:rFonts w:asciiTheme="minorEastAsia" w:eastAsiaTheme="minorEastAsia" w:hAnsiTheme="minorEastAsia"/>
                <w:sz w:val="18"/>
                <w:szCs w:val="18"/>
              </w:rPr>
              <w:t>转</w:t>
            </w:r>
            <w:r>
              <w:rPr>
                <w:rFonts w:asciiTheme="minorEastAsia" w:eastAsiaTheme="minorEastAsia" w:hAnsiTheme="minorEastAsia" w:hint="eastAsia"/>
                <w:sz w:val="18"/>
                <w:szCs w:val="18"/>
              </w:rPr>
              <w:t>损益的其他综合收益</w:t>
            </w:r>
          </w:p>
        </w:tc>
        <w:tc>
          <w:tcPr>
            <w:tcW w:w="644" w:type="pct"/>
            <w:shd w:val="clear" w:color="auto" w:fill="auto"/>
          </w:tcPr>
          <w:p w14:paraId="30120612" w14:textId="77777777" w:rsidR="00347AAC" w:rsidRDefault="00347AAC">
            <w:pPr>
              <w:rPr>
                <w:rFonts w:asciiTheme="minorEastAsia" w:eastAsiaTheme="minorEastAsia" w:hAnsiTheme="minorEastAsia"/>
                <w:sz w:val="18"/>
                <w:szCs w:val="18"/>
              </w:rPr>
            </w:pPr>
          </w:p>
        </w:tc>
        <w:tc>
          <w:tcPr>
            <w:tcW w:w="1026" w:type="pct"/>
            <w:shd w:val="clear" w:color="auto" w:fill="auto"/>
          </w:tcPr>
          <w:p w14:paraId="3E7F9F1B" w14:textId="77777777" w:rsidR="00347AAC" w:rsidRDefault="00347AAC">
            <w:pPr>
              <w:rPr>
                <w:rFonts w:asciiTheme="minorEastAsia" w:eastAsiaTheme="minorEastAsia" w:hAnsiTheme="minorEastAsia"/>
                <w:sz w:val="18"/>
                <w:szCs w:val="18"/>
              </w:rPr>
            </w:pPr>
          </w:p>
        </w:tc>
        <w:tc>
          <w:tcPr>
            <w:tcW w:w="1047" w:type="pct"/>
            <w:shd w:val="clear" w:color="auto" w:fill="auto"/>
          </w:tcPr>
          <w:p w14:paraId="41079BFC" w14:textId="77777777" w:rsidR="00347AAC" w:rsidRDefault="00347AAC">
            <w:pPr>
              <w:rPr>
                <w:rFonts w:asciiTheme="minorEastAsia" w:eastAsiaTheme="minorEastAsia" w:hAnsiTheme="minorEastAsia"/>
                <w:sz w:val="18"/>
                <w:szCs w:val="18"/>
              </w:rPr>
            </w:pPr>
          </w:p>
        </w:tc>
      </w:tr>
      <w:tr w:rsidR="00347AAC" w14:paraId="6424865A" w14:textId="77777777">
        <w:tc>
          <w:tcPr>
            <w:tcW w:w="2283" w:type="pct"/>
            <w:shd w:val="pct10" w:color="auto" w:fill="FFFFFF" w:themeFill="background1"/>
            <w:vAlign w:val="center"/>
          </w:tcPr>
          <w:p w14:paraId="51B89DB0"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2.其他</w:t>
            </w:r>
            <w:r>
              <w:rPr>
                <w:rFonts w:asciiTheme="minorEastAsia" w:eastAsiaTheme="minorEastAsia" w:hAnsiTheme="minorEastAsia"/>
                <w:sz w:val="18"/>
                <w:szCs w:val="18"/>
              </w:rPr>
              <w:t>债权投资公允价值变动</w:t>
            </w:r>
          </w:p>
        </w:tc>
        <w:tc>
          <w:tcPr>
            <w:tcW w:w="644" w:type="pct"/>
            <w:shd w:val="clear" w:color="auto" w:fill="auto"/>
          </w:tcPr>
          <w:p w14:paraId="32864493" w14:textId="77777777" w:rsidR="00347AAC" w:rsidRDefault="00347AAC">
            <w:pPr>
              <w:rPr>
                <w:rFonts w:asciiTheme="minorEastAsia" w:eastAsiaTheme="minorEastAsia" w:hAnsiTheme="minorEastAsia"/>
                <w:sz w:val="18"/>
                <w:szCs w:val="18"/>
              </w:rPr>
            </w:pPr>
          </w:p>
        </w:tc>
        <w:tc>
          <w:tcPr>
            <w:tcW w:w="1026" w:type="pct"/>
            <w:shd w:val="clear" w:color="auto" w:fill="auto"/>
          </w:tcPr>
          <w:p w14:paraId="64019ADC" w14:textId="77777777" w:rsidR="00347AAC" w:rsidRDefault="00347AAC">
            <w:pPr>
              <w:rPr>
                <w:rFonts w:asciiTheme="minorEastAsia" w:eastAsiaTheme="minorEastAsia" w:hAnsiTheme="minorEastAsia"/>
                <w:sz w:val="18"/>
                <w:szCs w:val="18"/>
              </w:rPr>
            </w:pPr>
          </w:p>
        </w:tc>
        <w:tc>
          <w:tcPr>
            <w:tcW w:w="1047" w:type="pct"/>
            <w:shd w:val="clear" w:color="auto" w:fill="auto"/>
          </w:tcPr>
          <w:p w14:paraId="2C9ED37F" w14:textId="77777777" w:rsidR="00347AAC" w:rsidRDefault="00347AAC">
            <w:pPr>
              <w:rPr>
                <w:rFonts w:asciiTheme="minorEastAsia" w:eastAsiaTheme="minorEastAsia" w:hAnsiTheme="minorEastAsia"/>
                <w:sz w:val="18"/>
                <w:szCs w:val="18"/>
              </w:rPr>
            </w:pPr>
          </w:p>
        </w:tc>
      </w:tr>
      <w:tr w:rsidR="00347AAC" w14:paraId="15BA1699" w14:textId="77777777">
        <w:tc>
          <w:tcPr>
            <w:tcW w:w="2283" w:type="pct"/>
            <w:shd w:val="pct10" w:color="auto" w:fill="FFFFFF" w:themeFill="background1"/>
            <w:vAlign w:val="center"/>
          </w:tcPr>
          <w:p w14:paraId="68431504"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w:t>
            </w:r>
            <w:r>
              <w:rPr>
                <w:rFonts w:asciiTheme="minorEastAsia" w:eastAsiaTheme="minorEastAsia" w:hAnsiTheme="minorEastAsia"/>
                <w:sz w:val="18"/>
                <w:szCs w:val="18"/>
              </w:rPr>
              <w:t>重分类计入其他综合收益的</w:t>
            </w:r>
            <w:r>
              <w:rPr>
                <w:rFonts w:asciiTheme="minorEastAsia" w:eastAsiaTheme="minorEastAsia" w:hAnsiTheme="minorEastAsia" w:hint="eastAsia"/>
                <w:sz w:val="18"/>
                <w:szCs w:val="18"/>
              </w:rPr>
              <w:t>金额</w:t>
            </w:r>
          </w:p>
        </w:tc>
        <w:tc>
          <w:tcPr>
            <w:tcW w:w="644" w:type="pct"/>
            <w:shd w:val="clear" w:color="auto" w:fill="auto"/>
          </w:tcPr>
          <w:p w14:paraId="708A30FD" w14:textId="77777777" w:rsidR="00347AAC" w:rsidRDefault="00347AAC">
            <w:pPr>
              <w:rPr>
                <w:rFonts w:asciiTheme="minorEastAsia" w:eastAsiaTheme="minorEastAsia" w:hAnsiTheme="minorEastAsia"/>
                <w:sz w:val="18"/>
                <w:szCs w:val="18"/>
              </w:rPr>
            </w:pPr>
          </w:p>
        </w:tc>
        <w:tc>
          <w:tcPr>
            <w:tcW w:w="1026" w:type="pct"/>
            <w:shd w:val="clear" w:color="auto" w:fill="auto"/>
          </w:tcPr>
          <w:p w14:paraId="00864164" w14:textId="77777777" w:rsidR="00347AAC" w:rsidRDefault="00347AAC">
            <w:pPr>
              <w:rPr>
                <w:rFonts w:asciiTheme="minorEastAsia" w:eastAsiaTheme="minorEastAsia" w:hAnsiTheme="minorEastAsia"/>
                <w:sz w:val="18"/>
                <w:szCs w:val="18"/>
              </w:rPr>
            </w:pPr>
          </w:p>
        </w:tc>
        <w:tc>
          <w:tcPr>
            <w:tcW w:w="1047" w:type="pct"/>
            <w:shd w:val="clear" w:color="auto" w:fill="auto"/>
          </w:tcPr>
          <w:p w14:paraId="398746F6" w14:textId="77777777" w:rsidR="00347AAC" w:rsidRDefault="00347AAC">
            <w:pPr>
              <w:rPr>
                <w:rFonts w:asciiTheme="minorEastAsia" w:eastAsiaTheme="minorEastAsia" w:hAnsiTheme="minorEastAsia"/>
                <w:sz w:val="18"/>
                <w:szCs w:val="18"/>
              </w:rPr>
            </w:pPr>
          </w:p>
        </w:tc>
      </w:tr>
      <w:tr w:rsidR="00347AAC" w14:paraId="3D4513C6" w14:textId="77777777">
        <w:tc>
          <w:tcPr>
            <w:tcW w:w="2283" w:type="pct"/>
            <w:shd w:val="pct10" w:color="auto" w:fill="FFFFFF" w:themeFill="background1"/>
            <w:vAlign w:val="center"/>
          </w:tcPr>
          <w:p w14:paraId="1F01B89C"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债权投资信用</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准备</w:t>
            </w:r>
          </w:p>
        </w:tc>
        <w:tc>
          <w:tcPr>
            <w:tcW w:w="644" w:type="pct"/>
            <w:shd w:val="clear" w:color="auto" w:fill="auto"/>
          </w:tcPr>
          <w:p w14:paraId="20140806" w14:textId="77777777" w:rsidR="00347AAC" w:rsidRDefault="00347AAC">
            <w:pPr>
              <w:rPr>
                <w:rFonts w:asciiTheme="minorEastAsia" w:eastAsiaTheme="minorEastAsia" w:hAnsiTheme="minorEastAsia"/>
                <w:sz w:val="18"/>
                <w:szCs w:val="18"/>
              </w:rPr>
            </w:pPr>
          </w:p>
        </w:tc>
        <w:tc>
          <w:tcPr>
            <w:tcW w:w="1026" w:type="pct"/>
            <w:shd w:val="clear" w:color="auto" w:fill="auto"/>
          </w:tcPr>
          <w:p w14:paraId="3B848F5E" w14:textId="77777777" w:rsidR="00347AAC" w:rsidRDefault="00347AAC">
            <w:pPr>
              <w:rPr>
                <w:rFonts w:asciiTheme="minorEastAsia" w:eastAsiaTheme="minorEastAsia" w:hAnsiTheme="minorEastAsia"/>
                <w:sz w:val="18"/>
                <w:szCs w:val="18"/>
              </w:rPr>
            </w:pPr>
          </w:p>
        </w:tc>
        <w:tc>
          <w:tcPr>
            <w:tcW w:w="1047" w:type="pct"/>
            <w:shd w:val="clear" w:color="auto" w:fill="auto"/>
          </w:tcPr>
          <w:p w14:paraId="677CE409" w14:textId="77777777" w:rsidR="00347AAC" w:rsidRDefault="00347AAC">
            <w:pPr>
              <w:rPr>
                <w:rFonts w:asciiTheme="minorEastAsia" w:eastAsiaTheme="minorEastAsia" w:hAnsiTheme="minorEastAsia"/>
                <w:sz w:val="18"/>
                <w:szCs w:val="18"/>
              </w:rPr>
            </w:pPr>
          </w:p>
        </w:tc>
      </w:tr>
      <w:tr w:rsidR="00347AAC" w14:paraId="0406451E" w14:textId="77777777">
        <w:tc>
          <w:tcPr>
            <w:tcW w:w="2283" w:type="pct"/>
            <w:shd w:val="pct10" w:color="auto" w:fill="FFFFFF" w:themeFill="background1"/>
            <w:vAlign w:val="center"/>
          </w:tcPr>
          <w:p w14:paraId="1E1458FD"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w:t>
            </w:r>
            <w:r>
              <w:rPr>
                <w:rFonts w:asciiTheme="minorEastAsia" w:eastAsiaTheme="minorEastAsia" w:hAnsiTheme="minorEastAsia"/>
                <w:sz w:val="18"/>
                <w:szCs w:val="18"/>
              </w:rPr>
              <w:t>套期储备</w:t>
            </w:r>
          </w:p>
        </w:tc>
        <w:tc>
          <w:tcPr>
            <w:tcW w:w="644" w:type="pct"/>
            <w:shd w:val="clear" w:color="auto" w:fill="auto"/>
          </w:tcPr>
          <w:p w14:paraId="0DA6B562" w14:textId="77777777" w:rsidR="00347AAC" w:rsidRDefault="00347AAC">
            <w:pPr>
              <w:rPr>
                <w:rFonts w:asciiTheme="minorEastAsia" w:eastAsiaTheme="minorEastAsia" w:hAnsiTheme="minorEastAsia"/>
                <w:sz w:val="18"/>
                <w:szCs w:val="18"/>
              </w:rPr>
            </w:pPr>
          </w:p>
        </w:tc>
        <w:tc>
          <w:tcPr>
            <w:tcW w:w="1026" w:type="pct"/>
            <w:shd w:val="clear" w:color="auto" w:fill="auto"/>
          </w:tcPr>
          <w:p w14:paraId="4F89316A" w14:textId="77777777" w:rsidR="00347AAC" w:rsidRDefault="00347AAC">
            <w:pPr>
              <w:rPr>
                <w:rFonts w:asciiTheme="minorEastAsia" w:eastAsiaTheme="minorEastAsia" w:hAnsiTheme="minorEastAsia"/>
                <w:sz w:val="18"/>
                <w:szCs w:val="18"/>
              </w:rPr>
            </w:pPr>
          </w:p>
        </w:tc>
        <w:tc>
          <w:tcPr>
            <w:tcW w:w="1047" w:type="pct"/>
            <w:shd w:val="clear" w:color="auto" w:fill="auto"/>
          </w:tcPr>
          <w:p w14:paraId="5D398DEA" w14:textId="77777777" w:rsidR="00347AAC" w:rsidRDefault="00347AAC">
            <w:pPr>
              <w:rPr>
                <w:rFonts w:asciiTheme="minorEastAsia" w:eastAsiaTheme="minorEastAsia" w:hAnsiTheme="minorEastAsia"/>
                <w:sz w:val="18"/>
                <w:szCs w:val="18"/>
              </w:rPr>
            </w:pPr>
          </w:p>
        </w:tc>
      </w:tr>
      <w:tr w:rsidR="00347AAC" w14:paraId="0F7EF541" w14:textId="77777777">
        <w:tc>
          <w:tcPr>
            <w:tcW w:w="2283" w:type="pct"/>
            <w:shd w:val="pct10" w:color="auto" w:fill="FFFFFF" w:themeFill="background1"/>
            <w:vAlign w:val="center"/>
          </w:tcPr>
          <w:p w14:paraId="7F965414"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 xml:space="preserve">6.外币财务报表折算差额 </w:t>
            </w:r>
          </w:p>
        </w:tc>
        <w:tc>
          <w:tcPr>
            <w:tcW w:w="644" w:type="pct"/>
            <w:shd w:val="clear" w:color="auto" w:fill="auto"/>
          </w:tcPr>
          <w:p w14:paraId="45248EB5" w14:textId="77777777" w:rsidR="00347AAC" w:rsidRDefault="00347AAC">
            <w:pPr>
              <w:rPr>
                <w:rFonts w:asciiTheme="minorEastAsia" w:eastAsiaTheme="minorEastAsia" w:hAnsiTheme="minorEastAsia"/>
                <w:sz w:val="18"/>
                <w:szCs w:val="18"/>
              </w:rPr>
            </w:pPr>
          </w:p>
        </w:tc>
        <w:tc>
          <w:tcPr>
            <w:tcW w:w="1026" w:type="pct"/>
            <w:shd w:val="clear" w:color="auto" w:fill="auto"/>
          </w:tcPr>
          <w:p w14:paraId="268390F2" w14:textId="77777777" w:rsidR="00347AAC" w:rsidRDefault="00347AAC">
            <w:pPr>
              <w:rPr>
                <w:rFonts w:asciiTheme="minorEastAsia" w:eastAsiaTheme="minorEastAsia" w:hAnsiTheme="minorEastAsia"/>
                <w:sz w:val="18"/>
                <w:szCs w:val="18"/>
              </w:rPr>
            </w:pPr>
          </w:p>
        </w:tc>
        <w:tc>
          <w:tcPr>
            <w:tcW w:w="1047" w:type="pct"/>
            <w:shd w:val="clear" w:color="auto" w:fill="auto"/>
          </w:tcPr>
          <w:p w14:paraId="205C4991" w14:textId="77777777" w:rsidR="00347AAC" w:rsidRDefault="00347AAC">
            <w:pPr>
              <w:rPr>
                <w:rFonts w:asciiTheme="minorEastAsia" w:eastAsiaTheme="minorEastAsia" w:hAnsiTheme="minorEastAsia"/>
                <w:sz w:val="18"/>
                <w:szCs w:val="18"/>
              </w:rPr>
            </w:pPr>
          </w:p>
        </w:tc>
      </w:tr>
      <w:tr w:rsidR="00347AAC" w14:paraId="07250592" w14:textId="77777777">
        <w:tc>
          <w:tcPr>
            <w:tcW w:w="2283" w:type="pct"/>
            <w:shd w:val="pct10" w:color="auto" w:fill="FFFFFF" w:themeFill="background1"/>
            <w:vAlign w:val="center"/>
          </w:tcPr>
          <w:p w14:paraId="14936D39" w14:textId="77777777" w:rsidR="00347AAC" w:rsidRDefault="00091E47">
            <w:pPr>
              <w:ind w:firstLineChars="233" w:firstLine="419"/>
              <w:rPr>
                <w:rFonts w:asciiTheme="minorEastAsia" w:eastAsiaTheme="minorEastAsia" w:hAnsiTheme="minorEastAsia"/>
                <w:sz w:val="18"/>
                <w:szCs w:val="18"/>
              </w:rPr>
            </w:pPr>
            <w:r>
              <w:rPr>
                <w:rFonts w:asciiTheme="minorEastAsia" w:eastAsiaTheme="minorEastAsia" w:hAnsiTheme="minorEastAsia"/>
                <w:sz w:val="18"/>
                <w:szCs w:val="18"/>
              </w:rPr>
              <w:t xml:space="preserve">7.其他 </w:t>
            </w:r>
          </w:p>
        </w:tc>
        <w:tc>
          <w:tcPr>
            <w:tcW w:w="644" w:type="pct"/>
            <w:shd w:val="clear" w:color="auto" w:fill="auto"/>
          </w:tcPr>
          <w:p w14:paraId="76D1D66E" w14:textId="77777777" w:rsidR="00347AAC" w:rsidRDefault="00347AAC">
            <w:pPr>
              <w:rPr>
                <w:rFonts w:asciiTheme="minorEastAsia" w:eastAsiaTheme="minorEastAsia" w:hAnsiTheme="minorEastAsia"/>
                <w:sz w:val="18"/>
                <w:szCs w:val="18"/>
              </w:rPr>
            </w:pPr>
          </w:p>
        </w:tc>
        <w:tc>
          <w:tcPr>
            <w:tcW w:w="1026" w:type="pct"/>
            <w:shd w:val="clear" w:color="auto" w:fill="auto"/>
          </w:tcPr>
          <w:p w14:paraId="6B1C3909" w14:textId="77777777" w:rsidR="00347AAC" w:rsidRDefault="00347AAC">
            <w:pPr>
              <w:rPr>
                <w:rFonts w:asciiTheme="minorEastAsia" w:eastAsiaTheme="minorEastAsia" w:hAnsiTheme="minorEastAsia"/>
                <w:sz w:val="18"/>
                <w:szCs w:val="18"/>
              </w:rPr>
            </w:pPr>
          </w:p>
        </w:tc>
        <w:tc>
          <w:tcPr>
            <w:tcW w:w="1047" w:type="pct"/>
            <w:shd w:val="clear" w:color="auto" w:fill="auto"/>
          </w:tcPr>
          <w:p w14:paraId="34C510DF" w14:textId="77777777" w:rsidR="00347AAC" w:rsidRDefault="00347AAC">
            <w:pPr>
              <w:rPr>
                <w:rFonts w:asciiTheme="minorEastAsia" w:eastAsiaTheme="minorEastAsia" w:hAnsiTheme="minorEastAsia"/>
                <w:sz w:val="18"/>
                <w:szCs w:val="18"/>
              </w:rPr>
            </w:pPr>
          </w:p>
        </w:tc>
      </w:tr>
      <w:tr w:rsidR="00347AAC" w14:paraId="0AAF09EA" w14:textId="77777777">
        <w:tc>
          <w:tcPr>
            <w:tcW w:w="2283" w:type="pct"/>
            <w:shd w:val="pct10" w:color="auto" w:fill="FFFFFF" w:themeFill="background1"/>
            <w:vAlign w:val="center"/>
          </w:tcPr>
          <w:p w14:paraId="32535B40"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644" w:type="pct"/>
            <w:shd w:val="clear" w:color="auto" w:fill="auto"/>
          </w:tcPr>
          <w:p w14:paraId="42E07C58" w14:textId="77777777" w:rsidR="00347AAC" w:rsidRDefault="00347AAC">
            <w:pPr>
              <w:rPr>
                <w:rFonts w:asciiTheme="minorEastAsia" w:eastAsiaTheme="minorEastAsia" w:hAnsiTheme="minorEastAsia"/>
                <w:sz w:val="18"/>
                <w:szCs w:val="18"/>
              </w:rPr>
            </w:pPr>
          </w:p>
        </w:tc>
        <w:tc>
          <w:tcPr>
            <w:tcW w:w="1026" w:type="pct"/>
            <w:shd w:val="clear" w:color="auto" w:fill="auto"/>
          </w:tcPr>
          <w:p w14:paraId="390F0A7F" w14:textId="77777777" w:rsidR="00347AAC" w:rsidRDefault="00347AAC">
            <w:pPr>
              <w:rPr>
                <w:rFonts w:asciiTheme="minorEastAsia" w:eastAsiaTheme="minorEastAsia" w:hAnsiTheme="minorEastAsia"/>
                <w:sz w:val="18"/>
                <w:szCs w:val="18"/>
              </w:rPr>
            </w:pPr>
          </w:p>
        </w:tc>
        <w:tc>
          <w:tcPr>
            <w:tcW w:w="1047" w:type="pct"/>
            <w:shd w:val="clear" w:color="auto" w:fill="auto"/>
          </w:tcPr>
          <w:p w14:paraId="11126B67" w14:textId="77777777" w:rsidR="00347AAC" w:rsidRDefault="00347AAC">
            <w:pPr>
              <w:rPr>
                <w:rFonts w:asciiTheme="minorEastAsia" w:eastAsiaTheme="minorEastAsia" w:hAnsiTheme="minorEastAsia"/>
                <w:sz w:val="18"/>
                <w:szCs w:val="18"/>
              </w:rPr>
            </w:pPr>
          </w:p>
        </w:tc>
      </w:tr>
      <w:tr w:rsidR="00347AAC" w14:paraId="7828D925" w14:textId="77777777">
        <w:tc>
          <w:tcPr>
            <w:tcW w:w="2283" w:type="pct"/>
            <w:shd w:val="pct10" w:color="auto" w:fill="FFFFFF" w:themeFill="background1"/>
            <w:vAlign w:val="center"/>
          </w:tcPr>
          <w:p w14:paraId="781C1206"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644" w:type="pct"/>
            <w:shd w:val="clear" w:color="auto" w:fill="auto"/>
          </w:tcPr>
          <w:p w14:paraId="67EC5CF9" w14:textId="77777777" w:rsidR="00347AAC" w:rsidRDefault="00347AAC">
            <w:pPr>
              <w:rPr>
                <w:rFonts w:asciiTheme="minorEastAsia" w:eastAsiaTheme="minorEastAsia" w:hAnsiTheme="minorEastAsia"/>
                <w:sz w:val="18"/>
                <w:szCs w:val="18"/>
              </w:rPr>
            </w:pPr>
          </w:p>
        </w:tc>
        <w:tc>
          <w:tcPr>
            <w:tcW w:w="1026" w:type="pct"/>
            <w:shd w:val="clear" w:color="auto" w:fill="auto"/>
          </w:tcPr>
          <w:p w14:paraId="71B7B2C4" w14:textId="77777777" w:rsidR="00347AAC" w:rsidRDefault="00347AAC">
            <w:pPr>
              <w:rPr>
                <w:rFonts w:asciiTheme="minorEastAsia" w:eastAsiaTheme="minorEastAsia" w:hAnsiTheme="minorEastAsia"/>
                <w:sz w:val="18"/>
                <w:szCs w:val="18"/>
              </w:rPr>
            </w:pPr>
          </w:p>
        </w:tc>
        <w:tc>
          <w:tcPr>
            <w:tcW w:w="1047" w:type="pct"/>
            <w:shd w:val="clear" w:color="auto" w:fill="auto"/>
          </w:tcPr>
          <w:p w14:paraId="2F520224" w14:textId="77777777" w:rsidR="00347AAC" w:rsidRDefault="00347AAC">
            <w:pPr>
              <w:rPr>
                <w:rFonts w:asciiTheme="minorEastAsia" w:eastAsiaTheme="minorEastAsia" w:hAnsiTheme="minorEastAsia"/>
                <w:sz w:val="18"/>
                <w:szCs w:val="18"/>
              </w:rPr>
            </w:pPr>
          </w:p>
        </w:tc>
      </w:tr>
      <w:tr w:rsidR="00347AAC" w14:paraId="2A0ACAA4" w14:textId="77777777">
        <w:tc>
          <w:tcPr>
            <w:tcW w:w="2283" w:type="pct"/>
            <w:shd w:val="pct10" w:color="auto" w:fill="FFFFFF" w:themeFill="background1"/>
            <w:vAlign w:val="center"/>
          </w:tcPr>
          <w:p w14:paraId="521F57E0"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（一）基本每股收益（元/股）</w:t>
            </w:r>
          </w:p>
        </w:tc>
        <w:tc>
          <w:tcPr>
            <w:tcW w:w="644" w:type="pct"/>
            <w:shd w:val="clear" w:color="auto" w:fill="auto"/>
          </w:tcPr>
          <w:p w14:paraId="177B1AE6" w14:textId="77777777" w:rsidR="00347AAC" w:rsidRDefault="00347AAC">
            <w:pPr>
              <w:rPr>
                <w:rFonts w:asciiTheme="minorEastAsia" w:eastAsiaTheme="minorEastAsia" w:hAnsiTheme="minorEastAsia"/>
                <w:sz w:val="18"/>
                <w:szCs w:val="18"/>
              </w:rPr>
            </w:pPr>
          </w:p>
        </w:tc>
        <w:tc>
          <w:tcPr>
            <w:tcW w:w="1026" w:type="pct"/>
            <w:shd w:val="clear" w:color="auto" w:fill="auto"/>
          </w:tcPr>
          <w:p w14:paraId="68C399F5" w14:textId="77777777" w:rsidR="00347AAC" w:rsidRDefault="00347AAC">
            <w:pPr>
              <w:rPr>
                <w:rFonts w:asciiTheme="minorEastAsia" w:eastAsiaTheme="minorEastAsia" w:hAnsiTheme="minorEastAsia"/>
                <w:sz w:val="18"/>
                <w:szCs w:val="18"/>
              </w:rPr>
            </w:pPr>
          </w:p>
        </w:tc>
        <w:tc>
          <w:tcPr>
            <w:tcW w:w="1047" w:type="pct"/>
            <w:shd w:val="clear" w:color="auto" w:fill="auto"/>
          </w:tcPr>
          <w:p w14:paraId="32F632E2" w14:textId="77777777" w:rsidR="00347AAC" w:rsidRDefault="00347AAC">
            <w:pPr>
              <w:rPr>
                <w:rFonts w:asciiTheme="minorEastAsia" w:eastAsiaTheme="minorEastAsia" w:hAnsiTheme="minorEastAsia"/>
                <w:sz w:val="18"/>
                <w:szCs w:val="18"/>
              </w:rPr>
            </w:pPr>
          </w:p>
        </w:tc>
      </w:tr>
      <w:tr w:rsidR="00347AAC" w14:paraId="727BA8FE" w14:textId="77777777">
        <w:tc>
          <w:tcPr>
            <w:tcW w:w="2283" w:type="pct"/>
            <w:shd w:val="pct10" w:color="auto" w:fill="FFFFFF" w:themeFill="background1"/>
            <w:vAlign w:val="center"/>
          </w:tcPr>
          <w:p w14:paraId="7B0CB471"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（二）稀释每股收益（元/股）</w:t>
            </w:r>
          </w:p>
        </w:tc>
        <w:tc>
          <w:tcPr>
            <w:tcW w:w="644" w:type="pct"/>
            <w:shd w:val="clear" w:color="auto" w:fill="auto"/>
          </w:tcPr>
          <w:p w14:paraId="31733C1A" w14:textId="77777777" w:rsidR="00347AAC" w:rsidRDefault="00347AAC">
            <w:pPr>
              <w:rPr>
                <w:rFonts w:asciiTheme="minorEastAsia" w:eastAsiaTheme="minorEastAsia" w:hAnsiTheme="minorEastAsia"/>
                <w:sz w:val="18"/>
                <w:szCs w:val="18"/>
              </w:rPr>
            </w:pPr>
          </w:p>
        </w:tc>
        <w:tc>
          <w:tcPr>
            <w:tcW w:w="1026" w:type="pct"/>
            <w:shd w:val="clear" w:color="auto" w:fill="auto"/>
          </w:tcPr>
          <w:p w14:paraId="2CD57E66" w14:textId="77777777" w:rsidR="00347AAC" w:rsidRDefault="00347AAC">
            <w:pPr>
              <w:rPr>
                <w:rFonts w:asciiTheme="minorEastAsia" w:eastAsiaTheme="minorEastAsia" w:hAnsiTheme="minorEastAsia"/>
                <w:sz w:val="18"/>
                <w:szCs w:val="18"/>
              </w:rPr>
            </w:pPr>
          </w:p>
        </w:tc>
        <w:tc>
          <w:tcPr>
            <w:tcW w:w="1047" w:type="pct"/>
            <w:shd w:val="clear" w:color="auto" w:fill="auto"/>
          </w:tcPr>
          <w:p w14:paraId="155ED770" w14:textId="77777777" w:rsidR="00347AAC" w:rsidRDefault="00347AAC">
            <w:pPr>
              <w:rPr>
                <w:rFonts w:asciiTheme="minorEastAsia" w:eastAsiaTheme="minorEastAsia" w:hAnsiTheme="minorEastAsia"/>
                <w:sz w:val="18"/>
                <w:szCs w:val="18"/>
              </w:rPr>
            </w:pPr>
          </w:p>
        </w:tc>
      </w:tr>
    </w:tbl>
    <w:p w14:paraId="0D0F1927" w14:textId="77777777" w:rsidR="00347AAC" w:rsidRDefault="00091E47">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（五）合并现金流量表</w:t>
      </w:r>
    </w:p>
    <w:p w14:paraId="1744B0D5" w14:textId="77777777" w:rsidR="00347AAC" w:rsidRDefault="00091E47">
      <w:pPr>
        <w:ind w:left="714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2"/>
        <w:gridCol w:w="1739"/>
        <w:gridCol w:w="1667"/>
        <w:gridCol w:w="1690"/>
      </w:tblGrid>
      <w:tr w:rsidR="00BA7CDD" w14:paraId="794C4D8C" w14:textId="77777777">
        <w:tc>
          <w:tcPr>
            <w:tcW w:w="2359" w:type="pct"/>
            <w:tcBorders>
              <w:bottom w:val="single" w:sz="4" w:space="0" w:color="5B9BD5" w:themeColor="accent1"/>
            </w:tcBorders>
            <w:shd w:val="pct10" w:color="auto" w:fill="FFFFFF" w:themeFill="background1"/>
            <w:vAlign w:val="center"/>
          </w:tcPr>
          <w:p w14:paraId="41408FAE"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FFFFFF" w:themeFill="background1"/>
            <w:vAlign w:val="center"/>
          </w:tcPr>
          <w:p w14:paraId="64D4D7CE"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FFFFFF" w:themeFill="background1"/>
          </w:tcPr>
          <w:p w14:paraId="5467F29F" w14:textId="73DA3BCD"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2年</w:t>
            </w:r>
          </w:p>
        </w:tc>
        <w:tc>
          <w:tcPr>
            <w:tcW w:w="876" w:type="pct"/>
            <w:shd w:val="pct10" w:color="auto" w:fill="FFFFFF" w:themeFill="background1"/>
            <w:vAlign w:val="center"/>
          </w:tcPr>
          <w:p w14:paraId="32D3901C" w14:textId="0F3D353D"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1年</w:t>
            </w:r>
          </w:p>
        </w:tc>
      </w:tr>
      <w:tr w:rsidR="00347AAC" w14:paraId="6623A0EE" w14:textId="77777777">
        <w:trPr>
          <w:trHeight w:val="354"/>
        </w:trPr>
        <w:tc>
          <w:tcPr>
            <w:tcW w:w="2359" w:type="pct"/>
            <w:shd w:val="pct10" w:color="auto" w:fill="FFFFFF" w:themeFill="background1"/>
            <w:vAlign w:val="center"/>
          </w:tcPr>
          <w:p w14:paraId="7F47E9B8"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14:paraId="04DE2D69"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5A80C878"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19978DB2" w14:textId="77777777" w:rsidR="00347AAC" w:rsidRDefault="00347AAC">
            <w:pPr>
              <w:jc w:val="right"/>
              <w:rPr>
                <w:rFonts w:asciiTheme="minorEastAsia" w:eastAsiaTheme="minorEastAsia" w:hAnsiTheme="minorEastAsia" w:cs="宋体"/>
                <w:kern w:val="0"/>
                <w:sz w:val="18"/>
                <w:szCs w:val="18"/>
              </w:rPr>
            </w:pPr>
          </w:p>
        </w:tc>
      </w:tr>
      <w:tr w:rsidR="00347AAC" w14:paraId="2310C37F" w14:textId="77777777">
        <w:tc>
          <w:tcPr>
            <w:tcW w:w="2359" w:type="pct"/>
            <w:shd w:val="pct10" w:color="auto" w:fill="FFFFFF" w:themeFill="background1"/>
            <w:vAlign w:val="center"/>
          </w:tcPr>
          <w:p w14:paraId="7FE1BE4C"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收到</w:t>
            </w:r>
            <w:r>
              <w:rPr>
                <w:rFonts w:asciiTheme="minorEastAsia" w:eastAsiaTheme="minorEastAsia" w:hAnsiTheme="minorEastAsia"/>
                <w:sz w:val="18"/>
                <w:szCs w:val="18"/>
              </w:rPr>
              <w:t>担保</w:t>
            </w:r>
            <w:r>
              <w:rPr>
                <w:rFonts w:asciiTheme="minorEastAsia" w:eastAsiaTheme="minorEastAsia" w:hAnsiTheme="minorEastAsia" w:hint="eastAsia"/>
                <w:sz w:val="18"/>
                <w:szCs w:val="18"/>
              </w:rPr>
              <w:t>业务担保费取得的现金</w:t>
            </w:r>
          </w:p>
        </w:tc>
        <w:tc>
          <w:tcPr>
            <w:tcW w:w="901" w:type="pct"/>
            <w:shd w:val="clear" w:color="auto" w:fill="auto"/>
          </w:tcPr>
          <w:p w14:paraId="124E62C6"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642FEE77"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1DDC2F56" w14:textId="77777777" w:rsidR="00347AAC" w:rsidRDefault="00347AAC">
            <w:pPr>
              <w:jc w:val="right"/>
              <w:rPr>
                <w:rFonts w:asciiTheme="minorEastAsia" w:eastAsiaTheme="minorEastAsia" w:hAnsiTheme="minorEastAsia" w:cs="宋体"/>
                <w:kern w:val="0"/>
                <w:sz w:val="18"/>
                <w:szCs w:val="18"/>
              </w:rPr>
            </w:pPr>
          </w:p>
        </w:tc>
      </w:tr>
      <w:tr w:rsidR="00347AAC" w14:paraId="6CE61C3D" w14:textId="77777777">
        <w:tc>
          <w:tcPr>
            <w:tcW w:w="2359" w:type="pct"/>
            <w:shd w:val="pct10" w:color="auto" w:fill="FFFFFF" w:themeFill="background1"/>
            <w:vAlign w:val="center"/>
          </w:tcPr>
          <w:p w14:paraId="55289D07"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收到再担保业务担保费取得的现金</w:t>
            </w:r>
          </w:p>
        </w:tc>
        <w:tc>
          <w:tcPr>
            <w:tcW w:w="901" w:type="pct"/>
            <w:shd w:val="clear" w:color="auto" w:fill="auto"/>
          </w:tcPr>
          <w:p w14:paraId="121CF0BC"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7B4C11F1"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30594CDA" w14:textId="77777777" w:rsidR="00347AAC" w:rsidRDefault="00347AAC">
            <w:pPr>
              <w:jc w:val="right"/>
              <w:rPr>
                <w:rFonts w:asciiTheme="minorEastAsia" w:eastAsiaTheme="minorEastAsia" w:hAnsiTheme="minorEastAsia" w:cs="宋体"/>
                <w:kern w:val="0"/>
                <w:sz w:val="18"/>
                <w:szCs w:val="18"/>
              </w:rPr>
            </w:pPr>
          </w:p>
        </w:tc>
      </w:tr>
      <w:tr w:rsidR="00347AAC" w14:paraId="58D6CC78" w14:textId="77777777">
        <w:tc>
          <w:tcPr>
            <w:tcW w:w="2359" w:type="pct"/>
            <w:shd w:val="pct10" w:color="auto" w:fill="FFFFFF" w:themeFill="background1"/>
            <w:vAlign w:val="center"/>
          </w:tcPr>
          <w:p w14:paraId="52D63038"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收到担保代偿款项现金</w:t>
            </w:r>
          </w:p>
        </w:tc>
        <w:tc>
          <w:tcPr>
            <w:tcW w:w="901" w:type="pct"/>
            <w:shd w:val="clear" w:color="auto" w:fill="auto"/>
          </w:tcPr>
          <w:p w14:paraId="7E04A916"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13D79B8B"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5176E25C" w14:textId="77777777" w:rsidR="00347AAC" w:rsidRDefault="00347AAC">
            <w:pPr>
              <w:jc w:val="right"/>
              <w:rPr>
                <w:rFonts w:asciiTheme="minorEastAsia" w:eastAsiaTheme="minorEastAsia" w:hAnsiTheme="minorEastAsia" w:cs="宋体"/>
                <w:kern w:val="0"/>
                <w:sz w:val="18"/>
                <w:szCs w:val="18"/>
              </w:rPr>
            </w:pPr>
          </w:p>
        </w:tc>
      </w:tr>
      <w:tr w:rsidR="00347AAC" w14:paraId="5EC76E0A" w14:textId="77777777">
        <w:tc>
          <w:tcPr>
            <w:tcW w:w="2359" w:type="pct"/>
            <w:shd w:val="pct10" w:color="auto" w:fill="FFFFFF" w:themeFill="background1"/>
            <w:vAlign w:val="center"/>
          </w:tcPr>
          <w:p w14:paraId="436F0AC2"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收到利息、手续费及佣金的现金</w:t>
            </w:r>
          </w:p>
        </w:tc>
        <w:tc>
          <w:tcPr>
            <w:tcW w:w="901" w:type="pct"/>
            <w:shd w:val="clear" w:color="auto" w:fill="auto"/>
          </w:tcPr>
          <w:p w14:paraId="15FC9549"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15F7DF13"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61358F4D" w14:textId="77777777" w:rsidR="00347AAC" w:rsidRDefault="00347AAC">
            <w:pPr>
              <w:jc w:val="right"/>
              <w:rPr>
                <w:rFonts w:asciiTheme="minorEastAsia" w:eastAsiaTheme="minorEastAsia" w:hAnsiTheme="minorEastAsia" w:cs="宋体"/>
                <w:kern w:val="0"/>
                <w:sz w:val="18"/>
                <w:szCs w:val="18"/>
              </w:rPr>
            </w:pPr>
          </w:p>
        </w:tc>
      </w:tr>
      <w:tr w:rsidR="00347AAC" w14:paraId="7CDD188F" w14:textId="77777777">
        <w:tc>
          <w:tcPr>
            <w:tcW w:w="2359" w:type="pct"/>
            <w:shd w:val="pct10" w:color="auto" w:fill="FFFFFF" w:themeFill="background1"/>
            <w:vAlign w:val="center"/>
          </w:tcPr>
          <w:p w14:paraId="23D55325"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14:paraId="49E3804B"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37BD8C85"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7DC4AAE5" w14:textId="77777777" w:rsidR="00347AAC" w:rsidRDefault="00347AAC">
            <w:pPr>
              <w:jc w:val="right"/>
              <w:rPr>
                <w:rFonts w:asciiTheme="minorEastAsia" w:eastAsiaTheme="minorEastAsia" w:hAnsiTheme="minorEastAsia" w:cs="宋体"/>
                <w:kern w:val="0"/>
                <w:sz w:val="18"/>
                <w:szCs w:val="18"/>
              </w:rPr>
            </w:pPr>
          </w:p>
        </w:tc>
      </w:tr>
      <w:tr w:rsidR="00347AAC" w14:paraId="2AC76E42" w14:textId="77777777">
        <w:tc>
          <w:tcPr>
            <w:tcW w:w="2359" w:type="pct"/>
            <w:shd w:val="pct10" w:color="auto" w:fill="FFFFFF" w:themeFill="background1"/>
            <w:vAlign w:val="center"/>
          </w:tcPr>
          <w:p w14:paraId="49043271"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410FE2B5" w14:textId="77777777" w:rsidR="00347AAC" w:rsidRDefault="00347AAC">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9790270" w14:textId="77777777" w:rsidR="00347AAC" w:rsidRDefault="00347AAC">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525F3D81" w14:textId="77777777" w:rsidR="00347AAC" w:rsidRDefault="00347AAC">
            <w:pPr>
              <w:jc w:val="right"/>
              <w:rPr>
                <w:rFonts w:asciiTheme="minorEastAsia" w:eastAsiaTheme="minorEastAsia" w:hAnsiTheme="minorEastAsia" w:cs="宋体"/>
                <w:kern w:val="0"/>
                <w:sz w:val="18"/>
                <w:szCs w:val="18"/>
              </w:rPr>
            </w:pPr>
          </w:p>
        </w:tc>
      </w:tr>
      <w:tr w:rsidR="00347AAC" w14:paraId="4CE5017C" w14:textId="77777777">
        <w:tc>
          <w:tcPr>
            <w:tcW w:w="2359" w:type="pct"/>
            <w:shd w:val="pct10" w:color="auto" w:fill="FFFFFF" w:themeFill="background1"/>
            <w:vAlign w:val="center"/>
          </w:tcPr>
          <w:p w14:paraId="3FDD9F23"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FFFFFF" w:themeFill="background1"/>
          </w:tcPr>
          <w:p w14:paraId="342ECE4B" w14:textId="77777777" w:rsidR="00347AAC" w:rsidRDefault="00347AAC">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02ACDF27" w14:textId="77777777" w:rsidR="00347AAC" w:rsidRDefault="00347AAC">
            <w:pPr>
              <w:jc w:val="right"/>
              <w:rPr>
                <w:rFonts w:asciiTheme="minorEastAsia" w:eastAsiaTheme="minorEastAsia" w:hAnsiTheme="minorEastAsia" w:cs="宋体"/>
                <w:kern w:val="0"/>
                <w:sz w:val="18"/>
                <w:szCs w:val="18"/>
              </w:rPr>
            </w:pPr>
          </w:p>
        </w:tc>
        <w:tc>
          <w:tcPr>
            <w:tcW w:w="876" w:type="pct"/>
            <w:shd w:val="pct10" w:color="auto" w:fill="FFFFFF" w:themeFill="background1"/>
          </w:tcPr>
          <w:p w14:paraId="3CF98EB8" w14:textId="77777777" w:rsidR="00347AAC" w:rsidRDefault="00347AAC">
            <w:pPr>
              <w:jc w:val="right"/>
              <w:rPr>
                <w:rFonts w:asciiTheme="minorEastAsia" w:eastAsiaTheme="minorEastAsia" w:hAnsiTheme="minorEastAsia" w:cs="宋体"/>
                <w:kern w:val="0"/>
                <w:sz w:val="18"/>
                <w:szCs w:val="18"/>
              </w:rPr>
            </w:pPr>
          </w:p>
        </w:tc>
      </w:tr>
      <w:tr w:rsidR="00347AAC" w14:paraId="69C80CCB" w14:textId="77777777">
        <w:tc>
          <w:tcPr>
            <w:tcW w:w="2359" w:type="pct"/>
            <w:shd w:val="pct10" w:color="auto" w:fill="FFFFFF" w:themeFill="background1"/>
            <w:vAlign w:val="center"/>
          </w:tcPr>
          <w:p w14:paraId="0876DE52"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支付担保业务赔付款项的现金</w:t>
            </w:r>
          </w:p>
        </w:tc>
        <w:tc>
          <w:tcPr>
            <w:tcW w:w="901" w:type="pct"/>
            <w:shd w:val="clear" w:color="auto" w:fill="auto"/>
          </w:tcPr>
          <w:p w14:paraId="533BB552"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34A7FA35"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2B36A0EA" w14:textId="77777777" w:rsidR="00347AAC" w:rsidRDefault="00347AAC">
            <w:pPr>
              <w:jc w:val="right"/>
              <w:rPr>
                <w:rFonts w:asciiTheme="minorEastAsia" w:eastAsiaTheme="minorEastAsia" w:hAnsiTheme="minorEastAsia" w:cs="宋体"/>
                <w:kern w:val="0"/>
                <w:sz w:val="18"/>
                <w:szCs w:val="18"/>
              </w:rPr>
            </w:pPr>
          </w:p>
        </w:tc>
      </w:tr>
      <w:tr w:rsidR="00347AAC" w14:paraId="06662778" w14:textId="77777777">
        <w:tc>
          <w:tcPr>
            <w:tcW w:w="2359" w:type="pct"/>
            <w:shd w:val="pct10" w:color="auto" w:fill="FFFFFF" w:themeFill="background1"/>
            <w:vAlign w:val="center"/>
          </w:tcPr>
          <w:p w14:paraId="3A9FB524"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支付再担保业务赔付款项的现金</w:t>
            </w:r>
          </w:p>
        </w:tc>
        <w:tc>
          <w:tcPr>
            <w:tcW w:w="901" w:type="pct"/>
            <w:shd w:val="clear" w:color="auto" w:fill="auto"/>
          </w:tcPr>
          <w:p w14:paraId="1BF5076A"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222A1F1D"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44F85874" w14:textId="77777777" w:rsidR="00347AAC" w:rsidRDefault="00347AAC">
            <w:pPr>
              <w:jc w:val="right"/>
              <w:rPr>
                <w:rFonts w:asciiTheme="minorEastAsia" w:eastAsiaTheme="minorEastAsia" w:hAnsiTheme="minorEastAsia" w:cs="宋体"/>
                <w:kern w:val="0"/>
                <w:sz w:val="18"/>
                <w:szCs w:val="18"/>
              </w:rPr>
            </w:pPr>
          </w:p>
        </w:tc>
      </w:tr>
      <w:tr w:rsidR="00347AAC" w14:paraId="2D0AC300" w14:textId="77777777">
        <w:tc>
          <w:tcPr>
            <w:tcW w:w="2359" w:type="pct"/>
            <w:shd w:val="pct10" w:color="auto" w:fill="FFFFFF" w:themeFill="background1"/>
            <w:vAlign w:val="center"/>
          </w:tcPr>
          <w:p w14:paraId="1804EB75" w14:textId="77777777" w:rsidR="00347AAC" w:rsidRDefault="00091E4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14:paraId="0FC99836"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43E105A4"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2AA23CFF" w14:textId="77777777" w:rsidR="00347AAC" w:rsidRDefault="00347AAC">
            <w:pPr>
              <w:jc w:val="right"/>
              <w:rPr>
                <w:rFonts w:asciiTheme="minorEastAsia" w:eastAsiaTheme="minorEastAsia" w:hAnsiTheme="minorEastAsia" w:cs="宋体"/>
                <w:kern w:val="0"/>
                <w:sz w:val="18"/>
                <w:szCs w:val="18"/>
              </w:rPr>
            </w:pPr>
          </w:p>
        </w:tc>
      </w:tr>
      <w:tr w:rsidR="00347AAC" w14:paraId="376ECDC3" w14:textId="77777777">
        <w:tc>
          <w:tcPr>
            <w:tcW w:w="2359" w:type="pct"/>
            <w:shd w:val="pct10" w:color="auto" w:fill="FFFFFF" w:themeFill="background1"/>
            <w:vAlign w:val="center"/>
          </w:tcPr>
          <w:p w14:paraId="10E7B1F7" w14:textId="77777777" w:rsidR="00347AAC" w:rsidRDefault="00091E47">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支付利息、手续费及佣金的现金</w:t>
            </w:r>
          </w:p>
        </w:tc>
        <w:tc>
          <w:tcPr>
            <w:tcW w:w="901" w:type="pct"/>
            <w:shd w:val="clear" w:color="auto" w:fill="auto"/>
          </w:tcPr>
          <w:p w14:paraId="23A317D7"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42D6550B"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33895AD8" w14:textId="77777777" w:rsidR="00347AAC" w:rsidRDefault="00347AAC">
            <w:pPr>
              <w:jc w:val="right"/>
              <w:rPr>
                <w:rFonts w:asciiTheme="minorEastAsia" w:eastAsiaTheme="minorEastAsia" w:hAnsiTheme="minorEastAsia" w:cs="宋体"/>
                <w:kern w:val="0"/>
                <w:sz w:val="18"/>
                <w:szCs w:val="18"/>
              </w:rPr>
            </w:pPr>
          </w:p>
        </w:tc>
      </w:tr>
      <w:tr w:rsidR="00347AAC" w14:paraId="33A030BC" w14:textId="77777777">
        <w:tc>
          <w:tcPr>
            <w:tcW w:w="2359" w:type="pct"/>
            <w:shd w:val="pct10" w:color="auto" w:fill="FFFFFF" w:themeFill="background1"/>
            <w:vAlign w:val="center"/>
          </w:tcPr>
          <w:p w14:paraId="30D87BA5"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支付给职工以及为职工支付的现金</w:t>
            </w:r>
          </w:p>
        </w:tc>
        <w:tc>
          <w:tcPr>
            <w:tcW w:w="901" w:type="pct"/>
            <w:shd w:val="clear" w:color="auto" w:fill="auto"/>
          </w:tcPr>
          <w:p w14:paraId="7C0C3F8E"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7CEF29E3"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7E26DAAE" w14:textId="77777777" w:rsidR="00347AAC" w:rsidRDefault="00347AAC">
            <w:pPr>
              <w:jc w:val="right"/>
              <w:rPr>
                <w:rFonts w:asciiTheme="minorEastAsia" w:eastAsiaTheme="minorEastAsia" w:hAnsiTheme="minorEastAsia" w:cs="宋体"/>
                <w:kern w:val="0"/>
                <w:sz w:val="18"/>
                <w:szCs w:val="18"/>
              </w:rPr>
            </w:pPr>
          </w:p>
        </w:tc>
      </w:tr>
      <w:tr w:rsidR="00347AAC" w14:paraId="6C22C554" w14:textId="77777777">
        <w:tc>
          <w:tcPr>
            <w:tcW w:w="2359" w:type="pct"/>
            <w:shd w:val="pct10" w:color="auto" w:fill="FFFFFF" w:themeFill="background1"/>
            <w:vAlign w:val="center"/>
          </w:tcPr>
          <w:p w14:paraId="237A68F3"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支付的各项税费</w:t>
            </w:r>
          </w:p>
        </w:tc>
        <w:tc>
          <w:tcPr>
            <w:tcW w:w="901" w:type="pct"/>
            <w:shd w:val="clear" w:color="auto" w:fill="auto"/>
          </w:tcPr>
          <w:p w14:paraId="2A190526"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1CE7589A"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723EBE98" w14:textId="77777777" w:rsidR="00347AAC" w:rsidRDefault="00347AAC">
            <w:pPr>
              <w:jc w:val="right"/>
              <w:rPr>
                <w:rFonts w:asciiTheme="minorEastAsia" w:eastAsiaTheme="minorEastAsia" w:hAnsiTheme="minorEastAsia" w:cs="宋体"/>
                <w:kern w:val="0"/>
                <w:sz w:val="18"/>
                <w:szCs w:val="18"/>
              </w:rPr>
            </w:pPr>
          </w:p>
        </w:tc>
      </w:tr>
      <w:tr w:rsidR="00347AAC" w14:paraId="12A05FAB" w14:textId="77777777">
        <w:tc>
          <w:tcPr>
            <w:tcW w:w="2359" w:type="pct"/>
            <w:shd w:val="pct10" w:color="auto" w:fill="FFFFFF" w:themeFill="background1"/>
            <w:vAlign w:val="center"/>
          </w:tcPr>
          <w:p w14:paraId="0CF907F4"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支付其他与经营活动有关的现金</w:t>
            </w:r>
          </w:p>
        </w:tc>
        <w:tc>
          <w:tcPr>
            <w:tcW w:w="901" w:type="pct"/>
            <w:shd w:val="clear" w:color="auto" w:fill="auto"/>
          </w:tcPr>
          <w:p w14:paraId="48B2C66D"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0D731293"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129C561D" w14:textId="77777777" w:rsidR="00347AAC" w:rsidRDefault="00347AAC">
            <w:pPr>
              <w:jc w:val="right"/>
              <w:rPr>
                <w:rFonts w:asciiTheme="minorEastAsia" w:eastAsiaTheme="minorEastAsia" w:hAnsiTheme="minorEastAsia" w:cs="宋体"/>
                <w:kern w:val="0"/>
                <w:sz w:val="18"/>
                <w:szCs w:val="18"/>
              </w:rPr>
            </w:pPr>
          </w:p>
        </w:tc>
      </w:tr>
      <w:tr w:rsidR="00347AAC" w14:paraId="1E9635BF" w14:textId="77777777">
        <w:tc>
          <w:tcPr>
            <w:tcW w:w="2359" w:type="pct"/>
            <w:shd w:val="pct10" w:color="auto" w:fill="FFFFFF" w:themeFill="background1"/>
            <w:vAlign w:val="center"/>
          </w:tcPr>
          <w:p w14:paraId="2D82E163"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FFFFFF" w:themeFill="background1"/>
          </w:tcPr>
          <w:p w14:paraId="110D6AA2" w14:textId="77777777" w:rsidR="00347AAC" w:rsidRDefault="00347AAC">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4AC09042" w14:textId="77777777" w:rsidR="00347AAC" w:rsidRDefault="00347AAC">
            <w:pPr>
              <w:jc w:val="right"/>
              <w:rPr>
                <w:rFonts w:asciiTheme="minorEastAsia" w:eastAsiaTheme="minorEastAsia" w:hAnsiTheme="minorEastAsia" w:cs="宋体"/>
                <w:kern w:val="0"/>
                <w:sz w:val="18"/>
                <w:szCs w:val="18"/>
              </w:rPr>
            </w:pPr>
          </w:p>
        </w:tc>
        <w:tc>
          <w:tcPr>
            <w:tcW w:w="876" w:type="pct"/>
            <w:shd w:val="pct10" w:color="auto" w:fill="FFFFFF" w:themeFill="background1"/>
          </w:tcPr>
          <w:p w14:paraId="586B11C9" w14:textId="77777777" w:rsidR="00347AAC" w:rsidRDefault="00347AAC">
            <w:pPr>
              <w:jc w:val="right"/>
              <w:rPr>
                <w:rFonts w:asciiTheme="minorEastAsia" w:eastAsiaTheme="minorEastAsia" w:hAnsiTheme="minorEastAsia" w:cs="宋体"/>
                <w:kern w:val="0"/>
                <w:sz w:val="18"/>
                <w:szCs w:val="18"/>
              </w:rPr>
            </w:pPr>
          </w:p>
        </w:tc>
      </w:tr>
      <w:tr w:rsidR="00347AAC" w14:paraId="7E61F9EA" w14:textId="77777777">
        <w:tc>
          <w:tcPr>
            <w:tcW w:w="2359" w:type="pct"/>
            <w:shd w:val="pct10" w:color="auto" w:fill="FFFFFF" w:themeFill="background1"/>
            <w:vAlign w:val="center"/>
          </w:tcPr>
          <w:p w14:paraId="03989F2E"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经营活动产生的现金流量净额</w:t>
            </w:r>
          </w:p>
        </w:tc>
        <w:tc>
          <w:tcPr>
            <w:tcW w:w="901" w:type="pct"/>
            <w:shd w:val="pct10" w:color="auto" w:fill="FFFFFF" w:themeFill="background1"/>
          </w:tcPr>
          <w:p w14:paraId="111F636F" w14:textId="77777777" w:rsidR="00347AAC" w:rsidRDefault="00347AAC">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7C3643E1" w14:textId="77777777" w:rsidR="00347AAC" w:rsidRDefault="00347AAC">
            <w:pPr>
              <w:jc w:val="right"/>
              <w:rPr>
                <w:rFonts w:asciiTheme="minorEastAsia" w:eastAsiaTheme="minorEastAsia" w:hAnsiTheme="minorEastAsia" w:cs="宋体"/>
                <w:kern w:val="0"/>
                <w:sz w:val="18"/>
                <w:szCs w:val="18"/>
              </w:rPr>
            </w:pPr>
          </w:p>
        </w:tc>
        <w:tc>
          <w:tcPr>
            <w:tcW w:w="876" w:type="pct"/>
            <w:shd w:val="pct10" w:color="auto" w:fill="FFFFFF" w:themeFill="background1"/>
          </w:tcPr>
          <w:p w14:paraId="48D71589" w14:textId="77777777" w:rsidR="00347AAC" w:rsidRDefault="00347AAC">
            <w:pPr>
              <w:jc w:val="right"/>
              <w:rPr>
                <w:rFonts w:asciiTheme="minorEastAsia" w:eastAsiaTheme="minorEastAsia" w:hAnsiTheme="minorEastAsia"/>
                <w:sz w:val="18"/>
                <w:szCs w:val="18"/>
              </w:rPr>
            </w:pPr>
          </w:p>
        </w:tc>
      </w:tr>
      <w:tr w:rsidR="00347AAC" w14:paraId="7252FE6C" w14:textId="77777777">
        <w:tc>
          <w:tcPr>
            <w:tcW w:w="2359" w:type="pct"/>
            <w:shd w:val="pct10" w:color="auto" w:fill="FFFFFF" w:themeFill="background1"/>
            <w:vAlign w:val="center"/>
          </w:tcPr>
          <w:p w14:paraId="0FBD7B59"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14:paraId="7331CA30"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582690DE"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5A90712F" w14:textId="77777777" w:rsidR="00347AAC" w:rsidRDefault="00347AAC">
            <w:pPr>
              <w:jc w:val="right"/>
              <w:rPr>
                <w:rFonts w:asciiTheme="minorEastAsia" w:eastAsiaTheme="minorEastAsia" w:hAnsiTheme="minorEastAsia" w:cs="宋体"/>
                <w:kern w:val="0"/>
                <w:sz w:val="18"/>
                <w:szCs w:val="18"/>
              </w:rPr>
            </w:pPr>
          </w:p>
        </w:tc>
      </w:tr>
      <w:tr w:rsidR="00347AAC" w14:paraId="2122221C" w14:textId="77777777">
        <w:tc>
          <w:tcPr>
            <w:tcW w:w="2359" w:type="pct"/>
            <w:shd w:val="pct10" w:color="auto" w:fill="FFFFFF" w:themeFill="background1"/>
            <w:vAlign w:val="center"/>
          </w:tcPr>
          <w:p w14:paraId="74F77A14"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901" w:type="pct"/>
            <w:shd w:val="clear" w:color="auto" w:fill="auto"/>
          </w:tcPr>
          <w:p w14:paraId="5513536A"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6173F6FA"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38D6BD1F" w14:textId="77777777" w:rsidR="00347AAC" w:rsidRDefault="00347AAC">
            <w:pPr>
              <w:jc w:val="right"/>
              <w:rPr>
                <w:rFonts w:asciiTheme="minorEastAsia" w:eastAsiaTheme="minorEastAsia" w:hAnsiTheme="minorEastAsia" w:cs="宋体"/>
                <w:kern w:val="0"/>
                <w:sz w:val="18"/>
                <w:szCs w:val="18"/>
              </w:rPr>
            </w:pPr>
          </w:p>
        </w:tc>
      </w:tr>
      <w:tr w:rsidR="00347AAC" w14:paraId="5B25448F" w14:textId="77777777">
        <w:tc>
          <w:tcPr>
            <w:tcW w:w="2359" w:type="pct"/>
            <w:shd w:val="pct10" w:color="auto" w:fill="FFFFFF" w:themeFill="background1"/>
            <w:vAlign w:val="center"/>
          </w:tcPr>
          <w:p w14:paraId="35834977"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w:t>
            </w:r>
            <w:r>
              <w:rPr>
                <w:rFonts w:asciiTheme="minorEastAsia" w:eastAsiaTheme="minorEastAsia" w:hAnsiTheme="minorEastAsia" w:hint="eastAsia"/>
                <w:sz w:val="18"/>
                <w:szCs w:val="18"/>
              </w:rPr>
              <w:t>收回买入返售收到的现金</w:t>
            </w:r>
          </w:p>
        </w:tc>
        <w:tc>
          <w:tcPr>
            <w:tcW w:w="901" w:type="pct"/>
            <w:shd w:val="clear" w:color="auto" w:fill="auto"/>
          </w:tcPr>
          <w:p w14:paraId="08A6240A"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68C143E2"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59563467" w14:textId="77777777" w:rsidR="00347AAC" w:rsidRDefault="00347AAC">
            <w:pPr>
              <w:jc w:val="right"/>
              <w:rPr>
                <w:rFonts w:asciiTheme="minorEastAsia" w:eastAsiaTheme="minorEastAsia" w:hAnsiTheme="minorEastAsia" w:cs="宋体"/>
                <w:kern w:val="0"/>
                <w:sz w:val="18"/>
                <w:szCs w:val="18"/>
              </w:rPr>
            </w:pPr>
          </w:p>
        </w:tc>
      </w:tr>
      <w:tr w:rsidR="00347AAC" w14:paraId="051A9B03" w14:textId="77777777">
        <w:tc>
          <w:tcPr>
            <w:tcW w:w="2359" w:type="pct"/>
            <w:shd w:val="pct10" w:color="auto" w:fill="FFFFFF" w:themeFill="background1"/>
            <w:vAlign w:val="center"/>
          </w:tcPr>
          <w:p w14:paraId="3FC4066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收回其他投资收到的现金</w:t>
            </w:r>
          </w:p>
        </w:tc>
        <w:tc>
          <w:tcPr>
            <w:tcW w:w="901" w:type="pct"/>
            <w:shd w:val="clear" w:color="auto" w:fill="auto"/>
          </w:tcPr>
          <w:p w14:paraId="5E3773B0"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105E1CF4"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05897358" w14:textId="77777777" w:rsidR="00347AAC" w:rsidRDefault="00347AAC">
            <w:pPr>
              <w:jc w:val="right"/>
              <w:rPr>
                <w:rFonts w:asciiTheme="minorEastAsia" w:eastAsiaTheme="minorEastAsia" w:hAnsiTheme="minorEastAsia" w:cs="宋体"/>
                <w:kern w:val="0"/>
                <w:sz w:val="18"/>
                <w:szCs w:val="18"/>
              </w:rPr>
            </w:pPr>
          </w:p>
        </w:tc>
      </w:tr>
      <w:tr w:rsidR="00347AAC" w14:paraId="3569A1E5" w14:textId="77777777">
        <w:tc>
          <w:tcPr>
            <w:tcW w:w="2359" w:type="pct"/>
            <w:shd w:val="pct10" w:color="auto" w:fill="FFFFFF" w:themeFill="background1"/>
            <w:vAlign w:val="center"/>
          </w:tcPr>
          <w:p w14:paraId="68B983BA"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14:paraId="2FFF54E8"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7169160E"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678005C1" w14:textId="77777777" w:rsidR="00347AAC" w:rsidRDefault="00347AAC">
            <w:pPr>
              <w:jc w:val="right"/>
              <w:rPr>
                <w:rFonts w:asciiTheme="minorEastAsia" w:eastAsiaTheme="minorEastAsia" w:hAnsiTheme="minorEastAsia" w:cs="宋体"/>
                <w:kern w:val="0"/>
                <w:sz w:val="18"/>
                <w:szCs w:val="18"/>
              </w:rPr>
            </w:pPr>
          </w:p>
        </w:tc>
      </w:tr>
      <w:tr w:rsidR="00347AAC" w14:paraId="3322243D" w14:textId="77777777">
        <w:tc>
          <w:tcPr>
            <w:tcW w:w="2359" w:type="pct"/>
            <w:shd w:val="pct10" w:color="auto" w:fill="FFFFFF" w:themeFill="background1"/>
            <w:vAlign w:val="center"/>
          </w:tcPr>
          <w:p w14:paraId="30748D6F"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02629A7E"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1BCD8BF9"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377F8BC7" w14:textId="77777777" w:rsidR="00347AAC" w:rsidRDefault="00347AAC">
            <w:pPr>
              <w:jc w:val="right"/>
              <w:rPr>
                <w:rFonts w:asciiTheme="minorEastAsia" w:eastAsiaTheme="minorEastAsia" w:hAnsiTheme="minorEastAsia" w:cs="宋体"/>
                <w:kern w:val="0"/>
                <w:sz w:val="18"/>
                <w:szCs w:val="18"/>
              </w:rPr>
            </w:pPr>
          </w:p>
        </w:tc>
      </w:tr>
      <w:tr w:rsidR="00347AAC" w14:paraId="3A06D02A" w14:textId="77777777">
        <w:tc>
          <w:tcPr>
            <w:tcW w:w="2359" w:type="pct"/>
            <w:shd w:val="pct10" w:color="auto" w:fill="FFFFFF" w:themeFill="background1"/>
            <w:vAlign w:val="center"/>
          </w:tcPr>
          <w:p w14:paraId="3FD514EC"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6C9076A0"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7D23D09B"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6206CD82" w14:textId="77777777" w:rsidR="00347AAC" w:rsidRDefault="00347AAC">
            <w:pPr>
              <w:jc w:val="right"/>
              <w:rPr>
                <w:rFonts w:asciiTheme="minorEastAsia" w:eastAsiaTheme="minorEastAsia" w:hAnsiTheme="minorEastAsia" w:cs="宋体"/>
                <w:kern w:val="0"/>
                <w:sz w:val="18"/>
                <w:szCs w:val="18"/>
              </w:rPr>
            </w:pPr>
          </w:p>
        </w:tc>
      </w:tr>
      <w:tr w:rsidR="00347AAC" w14:paraId="60BA881F" w14:textId="77777777">
        <w:tc>
          <w:tcPr>
            <w:tcW w:w="2359" w:type="pct"/>
            <w:shd w:val="pct10" w:color="auto" w:fill="FFFFFF" w:themeFill="background1"/>
            <w:vAlign w:val="center"/>
          </w:tcPr>
          <w:p w14:paraId="326CB03A"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0EB17A2A" w14:textId="77777777" w:rsidR="00347AAC" w:rsidRDefault="00347AAC">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9A84F9C" w14:textId="77777777" w:rsidR="00347AAC" w:rsidRDefault="00347AAC">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5902EFE8" w14:textId="77777777" w:rsidR="00347AAC" w:rsidRDefault="00347AAC">
            <w:pPr>
              <w:jc w:val="right"/>
              <w:rPr>
                <w:rFonts w:asciiTheme="minorEastAsia" w:eastAsiaTheme="minorEastAsia" w:hAnsiTheme="minorEastAsia" w:cs="宋体"/>
                <w:kern w:val="0"/>
                <w:sz w:val="18"/>
                <w:szCs w:val="18"/>
              </w:rPr>
            </w:pPr>
          </w:p>
        </w:tc>
      </w:tr>
      <w:tr w:rsidR="00347AAC" w14:paraId="69BDAEFB" w14:textId="77777777">
        <w:tc>
          <w:tcPr>
            <w:tcW w:w="2359" w:type="pct"/>
            <w:shd w:val="pct10" w:color="auto" w:fill="FFFFFF" w:themeFill="background1"/>
            <w:vAlign w:val="center"/>
          </w:tcPr>
          <w:p w14:paraId="6F04FC3A"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1" w:type="pct"/>
            <w:shd w:val="pct10" w:color="auto" w:fill="auto"/>
          </w:tcPr>
          <w:p w14:paraId="2D4D3DA6" w14:textId="77777777" w:rsidR="00347AAC" w:rsidRDefault="00347AAC">
            <w:pPr>
              <w:jc w:val="right"/>
              <w:rPr>
                <w:rFonts w:asciiTheme="minorEastAsia" w:eastAsiaTheme="minorEastAsia" w:hAnsiTheme="minorEastAsia" w:cs="宋体"/>
                <w:kern w:val="0"/>
                <w:sz w:val="18"/>
                <w:szCs w:val="18"/>
              </w:rPr>
            </w:pPr>
          </w:p>
        </w:tc>
        <w:tc>
          <w:tcPr>
            <w:tcW w:w="864" w:type="pct"/>
            <w:shd w:val="pct10" w:color="auto" w:fill="auto"/>
          </w:tcPr>
          <w:p w14:paraId="0742D775" w14:textId="77777777" w:rsidR="00347AAC" w:rsidRDefault="00347AAC">
            <w:pPr>
              <w:jc w:val="right"/>
              <w:rPr>
                <w:rFonts w:asciiTheme="minorEastAsia" w:eastAsiaTheme="minorEastAsia" w:hAnsiTheme="minorEastAsia" w:cs="宋体"/>
                <w:kern w:val="0"/>
                <w:sz w:val="18"/>
                <w:szCs w:val="18"/>
              </w:rPr>
            </w:pPr>
          </w:p>
        </w:tc>
        <w:tc>
          <w:tcPr>
            <w:tcW w:w="876" w:type="pct"/>
            <w:shd w:val="pct10" w:color="auto" w:fill="auto"/>
          </w:tcPr>
          <w:p w14:paraId="2A50684A" w14:textId="77777777" w:rsidR="00347AAC" w:rsidRDefault="00347AAC">
            <w:pPr>
              <w:jc w:val="right"/>
              <w:rPr>
                <w:rFonts w:asciiTheme="minorEastAsia" w:eastAsiaTheme="minorEastAsia" w:hAnsiTheme="minorEastAsia" w:cs="宋体"/>
                <w:kern w:val="0"/>
                <w:sz w:val="18"/>
                <w:szCs w:val="18"/>
              </w:rPr>
            </w:pPr>
          </w:p>
        </w:tc>
      </w:tr>
      <w:tr w:rsidR="00347AAC" w14:paraId="5877DA70" w14:textId="77777777">
        <w:tc>
          <w:tcPr>
            <w:tcW w:w="2359" w:type="pct"/>
            <w:shd w:val="pct10" w:color="auto" w:fill="FFFFFF" w:themeFill="background1"/>
            <w:vAlign w:val="center"/>
          </w:tcPr>
          <w:p w14:paraId="2CEEB3B1"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14:paraId="5C706557"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5EECA4DA"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377D2EC4" w14:textId="77777777" w:rsidR="00347AAC" w:rsidRDefault="00347AAC">
            <w:pPr>
              <w:jc w:val="right"/>
              <w:rPr>
                <w:rFonts w:asciiTheme="minorEastAsia" w:eastAsiaTheme="minorEastAsia" w:hAnsiTheme="minorEastAsia" w:cs="宋体"/>
                <w:kern w:val="0"/>
                <w:sz w:val="18"/>
                <w:szCs w:val="18"/>
              </w:rPr>
            </w:pPr>
          </w:p>
        </w:tc>
      </w:tr>
      <w:tr w:rsidR="00347AAC" w14:paraId="569356C9" w14:textId="77777777">
        <w:tc>
          <w:tcPr>
            <w:tcW w:w="2359" w:type="pct"/>
            <w:shd w:val="pct10" w:color="auto" w:fill="FFFFFF" w:themeFill="background1"/>
            <w:vAlign w:val="center"/>
          </w:tcPr>
          <w:p w14:paraId="0903CE3C"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w:t>
            </w:r>
            <w:r>
              <w:rPr>
                <w:rFonts w:asciiTheme="minorEastAsia" w:eastAsiaTheme="minorEastAsia" w:hAnsiTheme="minorEastAsia" w:hint="eastAsia"/>
                <w:sz w:val="18"/>
                <w:szCs w:val="18"/>
              </w:rPr>
              <w:t>：买入返售投资支付的现金</w:t>
            </w:r>
          </w:p>
        </w:tc>
        <w:tc>
          <w:tcPr>
            <w:tcW w:w="901" w:type="pct"/>
            <w:shd w:val="clear" w:color="auto" w:fill="auto"/>
          </w:tcPr>
          <w:p w14:paraId="720B9B93"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425C570E"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6B848947" w14:textId="77777777" w:rsidR="00347AAC" w:rsidRDefault="00347AAC">
            <w:pPr>
              <w:jc w:val="right"/>
              <w:rPr>
                <w:rFonts w:asciiTheme="minorEastAsia" w:eastAsiaTheme="minorEastAsia" w:hAnsiTheme="minorEastAsia" w:cs="宋体"/>
                <w:kern w:val="0"/>
                <w:sz w:val="18"/>
                <w:szCs w:val="18"/>
              </w:rPr>
            </w:pPr>
          </w:p>
        </w:tc>
      </w:tr>
      <w:tr w:rsidR="00347AAC" w14:paraId="04BCBE99" w14:textId="77777777">
        <w:tc>
          <w:tcPr>
            <w:tcW w:w="2359" w:type="pct"/>
            <w:shd w:val="pct10" w:color="auto" w:fill="FFFFFF" w:themeFill="background1"/>
            <w:vAlign w:val="center"/>
          </w:tcPr>
          <w:p w14:paraId="6D754FBB"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其他投资支付的现金</w:t>
            </w:r>
          </w:p>
        </w:tc>
        <w:tc>
          <w:tcPr>
            <w:tcW w:w="901" w:type="pct"/>
            <w:shd w:val="clear" w:color="auto" w:fill="auto"/>
          </w:tcPr>
          <w:p w14:paraId="4880BCA8"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0DD25F76"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5AA4F0F5" w14:textId="77777777" w:rsidR="00347AAC" w:rsidRDefault="00347AAC">
            <w:pPr>
              <w:jc w:val="right"/>
              <w:rPr>
                <w:rFonts w:asciiTheme="minorEastAsia" w:eastAsiaTheme="minorEastAsia" w:hAnsiTheme="minorEastAsia" w:cs="宋体"/>
                <w:kern w:val="0"/>
                <w:sz w:val="18"/>
                <w:szCs w:val="18"/>
              </w:rPr>
            </w:pPr>
          </w:p>
        </w:tc>
      </w:tr>
      <w:tr w:rsidR="00347AAC" w14:paraId="4C8D45C8" w14:textId="77777777">
        <w:tc>
          <w:tcPr>
            <w:tcW w:w="2359" w:type="pct"/>
            <w:shd w:val="pct10" w:color="auto" w:fill="FFFFFF" w:themeFill="background1"/>
            <w:vAlign w:val="center"/>
          </w:tcPr>
          <w:p w14:paraId="57E8B405"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154F05C0"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139C59BD"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702B69F8" w14:textId="77777777" w:rsidR="00347AAC" w:rsidRDefault="00347AAC">
            <w:pPr>
              <w:jc w:val="right"/>
              <w:rPr>
                <w:rFonts w:asciiTheme="minorEastAsia" w:eastAsiaTheme="minorEastAsia" w:hAnsiTheme="minorEastAsia" w:cs="宋体"/>
                <w:kern w:val="0"/>
                <w:sz w:val="18"/>
                <w:szCs w:val="18"/>
              </w:rPr>
            </w:pPr>
          </w:p>
        </w:tc>
      </w:tr>
      <w:tr w:rsidR="00347AAC" w14:paraId="4956FD3F" w14:textId="77777777">
        <w:tc>
          <w:tcPr>
            <w:tcW w:w="2359" w:type="pct"/>
            <w:shd w:val="pct10" w:color="auto" w:fill="FFFFFF" w:themeFill="background1"/>
            <w:vAlign w:val="center"/>
          </w:tcPr>
          <w:p w14:paraId="62BAD8B4"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3518636F"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03AB5E56"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604EC7E1" w14:textId="77777777" w:rsidR="00347AAC" w:rsidRDefault="00347AAC">
            <w:pPr>
              <w:jc w:val="right"/>
              <w:rPr>
                <w:rFonts w:asciiTheme="minorEastAsia" w:eastAsiaTheme="minorEastAsia" w:hAnsiTheme="minorEastAsia" w:cs="宋体"/>
                <w:kern w:val="0"/>
                <w:sz w:val="18"/>
                <w:szCs w:val="18"/>
              </w:rPr>
            </w:pPr>
          </w:p>
        </w:tc>
      </w:tr>
      <w:tr w:rsidR="00347AAC" w14:paraId="5B84CD4D" w14:textId="77777777">
        <w:tc>
          <w:tcPr>
            <w:tcW w:w="2359" w:type="pct"/>
            <w:shd w:val="pct10" w:color="auto" w:fill="FFFFFF" w:themeFill="background1"/>
            <w:vAlign w:val="center"/>
          </w:tcPr>
          <w:p w14:paraId="293E330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52395968" w14:textId="77777777" w:rsidR="00347AAC" w:rsidRDefault="00347AAC">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D27C2E5" w14:textId="77777777" w:rsidR="00347AAC" w:rsidRDefault="00347AAC">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796CBC68" w14:textId="77777777" w:rsidR="00347AAC" w:rsidRDefault="00347AAC">
            <w:pPr>
              <w:jc w:val="right"/>
              <w:rPr>
                <w:rFonts w:asciiTheme="minorEastAsia" w:eastAsiaTheme="minorEastAsia" w:hAnsiTheme="minorEastAsia" w:cs="宋体"/>
                <w:kern w:val="0"/>
                <w:sz w:val="18"/>
                <w:szCs w:val="18"/>
              </w:rPr>
            </w:pPr>
          </w:p>
        </w:tc>
      </w:tr>
      <w:tr w:rsidR="00347AAC" w14:paraId="3B01D05D" w14:textId="77777777">
        <w:tc>
          <w:tcPr>
            <w:tcW w:w="2359" w:type="pct"/>
            <w:shd w:val="pct10" w:color="auto" w:fill="FFFFFF" w:themeFill="background1"/>
            <w:vAlign w:val="center"/>
          </w:tcPr>
          <w:p w14:paraId="10C4F5FE"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FFFFFF" w:themeFill="background1"/>
          </w:tcPr>
          <w:p w14:paraId="6F1DBDC7" w14:textId="77777777" w:rsidR="00347AAC" w:rsidRDefault="00347AAC">
            <w:pPr>
              <w:jc w:val="right"/>
              <w:rPr>
                <w:rFonts w:asciiTheme="minorEastAsia" w:eastAsiaTheme="minorEastAsia" w:hAnsiTheme="minorEastAsia" w:cs="宋体"/>
                <w:b/>
                <w:kern w:val="0"/>
                <w:sz w:val="18"/>
                <w:szCs w:val="18"/>
              </w:rPr>
            </w:pPr>
          </w:p>
        </w:tc>
        <w:tc>
          <w:tcPr>
            <w:tcW w:w="864" w:type="pct"/>
            <w:shd w:val="pct10" w:color="auto" w:fill="FFFFFF" w:themeFill="background1"/>
          </w:tcPr>
          <w:p w14:paraId="63067773" w14:textId="77777777" w:rsidR="00347AAC" w:rsidRDefault="00347AAC">
            <w:pPr>
              <w:jc w:val="right"/>
              <w:rPr>
                <w:rFonts w:asciiTheme="minorEastAsia" w:eastAsiaTheme="minorEastAsia" w:hAnsiTheme="minorEastAsia" w:cs="宋体"/>
                <w:b/>
                <w:kern w:val="0"/>
                <w:sz w:val="18"/>
                <w:szCs w:val="18"/>
              </w:rPr>
            </w:pPr>
          </w:p>
        </w:tc>
        <w:tc>
          <w:tcPr>
            <w:tcW w:w="876" w:type="pct"/>
            <w:shd w:val="pct10" w:color="auto" w:fill="FFFFFF" w:themeFill="background1"/>
          </w:tcPr>
          <w:p w14:paraId="0A214FDF" w14:textId="77777777" w:rsidR="00347AAC" w:rsidRDefault="00347AAC">
            <w:pPr>
              <w:jc w:val="right"/>
              <w:rPr>
                <w:rFonts w:asciiTheme="minorEastAsia" w:eastAsiaTheme="minorEastAsia" w:hAnsiTheme="minorEastAsia" w:cs="宋体"/>
                <w:b/>
                <w:kern w:val="0"/>
                <w:sz w:val="18"/>
                <w:szCs w:val="18"/>
              </w:rPr>
            </w:pPr>
          </w:p>
        </w:tc>
      </w:tr>
      <w:tr w:rsidR="00347AAC" w14:paraId="35DAC622" w14:textId="77777777">
        <w:tc>
          <w:tcPr>
            <w:tcW w:w="2359" w:type="pct"/>
            <w:shd w:val="pct10" w:color="auto" w:fill="FFFFFF" w:themeFill="background1"/>
            <w:vAlign w:val="center"/>
          </w:tcPr>
          <w:p w14:paraId="4FA35C05"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FFFFFF" w:themeFill="background1"/>
          </w:tcPr>
          <w:p w14:paraId="490E1CA8" w14:textId="77777777" w:rsidR="00347AAC" w:rsidRDefault="00347AAC">
            <w:pPr>
              <w:jc w:val="right"/>
              <w:rPr>
                <w:rFonts w:asciiTheme="minorEastAsia" w:eastAsiaTheme="minorEastAsia" w:hAnsiTheme="minorEastAsia" w:cs="宋体"/>
                <w:b/>
                <w:kern w:val="0"/>
                <w:sz w:val="18"/>
                <w:szCs w:val="18"/>
              </w:rPr>
            </w:pPr>
          </w:p>
        </w:tc>
        <w:tc>
          <w:tcPr>
            <w:tcW w:w="864" w:type="pct"/>
            <w:shd w:val="pct10" w:color="auto" w:fill="FFFFFF" w:themeFill="background1"/>
          </w:tcPr>
          <w:p w14:paraId="3D6E4800" w14:textId="77777777" w:rsidR="00347AAC" w:rsidRDefault="00347AAC">
            <w:pPr>
              <w:jc w:val="right"/>
              <w:rPr>
                <w:rFonts w:asciiTheme="minorEastAsia" w:eastAsiaTheme="minorEastAsia" w:hAnsiTheme="minorEastAsia" w:cs="宋体"/>
                <w:b/>
                <w:kern w:val="0"/>
                <w:sz w:val="18"/>
                <w:szCs w:val="18"/>
              </w:rPr>
            </w:pPr>
          </w:p>
        </w:tc>
        <w:tc>
          <w:tcPr>
            <w:tcW w:w="876" w:type="pct"/>
            <w:shd w:val="pct10" w:color="auto" w:fill="FFFFFF" w:themeFill="background1"/>
          </w:tcPr>
          <w:p w14:paraId="4ACD0237" w14:textId="77777777" w:rsidR="00347AAC" w:rsidRDefault="00347AAC">
            <w:pPr>
              <w:jc w:val="right"/>
              <w:rPr>
                <w:rFonts w:asciiTheme="minorEastAsia" w:eastAsiaTheme="minorEastAsia" w:hAnsiTheme="minorEastAsia" w:cs="宋体"/>
                <w:b/>
                <w:kern w:val="0"/>
                <w:sz w:val="18"/>
                <w:szCs w:val="18"/>
              </w:rPr>
            </w:pPr>
          </w:p>
        </w:tc>
      </w:tr>
      <w:tr w:rsidR="00347AAC" w14:paraId="3B71A704" w14:textId="77777777">
        <w:tc>
          <w:tcPr>
            <w:tcW w:w="2359" w:type="pct"/>
            <w:shd w:val="pct10" w:color="auto" w:fill="FFFFFF" w:themeFill="background1"/>
            <w:vAlign w:val="center"/>
          </w:tcPr>
          <w:p w14:paraId="24EFCB23"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14:paraId="1E50CDD1"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1CF48513"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6BA1DB94" w14:textId="77777777" w:rsidR="00347AAC" w:rsidRDefault="00347AAC">
            <w:pPr>
              <w:jc w:val="right"/>
              <w:rPr>
                <w:rFonts w:asciiTheme="minorEastAsia" w:eastAsiaTheme="minorEastAsia" w:hAnsiTheme="minorEastAsia" w:cs="宋体"/>
                <w:kern w:val="0"/>
                <w:sz w:val="18"/>
                <w:szCs w:val="18"/>
              </w:rPr>
            </w:pPr>
          </w:p>
        </w:tc>
      </w:tr>
      <w:tr w:rsidR="00347AAC" w14:paraId="053521C1" w14:textId="77777777">
        <w:tc>
          <w:tcPr>
            <w:tcW w:w="2359" w:type="pct"/>
            <w:shd w:val="pct10" w:color="auto" w:fill="FFFFFF" w:themeFill="background1"/>
            <w:vAlign w:val="center"/>
          </w:tcPr>
          <w:p w14:paraId="12210DD0"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14:paraId="191B915F"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51A4B4D0"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36B97E75" w14:textId="77777777" w:rsidR="00347AAC" w:rsidRDefault="00347AAC">
            <w:pPr>
              <w:jc w:val="right"/>
              <w:rPr>
                <w:rFonts w:asciiTheme="minorEastAsia" w:eastAsiaTheme="minorEastAsia" w:hAnsiTheme="minorEastAsia" w:cs="宋体"/>
                <w:kern w:val="0"/>
                <w:sz w:val="18"/>
                <w:szCs w:val="18"/>
              </w:rPr>
            </w:pPr>
          </w:p>
        </w:tc>
      </w:tr>
      <w:tr w:rsidR="00347AAC" w14:paraId="19DBEEB6" w14:textId="77777777">
        <w:tc>
          <w:tcPr>
            <w:tcW w:w="2359" w:type="pct"/>
            <w:shd w:val="pct10" w:color="auto" w:fill="FFFFFF" w:themeFill="background1"/>
            <w:vAlign w:val="center"/>
          </w:tcPr>
          <w:p w14:paraId="625C9505"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14CDCB98"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3608337A"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73AB9E11" w14:textId="77777777" w:rsidR="00347AAC" w:rsidRDefault="00347AAC">
            <w:pPr>
              <w:jc w:val="right"/>
              <w:rPr>
                <w:rFonts w:asciiTheme="minorEastAsia" w:eastAsiaTheme="minorEastAsia" w:hAnsiTheme="minorEastAsia" w:cs="宋体"/>
                <w:kern w:val="0"/>
                <w:sz w:val="18"/>
                <w:szCs w:val="18"/>
              </w:rPr>
            </w:pPr>
          </w:p>
        </w:tc>
      </w:tr>
      <w:tr w:rsidR="00347AAC" w14:paraId="64977520" w14:textId="77777777">
        <w:tc>
          <w:tcPr>
            <w:tcW w:w="2359" w:type="pct"/>
            <w:shd w:val="pct10" w:color="auto" w:fill="FFFFFF" w:themeFill="background1"/>
            <w:vAlign w:val="center"/>
          </w:tcPr>
          <w:p w14:paraId="25616B66"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14:paraId="2561F323"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39B93957"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11D99E38" w14:textId="77777777" w:rsidR="00347AAC" w:rsidRDefault="00347AAC">
            <w:pPr>
              <w:jc w:val="right"/>
              <w:rPr>
                <w:rFonts w:asciiTheme="minorEastAsia" w:eastAsiaTheme="minorEastAsia" w:hAnsiTheme="minorEastAsia" w:cs="宋体"/>
                <w:kern w:val="0"/>
                <w:sz w:val="18"/>
                <w:szCs w:val="18"/>
              </w:rPr>
            </w:pPr>
          </w:p>
        </w:tc>
      </w:tr>
      <w:tr w:rsidR="00347AAC" w14:paraId="46675746" w14:textId="77777777">
        <w:tc>
          <w:tcPr>
            <w:tcW w:w="2359" w:type="pct"/>
            <w:shd w:val="pct10" w:color="auto" w:fill="FFFFFF" w:themeFill="background1"/>
            <w:vAlign w:val="center"/>
          </w:tcPr>
          <w:p w14:paraId="217541F7"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14:paraId="2A706571"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34F0692F"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05FFEE58" w14:textId="77777777" w:rsidR="00347AAC" w:rsidRDefault="00347AAC">
            <w:pPr>
              <w:jc w:val="right"/>
              <w:rPr>
                <w:rFonts w:asciiTheme="minorEastAsia" w:eastAsiaTheme="minorEastAsia" w:hAnsiTheme="minorEastAsia" w:cs="宋体"/>
                <w:kern w:val="0"/>
                <w:sz w:val="18"/>
                <w:szCs w:val="18"/>
              </w:rPr>
            </w:pPr>
          </w:p>
        </w:tc>
      </w:tr>
      <w:tr w:rsidR="00347AAC" w14:paraId="7A9FE741" w14:textId="77777777">
        <w:tc>
          <w:tcPr>
            <w:tcW w:w="2359" w:type="pct"/>
            <w:shd w:val="pct10" w:color="auto" w:fill="FFFFFF" w:themeFill="background1"/>
            <w:vAlign w:val="center"/>
          </w:tcPr>
          <w:p w14:paraId="058BDFD7"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卖出回购投资收到的现金</w:t>
            </w:r>
          </w:p>
        </w:tc>
        <w:tc>
          <w:tcPr>
            <w:tcW w:w="901" w:type="pct"/>
            <w:shd w:val="clear" w:color="auto" w:fill="auto"/>
          </w:tcPr>
          <w:p w14:paraId="6216F28D"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2563F4F3"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06B8CD12" w14:textId="77777777" w:rsidR="00347AAC" w:rsidRDefault="00347AAC">
            <w:pPr>
              <w:jc w:val="right"/>
              <w:rPr>
                <w:rFonts w:asciiTheme="minorEastAsia" w:eastAsiaTheme="minorEastAsia" w:hAnsiTheme="minorEastAsia" w:cs="宋体"/>
                <w:kern w:val="0"/>
                <w:sz w:val="18"/>
                <w:szCs w:val="18"/>
              </w:rPr>
            </w:pPr>
          </w:p>
        </w:tc>
      </w:tr>
      <w:tr w:rsidR="00347AAC" w14:paraId="7FD2DB27" w14:textId="77777777">
        <w:tc>
          <w:tcPr>
            <w:tcW w:w="2359" w:type="pct"/>
            <w:shd w:val="pct10" w:color="auto" w:fill="FFFFFF" w:themeFill="background1"/>
            <w:vAlign w:val="center"/>
          </w:tcPr>
          <w:p w14:paraId="63779FE6"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7F3E1AFC" w14:textId="77777777" w:rsidR="00347AAC" w:rsidRDefault="00347AAC">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C9E2CFC" w14:textId="77777777" w:rsidR="00347AAC" w:rsidRDefault="00347AAC">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2B3087B4" w14:textId="77777777" w:rsidR="00347AAC" w:rsidRDefault="00347AAC">
            <w:pPr>
              <w:jc w:val="right"/>
              <w:rPr>
                <w:rFonts w:asciiTheme="minorEastAsia" w:eastAsiaTheme="minorEastAsia" w:hAnsiTheme="minorEastAsia" w:cs="宋体"/>
                <w:kern w:val="0"/>
                <w:sz w:val="18"/>
                <w:szCs w:val="18"/>
              </w:rPr>
            </w:pPr>
          </w:p>
        </w:tc>
      </w:tr>
      <w:tr w:rsidR="00347AAC" w14:paraId="00CC9EBE" w14:textId="77777777">
        <w:tc>
          <w:tcPr>
            <w:tcW w:w="2359" w:type="pct"/>
            <w:shd w:val="pct10" w:color="auto" w:fill="FFFFFF" w:themeFill="background1"/>
            <w:vAlign w:val="center"/>
          </w:tcPr>
          <w:p w14:paraId="572E7468"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14:paraId="2C34A2C2" w14:textId="77777777" w:rsidR="00347AAC" w:rsidRDefault="00347AAC">
            <w:pPr>
              <w:jc w:val="right"/>
              <w:rPr>
                <w:rFonts w:asciiTheme="minorEastAsia" w:eastAsiaTheme="minorEastAsia" w:hAnsiTheme="minorEastAsia" w:cs="宋体"/>
                <w:kern w:val="0"/>
                <w:sz w:val="18"/>
                <w:szCs w:val="18"/>
              </w:rPr>
            </w:pPr>
          </w:p>
        </w:tc>
        <w:tc>
          <w:tcPr>
            <w:tcW w:w="864" w:type="pct"/>
            <w:shd w:val="pct10" w:color="auto" w:fill="auto"/>
          </w:tcPr>
          <w:p w14:paraId="7A54B24E" w14:textId="77777777" w:rsidR="00347AAC" w:rsidRDefault="00347AAC">
            <w:pPr>
              <w:jc w:val="right"/>
              <w:rPr>
                <w:rFonts w:asciiTheme="minorEastAsia" w:eastAsiaTheme="minorEastAsia" w:hAnsiTheme="minorEastAsia" w:cs="宋体"/>
                <w:kern w:val="0"/>
                <w:sz w:val="18"/>
                <w:szCs w:val="18"/>
              </w:rPr>
            </w:pPr>
          </w:p>
        </w:tc>
        <w:tc>
          <w:tcPr>
            <w:tcW w:w="876" w:type="pct"/>
            <w:shd w:val="pct10" w:color="auto" w:fill="auto"/>
          </w:tcPr>
          <w:p w14:paraId="1E4965A1" w14:textId="77777777" w:rsidR="00347AAC" w:rsidRDefault="00347AAC">
            <w:pPr>
              <w:jc w:val="right"/>
              <w:rPr>
                <w:rFonts w:asciiTheme="minorEastAsia" w:eastAsiaTheme="minorEastAsia" w:hAnsiTheme="minorEastAsia" w:cs="宋体"/>
                <w:kern w:val="0"/>
                <w:sz w:val="18"/>
                <w:szCs w:val="18"/>
              </w:rPr>
            </w:pPr>
          </w:p>
        </w:tc>
      </w:tr>
      <w:tr w:rsidR="00347AAC" w14:paraId="14B9A2C3" w14:textId="77777777">
        <w:tc>
          <w:tcPr>
            <w:tcW w:w="2359" w:type="pct"/>
            <w:shd w:val="pct10" w:color="auto" w:fill="FFFFFF" w:themeFill="background1"/>
            <w:vAlign w:val="center"/>
          </w:tcPr>
          <w:p w14:paraId="44F29CEA"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14:paraId="2A7A9833"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3C2D9DA4"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3D057080" w14:textId="77777777" w:rsidR="00347AAC" w:rsidRDefault="00347AAC">
            <w:pPr>
              <w:jc w:val="right"/>
              <w:rPr>
                <w:rFonts w:asciiTheme="minorEastAsia" w:eastAsiaTheme="minorEastAsia" w:hAnsiTheme="minorEastAsia" w:cs="宋体"/>
                <w:kern w:val="0"/>
                <w:sz w:val="18"/>
                <w:szCs w:val="18"/>
              </w:rPr>
            </w:pPr>
          </w:p>
        </w:tc>
      </w:tr>
      <w:tr w:rsidR="00347AAC" w14:paraId="5FC23C7E" w14:textId="77777777">
        <w:tc>
          <w:tcPr>
            <w:tcW w:w="2359" w:type="pct"/>
            <w:shd w:val="pct10" w:color="auto" w:fill="FFFFFF" w:themeFill="background1"/>
            <w:vAlign w:val="center"/>
          </w:tcPr>
          <w:p w14:paraId="30A5D886"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657063AB"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23AC92E8"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2E8C8475" w14:textId="77777777" w:rsidR="00347AAC" w:rsidRDefault="00347AAC">
            <w:pPr>
              <w:jc w:val="right"/>
              <w:rPr>
                <w:rFonts w:asciiTheme="minorEastAsia" w:eastAsiaTheme="minorEastAsia" w:hAnsiTheme="minorEastAsia" w:cs="宋体"/>
                <w:kern w:val="0"/>
                <w:sz w:val="18"/>
                <w:szCs w:val="18"/>
              </w:rPr>
            </w:pPr>
          </w:p>
        </w:tc>
      </w:tr>
      <w:tr w:rsidR="00347AAC" w14:paraId="31AE59C1" w14:textId="77777777">
        <w:tc>
          <w:tcPr>
            <w:tcW w:w="2359" w:type="pct"/>
            <w:shd w:val="pct10" w:color="auto" w:fill="FFFFFF" w:themeFill="background1"/>
            <w:vAlign w:val="center"/>
          </w:tcPr>
          <w:p w14:paraId="39978C42"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05EC9BB1"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611D955D"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46F7F63D" w14:textId="77777777" w:rsidR="00347AAC" w:rsidRDefault="00347AAC">
            <w:pPr>
              <w:jc w:val="right"/>
              <w:rPr>
                <w:rFonts w:asciiTheme="minorEastAsia" w:eastAsiaTheme="minorEastAsia" w:hAnsiTheme="minorEastAsia" w:cs="宋体"/>
                <w:kern w:val="0"/>
                <w:sz w:val="18"/>
                <w:szCs w:val="18"/>
              </w:rPr>
            </w:pPr>
          </w:p>
        </w:tc>
      </w:tr>
      <w:tr w:rsidR="00347AAC" w14:paraId="735B49E2" w14:textId="77777777">
        <w:tc>
          <w:tcPr>
            <w:tcW w:w="2359" w:type="pct"/>
            <w:shd w:val="pct10" w:color="auto" w:fill="FFFFFF" w:themeFill="background1"/>
            <w:vAlign w:val="center"/>
          </w:tcPr>
          <w:p w14:paraId="08B6018E"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偿付卖出回购投资支付的现金</w:t>
            </w:r>
          </w:p>
        </w:tc>
        <w:tc>
          <w:tcPr>
            <w:tcW w:w="901" w:type="pct"/>
            <w:shd w:val="clear" w:color="auto" w:fill="auto"/>
          </w:tcPr>
          <w:p w14:paraId="49666027"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7783A184"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0FD82DA2" w14:textId="77777777" w:rsidR="00347AAC" w:rsidRDefault="00347AAC">
            <w:pPr>
              <w:jc w:val="right"/>
              <w:rPr>
                <w:rFonts w:asciiTheme="minorEastAsia" w:eastAsiaTheme="minorEastAsia" w:hAnsiTheme="minorEastAsia" w:cs="宋体"/>
                <w:kern w:val="0"/>
                <w:sz w:val="18"/>
                <w:szCs w:val="18"/>
              </w:rPr>
            </w:pPr>
          </w:p>
        </w:tc>
      </w:tr>
      <w:tr w:rsidR="00347AAC" w14:paraId="0EDCDBA3" w14:textId="77777777">
        <w:tc>
          <w:tcPr>
            <w:tcW w:w="2359" w:type="pct"/>
            <w:shd w:val="pct10" w:color="auto" w:fill="FFFFFF" w:themeFill="background1"/>
            <w:vAlign w:val="center"/>
          </w:tcPr>
          <w:p w14:paraId="102E5F7C"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5E11DF9A" w14:textId="77777777" w:rsidR="00347AAC" w:rsidRDefault="00347AAC">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EBC02B1" w14:textId="77777777" w:rsidR="00347AAC" w:rsidRDefault="00347AAC">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3DC021C8" w14:textId="77777777" w:rsidR="00347AAC" w:rsidRDefault="00347AAC">
            <w:pPr>
              <w:jc w:val="right"/>
              <w:rPr>
                <w:rFonts w:asciiTheme="minorEastAsia" w:eastAsiaTheme="minorEastAsia" w:hAnsiTheme="minorEastAsia" w:cs="宋体"/>
                <w:kern w:val="0"/>
                <w:sz w:val="18"/>
                <w:szCs w:val="18"/>
              </w:rPr>
            </w:pPr>
          </w:p>
        </w:tc>
      </w:tr>
      <w:tr w:rsidR="00347AAC" w14:paraId="6031A86C" w14:textId="77777777">
        <w:tc>
          <w:tcPr>
            <w:tcW w:w="2359" w:type="pct"/>
            <w:shd w:val="pct10" w:color="auto" w:fill="FFFFFF" w:themeFill="background1"/>
            <w:vAlign w:val="center"/>
          </w:tcPr>
          <w:p w14:paraId="49E2B7DC"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FFFFFF" w:themeFill="background1"/>
          </w:tcPr>
          <w:p w14:paraId="19B43CE1" w14:textId="77777777" w:rsidR="00347AAC" w:rsidRDefault="00347AAC">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329041EE" w14:textId="77777777" w:rsidR="00347AAC" w:rsidRDefault="00347AAC">
            <w:pPr>
              <w:jc w:val="right"/>
              <w:rPr>
                <w:rFonts w:asciiTheme="minorEastAsia" w:eastAsiaTheme="minorEastAsia" w:hAnsiTheme="minorEastAsia" w:cs="宋体"/>
                <w:kern w:val="0"/>
                <w:sz w:val="18"/>
                <w:szCs w:val="18"/>
              </w:rPr>
            </w:pPr>
          </w:p>
        </w:tc>
        <w:tc>
          <w:tcPr>
            <w:tcW w:w="876" w:type="pct"/>
            <w:shd w:val="pct10" w:color="auto" w:fill="FFFFFF" w:themeFill="background1"/>
          </w:tcPr>
          <w:p w14:paraId="633E1828" w14:textId="77777777" w:rsidR="00347AAC" w:rsidRDefault="00347AAC">
            <w:pPr>
              <w:jc w:val="right"/>
              <w:rPr>
                <w:rFonts w:asciiTheme="minorEastAsia" w:eastAsiaTheme="minorEastAsia" w:hAnsiTheme="minorEastAsia" w:cs="宋体"/>
                <w:kern w:val="0"/>
                <w:sz w:val="18"/>
                <w:szCs w:val="18"/>
              </w:rPr>
            </w:pPr>
          </w:p>
        </w:tc>
      </w:tr>
      <w:tr w:rsidR="00347AAC" w14:paraId="359D19B4" w14:textId="77777777">
        <w:tc>
          <w:tcPr>
            <w:tcW w:w="2359" w:type="pct"/>
            <w:shd w:val="pct10" w:color="auto" w:fill="FFFFFF" w:themeFill="background1"/>
            <w:vAlign w:val="center"/>
          </w:tcPr>
          <w:p w14:paraId="6C1714AB"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FFFFFF" w:themeFill="background1"/>
          </w:tcPr>
          <w:p w14:paraId="4C80D15E" w14:textId="77777777" w:rsidR="00347AAC" w:rsidRDefault="00347AAC">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04ECD6B3" w14:textId="77777777" w:rsidR="00347AAC" w:rsidRDefault="00347AAC">
            <w:pPr>
              <w:jc w:val="right"/>
              <w:rPr>
                <w:rFonts w:asciiTheme="minorEastAsia" w:eastAsiaTheme="minorEastAsia" w:hAnsiTheme="minorEastAsia" w:cs="宋体"/>
                <w:kern w:val="0"/>
                <w:sz w:val="18"/>
                <w:szCs w:val="18"/>
              </w:rPr>
            </w:pPr>
          </w:p>
        </w:tc>
        <w:tc>
          <w:tcPr>
            <w:tcW w:w="876" w:type="pct"/>
            <w:shd w:val="pct10" w:color="auto" w:fill="FFFFFF" w:themeFill="background1"/>
          </w:tcPr>
          <w:p w14:paraId="0CF53273" w14:textId="77777777" w:rsidR="00347AAC" w:rsidRDefault="00347AAC">
            <w:pPr>
              <w:jc w:val="right"/>
              <w:rPr>
                <w:rFonts w:asciiTheme="minorEastAsia" w:eastAsiaTheme="minorEastAsia" w:hAnsiTheme="minorEastAsia" w:cs="宋体"/>
                <w:kern w:val="0"/>
                <w:sz w:val="18"/>
                <w:szCs w:val="18"/>
              </w:rPr>
            </w:pPr>
          </w:p>
        </w:tc>
      </w:tr>
      <w:tr w:rsidR="00347AAC" w14:paraId="3BEBA39F" w14:textId="77777777">
        <w:tc>
          <w:tcPr>
            <w:tcW w:w="2359" w:type="pct"/>
            <w:shd w:val="pct10" w:color="auto" w:fill="FFFFFF" w:themeFill="background1"/>
            <w:vAlign w:val="center"/>
          </w:tcPr>
          <w:p w14:paraId="66EFE382"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1BF7D941"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0E566317"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23241FFB" w14:textId="77777777" w:rsidR="00347AAC" w:rsidRDefault="00347AAC">
            <w:pPr>
              <w:jc w:val="right"/>
              <w:rPr>
                <w:rFonts w:asciiTheme="minorEastAsia" w:eastAsiaTheme="minorEastAsia" w:hAnsiTheme="minorEastAsia" w:cs="宋体"/>
                <w:kern w:val="0"/>
                <w:sz w:val="18"/>
                <w:szCs w:val="18"/>
              </w:rPr>
            </w:pPr>
          </w:p>
        </w:tc>
      </w:tr>
      <w:tr w:rsidR="00347AAC" w14:paraId="59D76F88" w14:textId="77777777">
        <w:tc>
          <w:tcPr>
            <w:tcW w:w="2359" w:type="pct"/>
            <w:shd w:val="pct10" w:color="auto" w:fill="FFFFFF" w:themeFill="background1"/>
            <w:vAlign w:val="center"/>
          </w:tcPr>
          <w:p w14:paraId="59F0D085"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14:paraId="067C5C48"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6BECE116"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79840C43" w14:textId="77777777" w:rsidR="00347AAC" w:rsidRDefault="00347AAC">
            <w:pPr>
              <w:jc w:val="right"/>
              <w:rPr>
                <w:rFonts w:asciiTheme="minorEastAsia" w:eastAsiaTheme="minorEastAsia" w:hAnsiTheme="minorEastAsia" w:cs="宋体"/>
                <w:kern w:val="0"/>
                <w:sz w:val="18"/>
                <w:szCs w:val="18"/>
              </w:rPr>
            </w:pPr>
          </w:p>
        </w:tc>
      </w:tr>
      <w:tr w:rsidR="00347AAC" w14:paraId="2D1E2BD5" w14:textId="77777777">
        <w:tc>
          <w:tcPr>
            <w:tcW w:w="2359" w:type="pct"/>
            <w:shd w:val="pct10" w:color="auto" w:fill="FFFFFF" w:themeFill="background1"/>
            <w:vAlign w:val="center"/>
          </w:tcPr>
          <w:p w14:paraId="38DEA4B9"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14:paraId="506231C3"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621BD689"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610237A9" w14:textId="77777777" w:rsidR="00347AAC" w:rsidRDefault="00347AAC">
            <w:pPr>
              <w:jc w:val="right"/>
              <w:rPr>
                <w:rFonts w:asciiTheme="minorEastAsia" w:eastAsiaTheme="minorEastAsia" w:hAnsiTheme="minorEastAsia" w:cs="宋体"/>
                <w:kern w:val="0"/>
                <w:sz w:val="18"/>
                <w:szCs w:val="18"/>
              </w:rPr>
            </w:pPr>
          </w:p>
        </w:tc>
      </w:tr>
      <w:tr w:rsidR="00347AAC" w14:paraId="5E0E39F3" w14:textId="77777777">
        <w:tc>
          <w:tcPr>
            <w:tcW w:w="2359" w:type="pct"/>
            <w:shd w:val="pct10" w:color="auto" w:fill="FFFFFF" w:themeFill="background1"/>
            <w:vAlign w:val="center"/>
          </w:tcPr>
          <w:p w14:paraId="79845142"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14:paraId="642E4ABC" w14:textId="77777777" w:rsidR="00347AAC" w:rsidRDefault="00347AAC">
            <w:pPr>
              <w:jc w:val="right"/>
              <w:rPr>
                <w:rFonts w:asciiTheme="minorEastAsia" w:eastAsiaTheme="minorEastAsia" w:hAnsiTheme="minorEastAsia" w:cs="宋体"/>
                <w:kern w:val="0"/>
                <w:sz w:val="18"/>
                <w:szCs w:val="18"/>
              </w:rPr>
            </w:pPr>
          </w:p>
        </w:tc>
        <w:tc>
          <w:tcPr>
            <w:tcW w:w="864" w:type="pct"/>
            <w:shd w:val="clear" w:color="auto" w:fill="auto"/>
          </w:tcPr>
          <w:p w14:paraId="5EF5EE94" w14:textId="77777777" w:rsidR="00347AAC" w:rsidRDefault="00347AAC">
            <w:pPr>
              <w:jc w:val="right"/>
              <w:rPr>
                <w:rFonts w:asciiTheme="minorEastAsia" w:eastAsiaTheme="minorEastAsia" w:hAnsiTheme="minorEastAsia" w:cs="宋体"/>
                <w:kern w:val="0"/>
                <w:sz w:val="18"/>
                <w:szCs w:val="18"/>
              </w:rPr>
            </w:pPr>
          </w:p>
        </w:tc>
        <w:tc>
          <w:tcPr>
            <w:tcW w:w="876" w:type="pct"/>
            <w:shd w:val="clear" w:color="auto" w:fill="auto"/>
          </w:tcPr>
          <w:p w14:paraId="1BCE8D44" w14:textId="77777777" w:rsidR="00347AAC" w:rsidRDefault="00347AAC">
            <w:pPr>
              <w:jc w:val="right"/>
              <w:rPr>
                <w:rFonts w:asciiTheme="minorEastAsia" w:eastAsiaTheme="minorEastAsia" w:hAnsiTheme="minorEastAsia" w:cs="宋体"/>
                <w:kern w:val="0"/>
                <w:sz w:val="18"/>
                <w:szCs w:val="18"/>
              </w:rPr>
            </w:pPr>
          </w:p>
        </w:tc>
      </w:tr>
    </w:tbl>
    <w:p w14:paraId="62D20DB8" w14:textId="77777777" w:rsidR="00347AAC" w:rsidRDefault="00347AAC">
      <w:pPr>
        <w:widowControl/>
        <w:ind w:right="-382"/>
        <w:jc w:val="left"/>
        <w:rPr>
          <w:sz w:val="18"/>
          <w:szCs w:val="18"/>
        </w:rPr>
      </w:pPr>
    </w:p>
    <w:p w14:paraId="2F654202" w14:textId="77777777" w:rsidR="00347AAC" w:rsidRDefault="00091E47">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14:paraId="5AA20B5C" w14:textId="77777777" w:rsidR="00347AAC" w:rsidRDefault="00347AAC">
      <w:pPr>
        <w:widowControl/>
        <w:ind w:right="270"/>
        <w:jc w:val="left"/>
        <w:rPr>
          <w:rFonts w:asciiTheme="minorEastAsia" w:eastAsiaTheme="minorEastAsia" w:hAnsiTheme="minorEastAsia"/>
          <w:b/>
          <w:bCs/>
          <w:szCs w:val="18"/>
        </w:rPr>
      </w:pPr>
    </w:p>
    <w:p w14:paraId="159AB0F3" w14:textId="77777777" w:rsidR="00347AAC" w:rsidRDefault="00091E47">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（六）母公司现金流量表</w:t>
      </w:r>
    </w:p>
    <w:p w14:paraId="6A831CA9" w14:textId="77777777" w:rsidR="00347AAC" w:rsidRDefault="00091E47">
      <w:pPr>
        <w:ind w:left="6720" w:firstLine="420"/>
        <w:jc w:val="right"/>
      </w:pPr>
      <w:r>
        <w:rPr>
          <w:rFonts w:hint="eastAsia"/>
        </w:rPr>
        <w:lastRenderedPageBreak/>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BA7CDD" w14:paraId="58784EEE" w14:textId="77777777">
        <w:tc>
          <w:tcPr>
            <w:tcW w:w="2276" w:type="pct"/>
            <w:tcBorders>
              <w:bottom w:val="single" w:sz="4" w:space="0" w:color="5B9BD5" w:themeColor="accent1"/>
            </w:tcBorders>
            <w:shd w:val="pct10" w:color="auto" w:fill="FFFFFF" w:themeFill="background1"/>
            <w:vAlign w:val="center"/>
          </w:tcPr>
          <w:p w14:paraId="42EF7D0D"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2" w:type="pct"/>
            <w:shd w:val="pct10" w:color="auto" w:fill="FFFFFF" w:themeFill="background1"/>
            <w:vAlign w:val="center"/>
          </w:tcPr>
          <w:p w14:paraId="789D26A6" w14:textId="77777777" w:rsidR="00BA7CDD" w:rsidRDefault="00BA7CDD" w:rsidP="00BA7CDD">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04" w:type="pct"/>
            <w:shd w:val="pct10" w:color="auto" w:fill="FFFFFF" w:themeFill="background1"/>
          </w:tcPr>
          <w:p w14:paraId="3FE0A0B8" w14:textId="613F619E" w:rsidR="00BA7CDD" w:rsidRDefault="00BA7CDD" w:rsidP="00BA7CDD">
            <w:pPr>
              <w:jc w:val="center"/>
              <w:rPr>
                <w:rFonts w:asciiTheme="minorEastAsia" w:eastAsiaTheme="minorEastAsia" w:hAnsiTheme="minorEastAsia"/>
                <w:b/>
                <w:sz w:val="18"/>
                <w:szCs w:val="18"/>
              </w:rPr>
            </w:pPr>
            <w:r>
              <w:rPr>
                <w:rFonts w:ascii="宋体" w:hAnsi="宋体"/>
                <w:b/>
                <w:sz w:val="18"/>
                <w:szCs w:val="18"/>
              </w:rPr>
              <w:t>202</w:t>
            </w:r>
            <w:r>
              <w:rPr>
                <w:rFonts w:ascii="宋体" w:hAnsi="宋体" w:hint="eastAsia"/>
                <w:b/>
                <w:sz w:val="18"/>
                <w:szCs w:val="18"/>
              </w:rPr>
              <w:t>2年</w:t>
            </w:r>
          </w:p>
        </w:tc>
        <w:tc>
          <w:tcPr>
            <w:tcW w:w="1018" w:type="pct"/>
            <w:shd w:val="pct10" w:color="auto" w:fill="FFFFFF" w:themeFill="background1"/>
            <w:vAlign w:val="center"/>
          </w:tcPr>
          <w:p w14:paraId="27829AC5" w14:textId="6CF80DF4" w:rsidR="00BA7CDD" w:rsidRDefault="00BA7CDD" w:rsidP="00BA7CDD">
            <w:pPr>
              <w:jc w:val="center"/>
              <w:rPr>
                <w:rFonts w:asciiTheme="minorEastAsia" w:eastAsiaTheme="minorEastAsia" w:hAnsiTheme="minorEastAsia" w:cs="宋体"/>
                <w:b/>
                <w:sz w:val="18"/>
                <w:szCs w:val="18"/>
              </w:rPr>
            </w:pPr>
            <w:r>
              <w:rPr>
                <w:rFonts w:ascii="宋体" w:hAnsi="宋体"/>
                <w:b/>
                <w:sz w:val="18"/>
                <w:szCs w:val="18"/>
              </w:rPr>
              <w:t>202</w:t>
            </w:r>
            <w:r>
              <w:rPr>
                <w:rFonts w:ascii="宋体" w:hAnsi="宋体" w:hint="eastAsia"/>
                <w:b/>
                <w:sz w:val="18"/>
                <w:szCs w:val="18"/>
              </w:rPr>
              <w:t>1年</w:t>
            </w:r>
          </w:p>
        </w:tc>
      </w:tr>
      <w:tr w:rsidR="00347AAC" w14:paraId="08091261" w14:textId="77777777">
        <w:tc>
          <w:tcPr>
            <w:tcW w:w="2276" w:type="pct"/>
            <w:shd w:val="pct10" w:color="auto" w:fill="FFFFFF" w:themeFill="background1"/>
            <w:vAlign w:val="center"/>
          </w:tcPr>
          <w:p w14:paraId="1A78F8B9"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2" w:type="pct"/>
            <w:shd w:val="clear" w:color="auto" w:fill="auto"/>
          </w:tcPr>
          <w:p w14:paraId="2DEA9924"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1C01BBF1"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0993D96E" w14:textId="77777777" w:rsidR="00347AAC" w:rsidRDefault="00347AAC">
            <w:pPr>
              <w:widowControl/>
              <w:rPr>
                <w:rFonts w:asciiTheme="minorEastAsia" w:eastAsiaTheme="minorEastAsia" w:hAnsiTheme="minorEastAsia" w:cs="宋体"/>
                <w:kern w:val="0"/>
                <w:sz w:val="18"/>
                <w:szCs w:val="18"/>
              </w:rPr>
            </w:pPr>
          </w:p>
        </w:tc>
      </w:tr>
      <w:tr w:rsidR="00347AAC" w14:paraId="7B69AD07" w14:textId="77777777">
        <w:tc>
          <w:tcPr>
            <w:tcW w:w="2276" w:type="pct"/>
            <w:shd w:val="pct10" w:color="auto" w:fill="FFFFFF" w:themeFill="background1"/>
            <w:vAlign w:val="center"/>
          </w:tcPr>
          <w:p w14:paraId="5F12B64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收到担保业务担保费取得的现金</w:t>
            </w:r>
          </w:p>
        </w:tc>
        <w:tc>
          <w:tcPr>
            <w:tcW w:w="902" w:type="pct"/>
            <w:shd w:val="clear" w:color="auto" w:fill="auto"/>
          </w:tcPr>
          <w:p w14:paraId="6BE8A879"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57941780"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675678EB" w14:textId="77777777" w:rsidR="00347AAC" w:rsidRDefault="00347AAC">
            <w:pPr>
              <w:widowControl/>
              <w:rPr>
                <w:rFonts w:asciiTheme="minorEastAsia" w:eastAsiaTheme="minorEastAsia" w:hAnsiTheme="minorEastAsia" w:cs="宋体"/>
                <w:kern w:val="0"/>
                <w:sz w:val="18"/>
                <w:szCs w:val="18"/>
              </w:rPr>
            </w:pPr>
          </w:p>
        </w:tc>
      </w:tr>
      <w:tr w:rsidR="00347AAC" w14:paraId="5ED0FF6E" w14:textId="77777777">
        <w:tc>
          <w:tcPr>
            <w:tcW w:w="2276" w:type="pct"/>
            <w:shd w:val="pct10" w:color="auto" w:fill="FFFFFF" w:themeFill="background1"/>
            <w:vAlign w:val="center"/>
          </w:tcPr>
          <w:p w14:paraId="201FE7B2"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收到再担保业务担保费取得的现金</w:t>
            </w:r>
          </w:p>
        </w:tc>
        <w:tc>
          <w:tcPr>
            <w:tcW w:w="902" w:type="pct"/>
            <w:shd w:val="clear" w:color="auto" w:fill="auto"/>
          </w:tcPr>
          <w:p w14:paraId="03085EC6"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732893DD"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76BD7F7E" w14:textId="77777777" w:rsidR="00347AAC" w:rsidRDefault="00347AAC">
            <w:pPr>
              <w:widowControl/>
              <w:rPr>
                <w:rFonts w:asciiTheme="minorEastAsia" w:eastAsiaTheme="minorEastAsia" w:hAnsiTheme="minorEastAsia" w:cs="宋体"/>
                <w:kern w:val="0"/>
                <w:sz w:val="18"/>
                <w:szCs w:val="18"/>
              </w:rPr>
            </w:pPr>
          </w:p>
        </w:tc>
      </w:tr>
      <w:tr w:rsidR="00347AAC" w14:paraId="1982A8BF" w14:textId="77777777">
        <w:tc>
          <w:tcPr>
            <w:tcW w:w="2276" w:type="pct"/>
            <w:tcBorders>
              <w:bottom w:val="single" w:sz="4" w:space="0" w:color="5B9BD5" w:themeColor="accent1"/>
            </w:tcBorders>
            <w:shd w:val="pct10" w:color="auto" w:fill="FFFFFF" w:themeFill="background1"/>
            <w:vAlign w:val="center"/>
          </w:tcPr>
          <w:p w14:paraId="12E40624"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收到担保代偿款项现金</w:t>
            </w:r>
          </w:p>
        </w:tc>
        <w:tc>
          <w:tcPr>
            <w:tcW w:w="902" w:type="pct"/>
            <w:tcBorders>
              <w:bottom w:val="single" w:sz="4" w:space="0" w:color="5B9BD5" w:themeColor="accent1"/>
            </w:tcBorders>
            <w:shd w:val="clear" w:color="auto" w:fill="auto"/>
          </w:tcPr>
          <w:p w14:paraId="50CC4B20" w14:textId="77777777" w:rsidR="00347AAC" w:rsidRDefault="00347AAC">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486ADF5E" w14:textId="77777777" w:rsidR="00347AAC" w:rsidRDefault="00347AAC">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470803B2" w14:textId="77777777" w:rsidR="00347AAC" w:rsidRDefault="00347AAC">
            <w:pPr>
              <w:widowControl/>
              <w:rPr>
                <w:rFonts w:asciiTheme="minorEastAsia" w:eastAsiaTheme="minorEastAsia" w:hAnsiTheme="minorEastAsia" w:cs="宋体"/>
                <w:kern w:val="0"/>
                <w:sz w:val="18"/>
                <w:szCs w:val="18"/>
              </w:rPr>
            </w:pPr>
          </w:p>
        </w:tc>
      </w:tr>
      <w:tr w:rsidR="00347AAC" w14:paraId="21917524" w14:textId="77777777">
        <w:tc>
          <w:tcPr>
            <w:tcW w:w="2276" w:type="pct"/>
            <w:tcBorders>
              <w:bottom w:val="single" w:sz="4" w:space="0" w:color="5B9BD5" w:themeColor="accent1"/>
            </w:tcBorders>
            <w:shd w:val="pct10" w:color="auto" w:fill="FFFFFF" w:themeFill="background1"/>
            <w:vAlign w:val="center"/>
          </w:tcPr>
          <w:p w14:paraId="44905C23" w14:textId="77777777" w:rsidR="00347AAC" w:rsidRDefault="00091E47">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收到利息、手续费及佣金的现金</w:t>
            </w:r>
          </w:p>
        </w:tc>
        <w:tc>
          <w:tcPr>
            <w:tcW w:w="902" w:type="pct"/>
            <w:tcBorders>
              <w:bottom w:val="single" w:sz="4" w:space="0" w:color="5B9BD5" w:themeColor="accent1"/>
            </w:tcBorders>
            <w:shd w:val="clear" w:color="auto" w:fill="auto"/>
          </w:tcPr>
          <w:p w14:paraId="712B7FC1" w14:textId="77777777" w:rsidR="00347AAC" w:rsidRDefault="00347AAC">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2CD11589" w14:textId="77777777" w:rsidR="00347AAC" w:rsidRDefault="00347AAC">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6C33FD83" w14:textId="77777777" w:rsidR="00347AAC" w:rsidRDefault="00347AAC">
            <w:pPr>
              <w:widowControl/>
              <w:rPr>
                <w:rFonts w:asciiTheme="minorEastAsia" w:eastAsiaTheme="minorEastAsia" w:hAnsiTheme="minorEastAsia" w:cs="宋体"/>
                <w:kern w:val="0"/>
                <w:sz w:val="18"/>
                <w:szCs w:val="18"/>
              </w:rPr>
            </w:pPr>
          </w:p>
        </w:tc>
      </w:tr>
      <w:tr w:rsidR="00347AAC" w14:paraId="05D0ADB8" w14:textId="77777777">
        <w:tc>
          <w:tcPr>
            <w:tcW w:w="2276" w:type="pct"/>
            <w:tcBorders>
              <w:bottom w:val="single" w:sz="4" w:space="0" w:color="5B9BD5" w:themeColor="accent1"/>
            </w:tcBorders>
            <w:shd w:val="pct10" w:color="auto" w:fill="FFFFFF" w:themeFill="background1"/>
            <w:vAlign w:val="center"/>
          </w:tcPr>
          <w:p w14:paraId="6447A4F1"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收到的税费返还</w:t>
            </w:r>
          </w:p>
        </w:tc>
        <w:tc>
          <w:tcPr>
            <w:tcW w:w="902" w:type="pct"/>
            <w:tcBorders>
              <w:bottom w:val="single" w:sz="4" w:space="0" w:color="5B9BD5" w:themeColor="accent1"/>
            </w:tcBorders>
            <w:shd w:val="clear" w:color="auto" w:fill="auto"/>
          </w:tcPr>
          <w:p w14:paraId="2B8F9A9A" w14:textId="77777777" w:rsidR="00347AAC" w:rsidRDefault="00347AAC">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3F2AD2BF" w14:textId="77777777" w:rsidR="00347AAC" w:rsidRDefault="00347AAC">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68E3CA31" w14:textId="77777777" w:rsidR="00347AAC" w:rsidRDefault="00347AAC">
            <w:pPr>
              <w:widowControl/>
              <w:rPr>
                <w:rFonts w:asciiTheme="minorEastAsia" w:eastAsiaTheme="minorEastAsia" w:hAnsiTheme="minorEastAsia" w:cs="宋体"/>
                <w:kern w:val="0"/>
                <w:sz w:val="18"/>
                <w:szCs w:val="18"/>
              </w:rPr>
            </w:pPr>
          </w:p>
        </w:tc>
      </w:tr>
      <w:tr w:rsidR="00347AAC" w14:paraId="545C0746" w14:textId="77777777">
        <w:tc>
          <w:tcPr>
            <w:tcW w:w="2276" w:type="pct"/>
            <w:tcBorders>
              <w:bottom w:val="single" w:sz="4" w:space="0" w:color="5B9BD5" w:themeColor="accent1"/>
            </w:tcBorders>
            <w:shd w:val="pct10" w:color="auto" w:fill="FFFFFF" w:themeFill="background1"/>
            <w:vAlign w:val="center"/>
          </w:tcPr>
          <w:p w14:paraId="31A51F3F"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14:paraId="26AC7E98" w14:textId="77777777" w:rsidR="00347AAC" w:rsidRDefault="00347AAC">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4281445E" w14:textId="77777777" w:rsidR="00347AAC" w:rsidRDefault="00347AAC">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742897FF" w14:textId="77777777" w:rsidR="00347AAC" w:rsidRDefault="00347AAC">
            <w:pPr>
              <w:widowControl/>
              <w:rPr>
                <w:rFonts w:asciiTheme="minorEastAsia" w:eastAsiaTheme="minorEastAsia" w:hAnsiTheme="minorEastAsia" w:cs="宋体"/>
                <w:kern w:val="0"/>
                <w:sz w:val="18"/>
                <w:szCs w:val="18"/>
              </w:rPr>
            </w:pPr>
          </w:p>
        </w:tc>
      </w:tr>
      <w:tr w:rsidR="00347AAC" w14:paraId="77C331F9" w14:textId="77777777">
        <w:tc>
          <w:tcPr>
            <w:tcW w:w="2276" w:type="pct"/>
            <w:shd w:val="pct10" w:color="auto" w:fill="FFFFFF" w:themeFill="background1"/>
            <w:vAlign w:val="center"/>
          </w:tcPr>
          <w:p w14:paraId="698FE929"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14:paraId="50F0B6D7" w14:textId="77777777" w:rsidR="00347AAC" w:rsidRDefault="00347AAC">
            <w:pPr>
              <w:widowControl/>
              <w:rPr>
                <w:rFonts w:asciiTheme="minorEastAsia" w:eastAsiaTheme="minorEastAsia" w:hAnsiTheme="minorEastAsia" w:cs="宋体"/>
                <w:kern w:val="0"/>
                <w:sz w:val="18"/>
                <w:szCs w:val="18"/>
              </w:rPr>
            </w:pPr>
          </w:p>
        </w:tc>
        <w:tc>
          <w:tcPr>
            <w:tcW w:w="804" w:type="pct"/>
            <w:shd w:val="pct10" w:color="auto" w:fill="FFFFFF" w:themeFill="background1"/>
          </w:tcPr>
          <w:p w14:paraId="3DA333FE" w14:textId="77777777" w:rsidR="00347AAC" w:rsidRDefault="00347AAC">
            <w:pPr>
              <w:widowControl/>
              <w:rPr>
                <w:rFonts w:asciiTheme="minorEastAsia" w:eastAsiaTheme="minorEastAsia" w:hAnsiTheme="minorEastAsia" w:cs="宋体"/>
                <w:kern w:val="0"/>
                <w:sz w:val="18"/>
                <w:szCs w:val="18"/>
              </w:rPr>
            </w:pPr>
          </w:p>
        </w:tc>
        <w:tc>
          <w:tcPr>
            <w:tcW w:w="1018" w:type="pct"/>
            <w:shd w:val="pct10" w:color="auto" w:fill="FFFFFF" w:themeFill="background1"/>
          </w:tcPr>
          <w:p w14:paraId="390E619A" w14:textId="77777777" w:rsidR="00347AAC" w:rsidRDefault="00347AAC">
            <w:pPr>
              <w:widowControl/>
              <w:rPr>
                <w:rFonts w:asciiTheme="minorEastAsia" w:eastAsiaTheme="minorEastAsia" w:hAnsiTheme="minorEastAsia" w:cs="宋体"/>
                <w:kern w:val="0"/>
                <w:sz w:val="18"/>
                <w:szCs w:val="18"/>
              </w:rPr>
            </w:pPr>
          </w:p>
        </w:tc>
      </w:tr>
      <w:tr w:rsidR="00347AAC" w14:paraId="5B05E482" w14:textId="77777777">
        <w:tc>
          <w:tcPr>
            <w:tcW w:w="2276" w:type="pct"/>
            <w:shd w:val="pct10" w:color="auto" w:fill="FFFFFF" w:themeFill="background1"/>
            <w:vAlign w:val="center"/>
          </w:tcPr>
          <w:p w14:paraId="16612647"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支付担保业务赔付款项的现金</w:t>
            </w:r>
          </w:p>
        </w:tc>
        <w:tc>
          <w:tcPr>
            <w:tcW w:w="902" w:type="pct"/>
            <w:shd w:val="clear" w:color="auto" w:fill="auto"/>
          </w:tcPr>
          <w:p w14:paraId="28063F58" w14:textId="77777777" w:rsidR="00347AAC" w:rsidRDefault="00347AAC">
            <w:pPr>
              <w:widowControl/>
              <w:jc w:val="left"/>
              <w:rPr>
                <w:rFonts w:asciiTheme="minorEastAsia" w:eastAsiaTheme="minorEastAsia" w:hAnsiTheme="minorEastAsia" w:cs="宋体"/>
                <w:kern w:val="0"/>
                <w:sz w:val="18"/>
                <w:szCs w:val="18"/>
              </w:rPr>
            </w:pPr>
          </w:p>
        </w:tc>
        <w:tc>
          <w:tcPr>
            <w:tcW w:w="804" w:type="pct"/>
            <w:shd w:val="clear" w:color="auto" w:fill="auto"/>
          </w:tcPr>
          <w:p w14:paraId="12B8ECBC" w14:textId="77777777" w:rsidR="00347AAC" w:rsidRDefault="00347AAC">
            <w:pPr>
              <w:widowControl/>
              <w:jc w:val="left"/>
              <w:rPr>
                <w:rFonts w:asciiTheme="minorEastAsia" w:eastAsiaTheme="minorEastAsia" w:hAnsiTheme="minorEastAsia" w:cs="宋体"/>
                <w:kern w:val="0"/>
                <w:sz w:val="18"/>
                <w:szCs w:val="18"/>
              </w:rPr>
            </w:pPr>
          </w:p>
        </w:tc>
        <w:tc>
          <w:tcPr>
            <w:tcW w:w="1018" w:type="pct"/>
            <w:shd w:val="clear" w:color="auto" w:fill="auto"/>
          </w:tcPr>
          <w:p w14:paraId="5B5EB300" w14:textId="77777777" w:rsidR="00347AAC" w:rsidRDefault="00347AAC">
            <w:pPr>
              <w:widowControl/>
              <w:jc w:val="left"/>
              <w:rPr>
                <w:rFonts w:asciiTheme="minorEastAsia" w:eastAsiaTheme="minorEastAsia" w:hAnsiTheme="minorEastAsia" w:cs="宋体"/>
                <w:kern w:val="0"/>
                <w:sz w:val="18"/>
                <w:szCs w:val="18"/>
              </w:rPr>
            </w:pPr>
          </w:p>
        </w:tc>
      </w:tr>
      <w:tr w:rsidR="00347AAC" w14:paraId="379FCE77" w14:textId="77777777">
        <w:tc>
          <w:tcPr>
            <w:tcW w:w="2276" w:type="pct"/>
            <w:shd w:val="pct10" w:color="auto" w:fill="FFFFFF" w:themeFill="background1"/>
            <w:vAlign w:val="center"/>
          </w:tcPr>
          <w:p w14:paraId="0C1C4372"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支付再担保业务赔付款项的现金</w:t>
            </w:r>
          </w:p>
        </w:tc>
        <w:tc>
          <w:tcPr>
            <w:tcW w:w="902" w:type="pct"/>
            <w:shd w:val="clear" w:color="auto" w:fill="auto"/>
          </w:tcPr>
          <w:p w14:paraId="33541553" w14:textId="77777777" w:rsidR="00347AAC" w:rsidRDefault="00347AAC">
            <w:pPr>
              <w:widowControl/>
              <w:jc w:val="left"/>
              <w:rPr>
                <w:rFonts w:asciiTheme="minorEastAsia" w:eastAsiaTheme="minorEastAsia" w:hAnsiTheme="minorEastAsia" w:cs="宋体"/>
                <w:kern w:val="0"/>
                <w:sz w:val="18"/>
                <w:szCs w:val="18"/>
              </w:rPr>
            </w:pPr>
          </w:p>
        </w:tc>
        <w:tc>
          <w:tcPr>
            <w:tcW w:w="804" w:type="pct"/>
            <w:shd w:val="clear" w:color="auto" w:fill="auto"/>
          </w:tcPr>
          <w:p w14:paraId="3BC2F1BC" w14:textId="77777777" w:rsidR="00347AAC" w:rsidRDefault="00347AAC">
            <w:pPr>
              <w:widowControl/>
              <w:jc w:val="left"/>
              <w:rPr>
                <w:rFonts w:asciiTheme="minorEastAsia" w:eastAsiaTheme="minorEastAsia" w:hAnsiTheme="minorEastAsia" w:cs="宋体"/>
                <w:kern w:val="0"/>
                <w:sz w:val="18"/>
                <w:szCs w:val="18"/>
              </w:rPr>
            </w:pPr>
          </w:p>
        </w:tc>
        <w:tc>
          <w:tcPr>
            <w:tcW w:w="1018" w:type="pct"/>
            <w:shd w:val="clear" w:color="auto" w:fill="auto"/>
          </w:tcPr>
          <w:p w14:paraId="40C0984E" w14:textId="77777777" w:rsidR="00347AAC" w:rsidRDefault="00347AAC">
            <w:pPr>
              <w:widowControl/>
              <w:jc w:val="left"/>
              <w:rPr>
                <w:rFonts w:asciiTheme="minorEastAsia" w:eastAsiaTheme="minorEastAsia" w:hAnsiTheme="minorEastAsia" w:cs="宋体"/>
                <w:kern w:val="0"/>
                <w:sz w:val="18"/>
                <w:szCs w:val="18"/>
              </w:rPr>
            </w:pPr>
          </w:p>
        </w:tc>
      </w:tr>
      <w:tr w:rsidR="00347AAC" w14:paraId="77F4A165" w14:textId="77777777">
        <w:tc>
          <w:tcPr>
            <w:tcW w:w="2276" w:type="pct"/>
            <w:shd w:val="pct10" w:color="auto" w:fill="FFFFFF" w:themeFill="background1"/>
            <w:vAlign w:val="center"/>
          </w:tcPr>
          <w:p w14:paraId="08C074D0" w14:textId="77777777" w:rsidR="00347AAC" w:rsidRDefault="00091E4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2" w:type="pct"/>
            <w:shd w:val="clear" w:color="auto" w:fill="auto"/>
          </w:tcPr>
          <w:p w14:paraId="5A4E1146" w14:textId="77777777" w:rsidR="00347AAC" w:rsidRDefault="00347AAC">
            <w:pPr>
              <w:widowControl/>
              <w:jc w:val="left"/>
              <w:rPr>
                <w:rFonts w:asciiTheme="minorEastAsia" w:eastAsiaTheme="minorEastAsia" w:hAnsiTheme="minorEastAsia" w:cs="宋体"/>
                <w:kern w:val="0"/>
                <w:sz w:val="18"/>
                <w:szCs w:val="18"/>
              </w:rPr>
            </w:pPr>
          </w:p>
        </w:tc>
        <w:tc>
          <w:tcPr>
            <w:tcW w:w="804" w:type="pct"/>
            <w:shd w:val="clear" w:color="auto" w:fill="auto"/>
          </w:tcPr>
          <w:p w14:paraId="7FF98FBB" w14:textId="77777777" w:rsidR="00347AAC" w:rsidRDefault="00347AAC">
            <w:pPr>
              <w:widowControl/>
              <w:jc w:val="left"/>
              <w:rPr>
                <w:rFonts w:asciiTheme="minorEastAsia" w:eastAsiaTheme="minorEastAsia" w:hAnsiTheme="minorEastAsia" w:cs="宋体"/>
                <w:kern w:val="0"/>
                <w:sz w:val="18"/>
                <w:szCs w:val="18"/>
              </w:rPr>
            </w:pPr>
          </w:p>
        </w:tc>
        <w:tc>
          <w:tcPr>
            <w:tcW w:w="1018" w:type="pct"/>
            <w:shd w:val="clear" w:color="auto" w:fill="auto"/>
          </w:tcPr>
          <w:p w14:paraId="240BE8F4" w14:textId="77777777" w:rsidR="00347AAC" w:rsidRDefault="00347AAC">
            <w:pPr>
              <w:widowControl/>
              <w:jc w:val="left"/>
              <w:rPr>
                <w:rFonts w:asciiTheme="minorEastAsia" w:eastAsiaTheme="minorEastAsia" w:hAnsiTheme="minorEastAsia" w:cs="宋体"/>
                <w:kern w:val="0"/>
                <w:sz w:val="18"/>
                <w:szCs w:val="18"/>
              </w:rPr>
            </w:pPr>
          </w:p>
        </w:tc>
      </w:tr>
      <w:tr w:rsidR="00347AAC" w14:paraId="225CF881" w14:textId="77777777">
        <w:tc>
          <w:tcPr>
            <w:tcW w:w="2276" w:type="pct"/>
            <w:shd w:val="pct10" w:color="auto" w:fill="FFFFFF" w:themeFill="background1"/>
            <w:vAlign w:val="center"/>
          </w:tcPr>
          <w:p w14:paraId="7EE087D7" w14:textId="77777777" w:rsidR="00347AAC" w:rsidRDefault="00091E47">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支付利息、手续费及佣金的现金</w:t>
            </w:r>
          </w:p>
        </w:tc>
        <w:tc>
          <w:tcPr>
            <w:tcW w:w="902" w:type="pct"/>
            <w:shd w:val="clear" w:color="auto" w:fill="auto"/>
          </w:tcPr>
          <w:p w14:paraId="06C82F88" w14:textId="77777777" w:rsidR="00347AAC" w:rsidRDefault="00347AAC">
            <w:pPr>
              <w:widowControl/>
              <w:jc w:val="left"/>
              <w:rPr>
                <w:rFonts w:asciiTheme="minorEastAsia" w:eastAsiaTheme="minorEastAsia" w:hAnsiTheme="minorEastAsia" w:cs="宋体"/>
                <w:kern w:val="0"/>
                <w:sz w:val="18"/>
                <w:szCs w:val="18"/>
              </w:rPr>
            </w:pPr>
          </w:p>
        </w:tc>
        <w:tc>
          <w:tcPr>
            <w:tcW w:w="804" w:type="pct"/>
            <w:shd w:val="clear" w:color="auto" w:fill="auto"/>
          </w:tcPr>
          <w:p w14:paraId="48D42196" w14:textId="77777777" w:rsidR="00347AAC" w:rsidRDefault="00347AAC">
            <w:pPr>
              <w:widowControl/>
              <w:jc w:val="left"/>
              <w:rPr>
                <w:rFonts w:asciiTheme="minorEastAsia" w:eastAsiaTheme="minorEastAsia" w:hAnsiTheme="minorEastAsia" w:cs="宋体"/>
                <w:kern w:val="0"/>
                <w:sz w:val="18"/>
                <w:szCs w:val="18"/>
              </w:rPr>
            </w:pPr>
          </w:p>
        </w:tc>
        <w:tc>
          <w:tcPr>
            <w:tcW w:w="1018" w:type="pct"/>
            <w:shd w:val="clear" w:color="auto" w:fill="auto"/>
          </w:tcPr>
          <w:p w14:paraId="0D1965A4" w14:textId="77777777" w:rsidR="00347AAC" w:rsidRDefault="00347AAC">
            <w:pPr>
              <w:widowControl/>
              <w:jc w:val="left"/>
              <w:rPr>
                <w:rFonts w:asciiTheme="minorEastAsia" w:eastAsiaTheme="minorEastAsia" w:hAnsiTheme="minorEastAsia" w:cs="宋体"/>
                <w:kern w:val="0"/>
                <w:sz w:val="18"/>
                <w:szCs w:val="18"/>
              </w:rPr>
            </w:pPr>
          </w:p>
        </w:tc>
      </w:tr>
      <w:tr w:rsidR="00347AAC" w14:paraId="4D817367" w14:textId="77777777">
        <w:tc>
          <w:tcPr>
            <w:tcW w:w="2276" w:type="pct"/>
            <w:shd w:val="pct10" w:color="auto" w:fill="FFFFFF" w:themeFill="background1"/>
            <w:vAlign w:val="center"/>
          </w:tcPr>
          <w:p w14:paraId="63B641FB" w14:textId="77777777" w:rsidR="00347AAC" w:rsidRDefault="00091E47">
            <w:pPr>
              <w:jc w:val="left"/>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支付给职工以及为职工支付的现金</w:t>
            </w:r>
          </w:p>
        </w:tc>
        <w:tc>
          <w:tcPr>
            <w:tcW w:w="902" w:type="pct"/>
            <w:shd w:val="clear" w:color="auto" w:fill="auto"/>
          </w:tcPr>
          <w:p w14:paraId="620E2135" w14:textId="77777777" w:rsidR="00347AAC" w:rsidRDefault="00347AAC">
            <w:pPr>
              <w:widowControl/>
              <w:jc w:val="left"/>
              <w:rPr>
                <w:rFonts w:asciiTheme="minorEastAsia" w:eastAsiaTheme="minorEastAsia" w:hAnsiTheme="minorEastAsia" w:cs="宋体"/>
                <w:kern w:val="0"/>
                <w:sz w:val="18"/>
                <w:szCs w:val="18"/>
              </w:rPr>
            </w:pPr>
          </w:p>
        </w:tc>
        <w:tc>
          <w:tcPr>
            <w:tcW w:w="804" w:type="pct"/>
            <w:shd w:val="clear" w:color="auto" w:fill="auto"/>
          </w:tcPr>
          <w:p w14:paraId="531CE517" w14:textId="77777777" w:rsidR="00347AAC" w:rsidRDefault="00347AAC">
            <w:pPr>
              <w:widowControl/>
              <w:jc w:val="left"/>
              <w:rPr>
                <w:rFonts w:asciiTheme="minorEastAsia" w:eastAsiaTheme="minorEastAsia" w:hAnsiTheme="minorEastAsia" w:cs="宋体"/>
                <w:kern w:val="0"/>
                <w:sz w:val="18"/>
                <w:szCs w:val="18"/>
              </w:rPr>
            </w:pPr>
          </w:p>
        </w:tc>
        <w:tc>
          <w:tcPr>
            <w:tcW w:w="1018" w:type="pct"/>
            <w:shd w:val="clear" w:color="auto" w:fill="auto"/>
          </w:tcPr>
          <w:p w14:paraId="168D8058" w14:textId="77777777" w:rsidR="00347AAC" w:rsidRDefault="00347AAC">
            <w:pPr>
              <w:widowControl/>
              <w:jc w:val="left"/>
              <w:rPr>
                <w:rFonts w:asciiTheme="minorEastAsia" w:eastAsiaTheme="minorEastAsia" w:hAnsiTheme="minorEastAsia" w:cs="宋体"/>
                <w:kern w:val="0"/>
                <w:sz w:val="18"/>
                <w:szCs w:val="18"/>
              </w:rPr>
            </w:pPr>
          </w:p>
        </w:tc>
      </w:tr>
      <w:tr w:rsidR="00347AAC" w14:paraId="464B3C8C" w14:textId="77777777">
        <w:tc>
          <w:tcPr>
            <w:tcW w:w="2276" w:type="pct"/>
            <w:shd w:val="pct10" w:color="auto" w:fill="FFFFFF" w:themeFill="background1"/>
            <w:vAlign w:val="center"/>
          </w:tcPr>
          <w:p w14:paraId="7A352289" w14:textId="77777777" w:rsidR="00347AAC" w:rsidRDefault="00091E47">
            <w:pPr>
              <w:jc w:val="left"/>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支付的各项税费</w:t>
            </w:r>
          </w:p>
        </w:tc>
        <w:tc>
          <w:tcPr>
            <w:tcW w:w="902" w:type="pct"/>
            <w:shd w:val="clear" w:color="auto" w:fill="auto"/>
          </w:tcPr>
          <w:p w14:paraId="637AE617" w14:textId="77777777" w:rsidR="00347AAC" w:rsidRDefault="00347AAC">
            <w:pPr>
              <w:widowControl/>
              <w:jc w:val="left"/>
              <w:rPr>
                <w:rFonts w:asciiTheme="minorEastAsia" w:eastAsiaTheme="minorEastAsia" w:hAnsiTheme="minorEastAsia" w:cs="宋体"/>
                <w:kern w:val="0"/>
                <w:sz w:val="18"/>
                <w:szCs w:val="18"/>
              </w:rPr>
            </w:pPr>
          </w:p>
        </w:tc>
        <w:tc>
          <w:tcPr>
            <w:tcW w:w="804" w:type="pct"/>
            <w:shd w:val="clear" w:color="auto" w:fill="auto"/>
          </w:tcPr>
          <w:p w14:paraId="7CD9F82A" w14:textId="77777777" w:rsidR="00347AAC" w:rsidRDefault="00347AAC">
            <w:pPr>
              <w:widowControl/>
              <w:jc w:val="left"/>
              <w:rPr>
                <w:rFonts w:asciiTheme="minorEastAsia" w:eastAsiaTheme="minorEastAsia" w:hAnsiTheme="minorEastAsia" w:cs="宋体"/>
                <w:kern w:val="0"/>
                <w:sz w:val="18"/>
                <w:szCs w:val="18"/>
              </w:rPr>
            </w:pPr>
          </w:p>
        </w:tc>
        <w:tc>
          <w:tcPr>
            <w:tcW w:w="1018" w:type="pct"/>
            <w:shd w:val="clear" w:color="auto" w:fill="auto"/>
          </w:tcPr>
          <w:p w14:paraId="51124E1B" w14:textId="77777777" w:rsidR="00347AAC" w:rsidRDefault="00347AAC">
            <w:pPr>
              <w:widowControl/>
              <w:jc w:val="left"/>
              <w:rPr>
                <w:rFonts w:asciiTheme="minorEastAsia" w:eastAsiaTheme="minorEastAsia" w:hAnsiTheme="minorEastAsia" w:cs="宋体"/>
                <w:kern w:val="0"/>
                <w:sz w:val="18"/>
                <w:szCs w:val="18"/>
              </w:rPr>
            </w:pPr>
          </w:p>
        </w:tc>
      </w:tr>
      <w:tr w:rsidR="00347AAC" w14:paraId="466F3890" w14:textId="77777777">
        <w:tc>
          <w:tcPr>
            <w:tcW w:w="2276" w:type="pct"/>
            <w:shd w:val="pct10" w:color="auto" w:fill="FFFFFF" w:themeFill="background1"/>
            <w:vAlign w:val="center"/>
          </w:tcPr>
          <w:p w14:paraId="4F5E9F6D"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支付其他与经营活动有关的现金</w:t>
            </w:r>
          </w:p>
        </w:tc>
        <w:tc>
          <w:tcPr>
            <w:tcW w:w="902" w:type="pct"/>
            <w:shd w:val="clear" w:color="auto" w:fill="auto"/>
          </w:tcPr>
          <w:p w14:paraId="7C16E6E5"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15A4D847"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7009E3A6" w14:textId="77777777" w:rsidR="00347AAC" w:rsidRDefault="00347AAC">
            <w:pPr>
              <w:widowControl/>
              <w:rPr>
                <w:rFonts w:asciiTheme="minorEastAsia" w:eastAsiaTheme="minorEastAsia" w:hAnsiTheme="minorEastAsia" w:cs="宋体"/>
                <w:kern w:val="0"/>
                <w:sz w:val="18"/>
                <w:szCs w:val="18"/>
              </w:rPr>
            </w:pPr>
          </w:p>
        </w:tc>
      </w:tr>
      <w:tr w:rsidR="00347AAC" w14:paraId="13572EBD" w14:textId="77777777">
        <w:tc>
          <w:tcPr>
            <w:tcW w:w="2276" w:type="pct"/>
            <w:shd w:val="pct10" w:color="auto" w:fill="FFFFFF" w:themeFill="background1"/>
            <w:vAlign w:val="center"/>
          </w:tcPr>
          <w:p w14:paraId="33D9BD76"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2" w:type="pct"/>
            <w:shd w:val="pct10" w:color="auto" w:fill="FFFFFF" w:themeFill="background1"/>
          </w:tcPr>
          <w:p w14:paraId="434626D7" w14:textId="77777777" w:rsidR="00347AAC" w:rsidRDefault="00347AAC">
            <w:pPr>
              <w:widowControl/>
              <w:jc w:val="center"/>
              <w:rPr>
                <w:rFonts w:asciiTheme="minorEastAsia" w:eastAsiaTheme="minorEastAsia" w:hAnsiTheme="minorEastAsia" w:cs="宋体"/>
                <w:b/>
                <w:kern w:val="0"/>
                <w:sz w:val="18"/>
                <w:szCs w:val="18"/>
              </w:rPr>
            </w:pPr>
          </w:p>
        </w:tc>
        <w:tc>
          <w:tcPr>
            <w:tcW w:w="804" w:type="pct"/>
            <w:shd w:val="pct10" w:color="auto" w:fill="FFFFFF" w:themeFill="background1"/>
          </w:tcPr>
          <w:p w14:paraId="754CF12D" w14:textId="77777777" w:rsidR="00347AAC" w:rsidRDefault="00347AAC">
            <w:pPr>
              <w:widowControl/>
              <w:jc w:val="center"/>
              <w:rPr>
                <w:rFonts w:asciiTheme="minorEastAsia" w:eastAsiaTheme="minorEastAsia" w:hAnsiTheme="minorEastAsia" w:cs="宋体"/>
                <w:b/>
                <w:kern w:val="0"/>
                <w:sz w:val="18"/>
                <w:szCs w:val="18"/>
              </w:rPr>
            </w:pPr>
          </w:p>
        </w:tc>
        <w:tc>
          <w:tcPr>
            <w:tcW w:w="1018" w:type="pct"/>
            <w:shd w:val="pct10" w:color="auto" w:fill="FFFFFF" w:themeFill="background1"/>
          </w:tcPr>
          <w:p w14:paraId="23CD3AD8" w14:textId="77777777" w:rsidR="00347AAC" w:rsidRDefault="00347AAC">
            <w:pPr>
              <w:widowControl/>
              <w:jc w:val="center"/>
              <w:rPr>
                <w:rFonts w:asciiTheme="minorEastAsia" w:eastAsiaTheme="minorEastAsia" w:hAnsiTheme="minorEastAsia" w:cs="宋体"/>
                <w:b/>
                <w:kern w:val="0"/>
                <w:sz w:val="18"/>
                <w:szCs w:val="18"/>
              </w:rPr>
            </w:pPr>
          </w:p>
        </w:tc>
      </w:tr>
      <w:tr w:rsidR="00347AAC" w14:paraId="5D6F9692" w14:textId="77777777">
        <w:tc>
          <w:tcPr>
            <w:tcW w:w="2276" w:type="pct"/>
            <w:shd w:val="pct10" w:color="auto" w:fill="FFFFFF" w:themeFill="background1"/>
            <w:vAlign w:val="center"/>
          </w:tcPr>
          <w:p w14:paraId="12A8B9F7"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2" w:type="pct"/>
            <w:shd w:val="pct10" w:color="auto" w:fill="FFFFFF" w:themeFill="background1"/>
          </w:tcPr>
          <w:p w14:paraId="6DF30022" w14:textId="77777777" w:rsidR="00347AAC" w:rsidRDefault="00347AAC">
            <w:pPr>
              <w:widowControl/>
              <w:jc w:val="center"/>
              <w:rPr>
                <w:rFonts w:asciiTheme="minorEastAsia" w:eastAsiaTheme="minorEastAsia" w:hAnsiTheme="minorEastAsia" w:cs="宋体"/>
                <w:b/>
                <w:kern w:val="0"/>
                <w:sz w:val="18"/>
                <w:szCs w:val="18"/>
              </w:rPr>
            </w:pPr>
          </w:p>
        </w:tc>
        <w:tc>
          <w:tcPr>
            <w:tcW w:w="804" w:type="pct"/>
            <w:shd w:val="pct10" w:color="auto" w:fill="FFFFFF" w:themeFill="background1"/>
          </w:tcPr>
          <w:p w14:paraId="1E591C87" w14:textId="77777777" w:rsidR="00347AAC" w:rsidRDefault="00347AAC">
            <w:pPr>
              <w:widowControl/>
              <w:jc w:val="center"/>
              <w:rPr>
                <w:rFonts w:asciiTheme="minorEastAsia" w:eastAsiaTheme="minorEastAsia" w:hAnsiTheme="minorEastAsia" w:cs="宋体"/>
                <w:b/>
                <w:kern w:val="0"/>
                <w:sz w:val="18"/>
                <w:szCs w:val="18"/>
              </w:rPr>
            </w:pPr>
          </w:p>
        </w:tc>
        <w:tc>
          <w:tcPr>
            <w:tcW w:w="1018" w:type="pct"/>
            <w:shd w:val="pct10" w:color="auto" w:fill="FFFFFF" w:themeFill="background1"/>
          </w:tcPr>
          <w:p w14:paraId="5BA82A67" w14:textId="77777777" w:rsidR="00347AAC" w:rsidRDefault="00347AAC">
            <w:pPr>
              <w:widowControl/>
              <w:jc w:val="center"/>
              <w:rPr>
                <w:rFonts w:asciiTheme="minorEastAsia" w:eastAsiaTheme="minorEastAsia" w:hAnsiTheme="minorEastAsia" w:cs="宋体"/>
                <w:b/>
                <w:kern w:val="0"/>
                <w:sz w:val="18"/>
                <w:szCs w:val="18"/>
              </w:rPr>
            </w:pPr>
          </w:p>
        </w:tc>
      </w:tr>
      <w:tr w:rsidR="00347AAC" w14:paraId="6511CFFA" w14:textId="77777777">
        <w:tc>
          <w:tcPr>
            <w:tcW w:w="2276" w:type="pct"/>
            <w:shd w:val="pct10" w:color="auto" w:fill="FFFFFF" w:themeFill="background1"/>
            <w:vAlign w:val="center"/>
          </w:tcPr>
          <w:p w14:paraId="1CF0411F"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2" w:type="pct"/>
            <w:shd w:val="clear" w:color="auto" w:fill="auto"/>
          </w:tcPr>
          <w:p w14:paraId="47FF132F"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1F8FD282"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6B8B964C" w14:textId="77777777" w:rsidR="00347AAC" w:rsidRDefault="00347AAC">
            <w:pPr>
              <w:widowControl/>
              <w:rPr>
                <w:rFonts w:asciiTheme="minorEastAsia" w:eastAsiaTheme="minorEastAsia" w:hAnsiTheme="minorEastAsia" w:cs="宋体"/>
                <w:kern w:val="0"/>
                <w:sz w:val="18"/>
                <w:szCs w:val="18"/>
              </w:rPr>
            </w:pPr>
          </w:p>
        </w:tc>
      </w:tr>
      <w:tr w:rsidR="00347AAC" w14:paraId="13AD6635" w14:textId="77777777">
        <w:tc>
          <w:tcPr>
            <w:tcW w:w="2276" w:type="pct"/>
            <w:shd w:val="pct10" w:color="auto" w:fill="FFFFFF" w:themeFill="background1"/>
            <w:vAlign w:val="center"/>
          </w:tcPr>
          <w:p w14:paraId="77649916"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收回投资收到的现金</w:t>
            </w:r>
          </w:p>
        </w:tc>
        <w:tc>
          <w:tcPr>
            <w:tcW w:w="902" w:type="pct"/>
            <w:shd w:val="clear" w:color="auto" w:fill="auto"/>
          </w:tcPr>
          <w:p w14:paraId="6951D714"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03B4FE4D"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518C6FE4" w14:textId="77777777" w:rsidR="00347AAC" w:rsidRDefault="00347AAC">
            <w:pPr>
              <w:widowControl/>
              <w:rPr>
                <w:rFonts w:asciiTheme="minorEastAsia" w:eastAsiaTheme="minorEastAsia" w:hAnsiTheme="minorEastAsia" w:cs="宋体"/>
                <w:kern w:val="0"/>
                <w:sz w:val="18"/>
                <w:szCs w:val="18"/>
              </w:rPr>
            </w:pPr>
          </w:p>
        </w:tc>
      </w:tr>
      <w:tr w:rsidR="00347AAC" w14:paraId="2E36D034" w14:textId="77777777">
        <w:tc>
          <w:tcPr>
            <w:tcW w:w="2276" w:type="pct"/>
            <w:shd w:val="pct10" w:color="auto" w:fill="FFFFFF" w:themeFill="background1"/>
          </w:tcPr>
          <w:p w14:paraId="7E36B3B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其中：收回买入返售收到的现金</w:t>
            </w:r>
          </w:p>
        </w:tc>
        <w:tc>
          <w:tcPr>
            <w:tcW w:w="902" w:type="pct"/>
            <w:shd w:val="clear" w:color="auto" w:fill="auto"/>
          </w:tcPr>
          <w:p w14:paraId="1398DFED" w14:textId="77777777" w:rsidR="00347AAC" w:rsidRDefault="00347AAC">
            <w:pPr>
              <w:rPr>
                <w:rFonts w:asciiTheme="minorEastAsia" w:eastAsiaTheme="minorEastAsia" w:hAnsiTheme="minorEastAsia"/>
                <w:sz w:val="18"/>
                <w:szCs w:val="18"/>
              </w:rPr>
            </w:pPr>
          </w:p>
        </w:tc>
        <w:tc>
          <w:tcPr>
            <w:tcW w:w="804" w:type="pct"/>
            <w:shd w:val="clear" w:color="auto" w:fill="auto"/>
          </w:tcPr>
          <w:p w14:paraId="6AD35159" w14:textId="77777777" w:rsidR="00347AAC" w:rsidRDefault="00347AAC">
            <w:pPr>
              <w:rPr>
                <w:rFonts w:asciiTheme="minorEastAsia" w:eastAsiaTheme="minorEastAsia" w:hAnsiTheme="minorEastAsia"/>
                <w:sz w:val="18"/>
                <w:szCs w:val="18"/>
              </w:rPr>
            </w:pPr>
          </w:p>
        </w:tc>
        <w:tc>
          <w:tcPr>
            <w:tcW w:w="1018" w:type="pct"/>
            <w:shd w:val="clear" w:color="auto" w:fill="auto"/>
          </w:tcPr>
          <w:p w14:paraId="47E4C3C2" w14:textId="77777777" w:rsidR="00347AAC" w:rsidRDefault="00347AAC">
            <w:pPr>
              <w:rPr>
                <w:rFonts w:asciiTheme="minorEastAsia" w:eastAsiaTheme="minorEastAsia" w:hAnsiTheme="minorEastAsia"/>
                <w:sz w:val="18"/>
                <w:szCs w:val="18"/>
              </w:rPr>
            </w:pPr>
          </w:p>
        </w:tc>
      </w:tr>
      <w:tr w:rsidR="00347AAC" w14:paraId="544136E6" w14:textId="77777777">
        <w:tc>
          <w:tcPr>
            <w:tcW w:w="2276" w:type="pct"/>
            <w:shd w:val="pct10" w:color="auto" w:fill="FFFFFF" w:themeFill="background1"/>
          </w:tcPr>
          <w:p w14:paraId="07DE35DB"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收回其他投资收到的现金</w:t>
            </w:r>
          </w:p>
        </w:tc>
        <w:tc>
          <w:tcPr>
            <w:tcW w:w="902" w:type="pct"/>
            <w:shd w:val="clear" w:color="auto" w:fill="auto"/>
          </w:tcPr>
          <w:p w14:paraId="72C4D9AA" w14:textId="77777777" w:rsidR="00347AAC" w:rsidRDefault="00347AAC">
            <w:pPr>
              <w:rPr>
                <w:rFonts w:asciiTheme="minorEastAsia" w:eastAsiaTheme="minorEastAsia" w:hAnsiTheme="minorEastAsia"/>
                <w:sz w:val="18"/>
                <w:szCs w:val="18"/>
              </w:rPr>
            </w:pPr>
          </w:p>
        </w:tc>
        <w:tc>
          <w:tcPr>
            <w:tcW w:w="804" w:type="pct"/>
            <w:shd w:val="clear" w:color="auto" w:fill="auto"/>
          </w:tcPr>
          <w:p w14:paraId="04DF3710" w14:textId="77777777" w:rsidR="00347AAC" w:rsidRDefault="00347AAC">
            <w:pPr>
              <w:rPr>
                <w:rFonts w:asciiTheme="minorEastAsia" w:eastAsiaTheme="minorEastAsia" w:hAnsiTheme="minorEastAsia"/>
                <w:sz w:val="18"/>
                <w:szCs w:val="18"/>
              </w:rPr>
            </w:pPr>
          </w:p>
        </w:tc>
        <w:tc>
          <w:tcPr>
            <w:tcW w:w="1018" w:type="pct"/>
            <w:shd w:val="clear" w:color="auto" w:fill="auto"/>
          </w:tcPr>
          <w:p w14:paraId="02500E4C" w14:textId="77777777" w:rsidR="00347AAC" w:rsidRDefault="00347AAC">
            <w:pPr>
              <w:rPr>
                <w:rFonts w:asciiTheme="minorEastAsia" w:eastAsiaTheme="minorEastAsia" w:hAnsiTheme="minorEastAsia"/>
                <w:sz w:val="18"/>
                <w:szCs w:val="18"/>
              </w:rPr>
            </w:pPr>
          </w:p>
        </w:tc>
      </w:tr>
      <w:tr w:rsidR="00347AAC" w14:paraId="769B455D" w14:textId="77777777">
        <w:tc>
          <w:tcPr>
            <w:tcW w:w="2276" w:type="pct"/>
            <w:shd w:val="pct10" w:color="auto" w:fill="FFFFFF" w:themeFill="background1"/>
            <w:vAlign w:val="center"/>
          </w:tcPr>
          <w:p w14:paraId="64E405B9"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取得投资收益收到的现金</w:t>
            </w:r>
          </w:p>
        </w:tc>
        <w:tc>
          <w:tcPr>
            <w:tcW w:w="902" w:type="pct"/>
            <w:shd w:val="clear" w:color="auto" w:fill="auto"/>
          </w:tcPr>
          <w:p w14:paraId="1ABC77D4"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4B4DCFE4"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032D296F" w14:textId="77777777" w:rsidR="00347AAC" w:rsidRDefault="00347AAC">
            <w:pPr>
              <w:widowControl/>
              <w:rPr>
                <w:rFonts w:asciiTheme="minorEastAsia" w:eastAsiaTheme="minorEastAsia" w:hAnsiTheme="minorEastAsia" w:cs="宋体"/>
                <w:kern w:val="0"/>
                <w:sz w:val="18"/>
                <w:szCs w:val="18"/>
              </w:rPr>
            </w:pPr>
          </w:p>
        </w:tc>
      </w:tr>
      <w:tr w:rsidR="00347AAC" w14:paraId="036CF8DA" w14:textId="77777777">
        <w:tc>
          <w:tcPr>
            <w:tcW w:w="2276" w:type="pct"/>
            <w:shd w:val="pct10" w:color="auto" w:fill="FFFFFF" w:themeFill="background1"/>
            <w:vAlign w:val="center"/>
          </w:tcPr>
          <w:p w14:paraId="3DC0E9EA"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处置固定资产、无形资产和其他长期资产收回的现金净额</w:t>
            </w:r>
          </w:p>
        </w:tc>
        <w:tc>
          <w:tcPr>
            <w:tcW w:w="902" w:type="pct"/>
            <w:shd w:val="clear" w:color="auto" w:fill="auto"/>
          </w:tcPr>
          <w:p w14:paraId="2CDA7A6B"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54972E7D"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46DF6686" w14:textId="77777777" w:rsidR="00347AAC" w:rsidRDefault="00347AAC">
            <w:pPr>
              <w:widowControl/>
              <w:rPr>
                <w:rFonts w:asciiTheme="minorEastAsia" w:eastAsiaTheme="minorEastAsia" w:hAnsiTheme="minorEastAsia" w:cs="宋体"/>
                <w:kern w:val="0"/>
                <w:sz w:val="18"/>
                <w:szCs w:val="18"/>
              </w:rPr>
            </w:pPr>
          </w:p>
        </w:tc>
      </w:tr>
      <w:tr w:rsidR="00347AAC" w14:paraId="1E8699B8" w14:textId="77777777">
        <w:tc>
          <w:tcPr>
            <w:tcW w:w="2276" w:type="pct"/>
            <w:shd w:val="pct10" w:color="auto" w:fill="FFFFFF" w:themeFill="background1"/>
            <w:vAlign w:val="center"/>
          </w:tcPr>
          <w:p w14:paraId="06937254" w14:textId="77777777" w:rsidR="00347AAC" w:rsidRDefault="00091E47">
            <w:pPr>
              <w:rPr>
                <w:rFonts w:asciiTheme="minorEastAsia" w:eastAsiaTheme="minorEastAsia" w:hAnsiTheme="minorEastAsia"/>
                <w:b/>
                <w:sz w:val="18"/>
                <w:szCs w:val="18"/>
              </w:rPr>
            </w:pPr>
            <w:r>
              <w:rPr>
                <w:rFonts w:asciiTheme="minorEastAsia" w:eastAsiaTheme="minorEastAsia" w:hAnsiTheme="minorEastAsia" w:hint="eastAsia"/>
                <w:sz w:val="18"/>
                <w:szCs w:val="18"/>
              </w:rPr>
              <w:t>处置子公司及其他营业单位收到的现金净额</w:t>
            </w:r>
          </w:p>
        </w:tc>
        <w:tc>
          <w:tcPr>
            <w:tcW w:w="902" w:type="pct"/>
            <w:shd w:val="clear" w:color="auto" w:fill="auto"/>
          </w:tcPr>
          <w:p w14:paraId="6195BDA8"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4899B843"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4C3EC133" w14:textId="77777777" w:rsidR="00347AAC" w:rsidRDefault="00347AAC">
            <w:pPr>
              <w:widowControl/>
              <w:rPr>
                <w:rFonts w:asciiTheme="minorEastAsia" w:eastAsiaTheme="minorEastAsia" w:hAnsiTheme="minorEastAsia" w:cs="宋体"/>
                <w:kern w:val="0"/>
                <w:sz w:val="18"/>
                <w:szCs w:val="18"/>
              </w:rPr>
            </w:pPr>
          </w:p>
        </w:tc>
      </w:tr>
      <w:tr w:rsidR="00347AAC" w14:paraId="3932D2D4" w14:textId="77777777">
        <w:tc>
          <w:tcPr>
            <w:tcW w:w="2276" w:type="pct"/>
            <w:shd w:val="pct10" w:color="auto" w:fill="FFFFFF" w:themeFill="background1"/>
            <w:vAlign w:val="center"/>
          </w:tcPr>
          <w:p w14:paraId="2CC3F9AB"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2" w:type="pct"/>
            <w:shd w:val="clear" w:color="auto" w:fill="auto"/>
          </w:tcPr>
          <w:p w14:paraId="754DD615"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461ACFFA"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0DA9767A" w14:textId="77777777" w:rsidR="00347AAC" w:rsidRDefault="00347AAC">
            <w:pPr>
              <w:widowControl/>
              <w:rPr>
                <w:rFonts w:asciiTheme="minorEastAsia" w:eastAsiaTheme="minorEastAsia" w:hAnsiTheme="minorEastAsia" w:cs="宋体"/>
                <w:kern w:val="0"/>
                <w:sz w:val="18"/>
                <w:szCs w:val="18"/>
              </w:rPr>
            </w:pPr>
          </w:p>
        </w:tc>
      </w:tr>
      <w:tr w:rsidR="00347AAC" w14:paraId="30E31891" w14:textId="77777777">
        <w:tc>
          <w:tcPr>
            <w:tcW w:w="2276" w:type="pct"/>
            <w:shd w:val="pct10" w:color="auto" w:fill="FFFFFF" w:themeFill="background1"/>
            <w:vAlign w:val="center"/>
          </w:tcPr>
          <w:p w14:paraId="6DCEE4CE"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2" w:type="pct"/>
            <w:shd w:val="clear" w:color="auto" w:fill="auto"/>
          </w:tcPr>
          <w:p w14:paraId="352CB237"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0EBDB9BB"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1F8AF4EE" w14:textId="77777777" w:rsidR="00347AAC" w:rsidRDefault="00347AAC">
            <w:pPr>
              <w:widowControl/>
              <w:rPr>
                <w:rFonts w:asciiTheme="minorEastAsia" w:eastAsiaTheme="minorEastAsia" w:hAnsiTheme="minorEastAsia" w:cs="宋体"/>
                <w:kern w:val="0"/>
                <w:sz w:val="18"/>
                <w:szCs w:val="18"/>
              </w:rPr>
            </w:pPr>
          </w:p>
        </w:tc>
      </w:tr>
      <w:tr w:rsidR="00347AAC" w14:paraId="7EB3EDEF" w14:textId="77777777">
        <w:tc>
          <w:tcPr>
            <w:tcW w:w="2276" w:type="pct"/>
            <w:shd w:val="pct10" w:color="auto" w:fill="FFFFFF" w:themeFill="background1"/>
            <w:vAlign w:val="center"/>
          </w:tcPr>
          <w:p w14:paraId="13323EC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2" w:type="pct"/>
            <w:shd w:val="clear" w:color="auto" w:fill="auto"/>
          </w:tcPr>
          <w:p w14:paraId="09A02D4C"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60F66285"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672E8512" w14:textId="77777777" w:rsidR="00347AAC" w:rsidRDefault="00347AAC">
            <w:pPr>
              <w:widowControl/>
              <w:rPr>
                <w:rFonts w:asciiTheme="minorEastAsia" w:eastAsiaTheme="minorEastAsia" w:hAnsiTheme="minorEastAsia" w:cs="宋体"/>
                <w:kern w:val="0"/>
                <w:sz w:val="18"/>
                <w:szCs w:val="18"/>
              </w:rPr>
            </w:pPr>
          </w:p>
        </w:tc>
      </w:tr>
      <w:tr w:rsidR="00347AAC" w14:paraId="5CF53655" w14:textId="77777777">
        <w:tc>
          <w:tcPr>
            <w:tcW w:w="2276" w:type="pct"/>
            <w:shd w:val="pct10" w:color="auto" w:fill="FFFFFF" w:themeFill="background1"/>
            <w:vAlign w:val="center"/>
          </w:tcPr>
          <w:p w14:paraId="57BBE754"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w:t>
            </w:r>
            <w:r>
              <w:rPr>
                <w:rFonts w:asciiTheme="minorEastAsia" w:eastAsiaTheme="minorEastAsia" w:hAnsiTheme="minorEastAsia" w:hint="eastAsia"/>
                <w:sz w:val="18"/>
                <w:szCs w:val="18"/>
              </w:rPr>
              <w:t>：买入返售投资支付的现金</w:t>
            </w:r>
          </w:p>
        </w:tc>
        <w:tc>
          <w:tcPr>
            <w:tcW w:w="902" w:type="pct"/>
            <w:shd w:val="clear" w:color="auto" w:fill="auto"/>
          </w:tcPr>
          <w:p w14:paraId="5EA664F2"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307B732E"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0AFE6855" w14:textId="77777777" w:rsidR="00347AAC" w:rsidRDefault="00347AAC">
            <w:pPr>
              <w:widowControl/>
              <w:rPr>
                <w:rFonts w:asciiTheme="minorEastAsia" w:eastAsiaTheme="minorEastAsia" w:hAnsiTheme="minorEastAsia" w:cs="宋体"/>
                <w:kern w:val="0"/>
                <w:sz w:val="18"/>
                <w:szCs w:val="18"/>
              </w:rPr>
            </w:pPr>
          </w:p>
        </w:tc>
      </w:tr>
      <w:tr w:rsidR="00347AAC" w14:paraId="47D4E6C7" w14:textId="77777777">
        <w:tc>
          <w:tcPr>
            <w:tcW w:w="2276" w:type="pct"/>
            <w:shd w:val="pct10" w:color="auto" w:fill="FFFFFF" w:themeFill="background1"/>
            <w:vAlign w:val="center"/>
          </w:tcPr>
          <w:p w14:paraId="46323039"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sz w:val="18"/>
                <w:szCs w:val="18"/>
              </w:rPr>
              <w:t xml:space="preserve">        其他投资支付的现金</w:t>
            </w:r>
          </w:p>
        </w:tc>
        <w:tc>
          <w:tcPr>
            <w:tcW w:w="902" w:type="pct"/>
            <w:shd w:val="clear" w:color="auto" w:fill="auto"/>
          </w:tcPr>
          <w:p w14:paraId="0E70D047"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18F2F7E8"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3C1D3707" w14:textId="77777777" w:rsidR="00347AAC" w:rsidRDefault="00347AAC">
            <w:pPr>
              <w:widowControl/>
              <w:rPr>
                <w:rFonts w:asciiTheme="minorEastAsia" w:eastAsiaTheme="minorEastAsia" w:hAnsiTheme="minorEastAsia" w:cs="宋体"/>
                <w:kern w:val="0"/>
                <w:sz w:val="18"/>
                <w:szCs w:val="18"/>
              </w:rPr>
            </w:pPr>
          </w:p>
        </w:tc>
      </w:tr>
      <w:tr w:rsidR="00347AAC" w14:paraId="225365FF" w14:textId="77777777">
        <w:tc>
          <w:tcPr>
            <w:tcW w:w="2276" w:type="pct"/>
            <w:shd w:val="pct10" w:color="auto" w:fill="FFFFFF" w:themeFill="background1"/>
            <w:vAlign w:val="center"/>
          </w:tcPr>
          <w:p w14:paraId="4DA634F6"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2" w:type="pct"/>
            <w:shd w:val="clear" w:color="auto" w:fill="auto"/>
          </w:tcPr>
          <w:p w14:paraId="7C4AA4F2"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56A6C11D"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564B5046" w14:textId="77777777" w:rsidR="00347AAC" w:rsidRDefault="00347AAC">
            <w:pPr>
              <w:widowControl/>
              <w:rPr>
                <w:rFonts w:asciiTheme="minorEastAsia" w:eastAsiaTheme="minorEastAsia" w:hAnsiTheme="minorEastAsia" w:cs="宋体"/>
                <w:kern w:val="0"/>
                <w:sz w:val="18"/>
                <w:szCs w:val="18"/>
              </w:rPr>
            </w:pPr>
          </w:p>
        </w:tc>
      </w:tr>
      <w:tr w:rsidR="00347AAC" w14:paraId="4B87AA58" w14:textId="77777777">
        <w:tc>
          <w:tcPr>
            <w:tcW w:w="2276" w:type="pct"/>
            <w:shd w:val="pct10" w:color="auto" w:fill="FFFFFF" w:themeFill="background1"/>
            <w:vAlign w:val="center"/>
          </w:tcPr>
          <w:p w14:paraId="747CB5EF"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2" w:type="pct"/>
            <w:shd w:val="clear" w:color="auto" w:fill="auto"/>
          </w:tcPr>
          <w:p w14:paraId="6F5C8AE8"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4C49D480"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476A13D5" w14:textId="77777777" w:rsidR="00347AAC" w:rsidRDefault="00347AAC">
            <w:pPr>
              <w:widowControl/>
              <w:rPr>
                <w:rFonts w:asciiTheme="minorEastAsia" w:eastAsiaTheme="minorEastAsia" w:hAnsiTheme="minorEastAsia" w:cs="宋体"/>
                <w:kern w:val="0"/>
                <w:sz w:val="18"/>
                <w:szCs w:val="18"/>
              </w:rPr>
            </w:pPr>
          </w:p>
        </w:tc>
      </w:tr>
      <w:tr w:rsidR="00347AAC" w14:paraId="2082FC31" w14:textId="77777777">
        <w:tc>
          <w:tcPr>
            <w:tcW w:w="2276" w:type="pct"/>
            <w:shd w:val="pct10" w:color="auto" w:fill="FFFFFF" w:themeFill="background1"/>
            <w:vAlign w:val="center"/>
          </w:tcPr>
          <w:p w14:paraId="2E9ED540"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2" w:type="pct"/>
            <w:tcBorders>
              <w:bottom w:val="single" w:sz="4" w:space="0" w:color="5B9BD5" w:themeColor="accent1"/>
            </w:tcBorders>
            <w:shd w:val="clear" w:color="auto" w:fill="auto"/>
          </w:tcPr>
          <w:p w14:paraId="1E67C594" w14:textId="77777777" w:rsidR="00347AAC" w:rsidRDefault="00347AAC">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0E1383A1" w14:textId="77777777" w:rsidR="00347AAC" w:rsidRDefault="00347AAC">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1DAD6832" w14:textId="77777777" w:rsidR="00347AAC" w:rsidRDefault="00347AAC">
            <w:pPr>
              <w:widowControl/>
              <w:rPr>
                <w:rFonts w:asciiTheme="minorEastAsia" w:eastAsiaTheme="minorEastAsia" w:hAnsiTheme="minorEastAsia" w:cs="宋体"/>
                <w:kern w:val="0"/>
                <w:sz w:val="18"/>
                <w:szCs w:val="18"/>
              </w:rPr>
            </w:pPr>
          </w:p>
        </w:tc>
      </w:tr>
      <w:tr w:rsidR="00347AAC" w14:paraId="14FE64A8" w14:textId="77777777">
        <w:tc>
          <w:tcPr>
            <w:tcW w:w="2276" w:type="pct"/>
            <w:shd w:val="pct10" w:color="auto" w:fill="FFFFFF" w:themeFill="background1"/>
            <w:vAlign w:val="center"/>
          </w:tcPr>
          <w:p w14:paraId="5C1195DA"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2" w:type="pct"/>
            <w:shd w:val="pct10" w:color="auto" w:fill="FFFFFF" w:themeFill="background1"/>
          </w:tcPr>
          <w:p w14:paraId="29AEB2EC" w14:textId="77777777" w:rsidR="00347AAC" w:rsidRDefault="00347AAC">
            <w:pPr>
              <w:widowControl/>
              <w:rPr>
                <w:rFonts w:asciiTheme="minorEastAsia" w:eastAsiaTheme="minorEastAsia" w:hAnsiTheme="minorEastAsia" w:cs="宋体"/>
                <w:kern w:val="0"/>
                <w:sz w:val="18"/>
                <w:szCs w:val="18"/>
              </w:rPr>
            </w:pPr>
          </w:p>
        </w:tc>
        <w:tc>
          <w:tcPr>
            <w:tcW w:w="804" w:type="pct"/>
            <w:shd w:val="pct10" w:color="auto" w:fill="FFFFFF" w:themeFill="background1"/>
          </w:tcPr>
          <w:p w14:paraId="2E12E2B3" w14:textId="77777777" w:rsidR="00347AAC" w:rsidRDefault="00347AAC">
            <w:pPr>
              <w:widowControl/>
              <w:rPr>
                <w:rFonts w:asciiTheme="minorEastAsia" w:eastAsiaTheme="minorEastAsia" w:hAnsiTheme="minorEastAsia" w:cs="宋体"/>
                <w:kern w:val="0"/>
                <w:sz w:val="18"/>
                <w:szCs w:val="18"/>
              </w:rPr>
            </w:pPr>
          </w:p>
        </w:tc>
        <w:tc>
          <w:tcPr>
            <w:tcW w:w="1018" w:type="pct"/>
            <w:shd w:val="pct10" w:color="auto" w:fill="FFFFFF" w:themeFill="background1"/>
          </w:tcPr>
          <w:p w14:paraId="258FB423" w14:textId="77777777" w:rsidR="00347AAC" w:rsidRDefault="00347AAC">
            <w:pPr>
              <w:widowControl/>
              <w:rPr>
                <w:rFonts w:asciiTheme="minorEastAsia" w:eastAsiaTheme="minorEastAsia" w:hAnsiTheme="minorEastAsia" w:cs="宋体"/>
                <w:kern w:val="0"/>
                <w:sz w:val="18"/>
                <w:szCs w:val="18"/>
              </w:rPr>
            </w:pPr>
          </w:p>
        </w:tc>
      </w:tr>
      <w:tr w:rsidR="00347AAC" w14:paraId="0C13E0F7" w14:textId="77777777">
        <w:tc>
          <w:tcPr>
            <w:tcW w:w="2276" w:type="pct"/>
            <w:shd w:val="pct10" w:color="auto" w:fill="FFFFFF" w:themeFill="background1"/>
            <w:vAlign w:val="center"/>
          </w:tcPr>
          <w:p w14:paraId="7E682E82"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2" w:type="pct"/>
            <w:shd w:val="pct10" w:color="auto" w:fill="FFFFFF" w:themeFill="background1"/>
          </w:tcPr>
          <w:p w14:paraId="7DCD3B3E" w14:textId="77777777" w:rsidR="00347AAC" w:rsidRDefault="00347AAC">
            <w:pPr>
              <w:widowControl/>
              <w:rPr>
                <w:rFonts w:asciiTheme="minorEastAsia" w:eastAsiaTheme="minorEastAsia" w:hAnsiTheme="minorEastAsia" w:cs="宋体"/>
                <w:kern w:val="0"/>
                <w:sz w:val="18"/>
                <w:szCs w:val="18"/>
              </w:rPr>
            </w:pPr>
          </w:p>
        </w:tc>
        <w:tc>
          <w:tcPr>
            <w:tcW w:w="804" w:type="pct"/>
            <w:shd w:val="pct10" w:color="auto" w:fill="FFFFFF" w:themeFill="background1"/>
          </w:tcPr>
          <w:p w14:paraId="4566A9D7" w14:textId="77777777" w:rsidR="00347AAC" w:rsidRDefault="00347AAC">
            <w:pPr>
              <w:widowControl/>
              <w:rPr>
                <w:rFonts w:asciiTheme="minorEastAsia" w:eastAsiaTheme="minorEastAsia" w:hAnsiTheme="minorEastAsia" w:cs="宋体"/>
                <w:kern w:val="0"/>
                <w:sz w:val="18"/>
                <w:szCs w:val="18"/>
              </w:rPr>
            </w:pPr>
          </w:p>
        </w:tc>
        <w:tc>
          <w:tcPr>
            <w:tcW w:w="1018" w:type="pct"/>
            <w:shd w:val="pct10" w:color="auto" w:fill="FFFFFF" w:themeFill="background1"/>
          </w:tcPr>
          <w:p w14:paraId="0E8E81BD" w14:textId="77777777" w:rsidR="00347AAC" w:rsidRDefault="00347AAC">
            <w:pPr>
              <w:widowControl/>
              <w:rPr>
                <w:rFonts w:asciiTheme="minorEastAsia" w:eastAsiaTheme="minorEastAsia" w:hAnsiTheme="minorEastAsia" w:cs="宋体"/>
                <w:kern w:val="0"/>
                <w:sz w:val="18"/>
                <w:szCs w:val="18"/>
              </w:rPr>
            </w:pPr>
          </w:p>
        </w:tc>
      </w:tr>
      <w:tr w:rsidR="00347AAC" w14:paraId="37C75C1F" w14:textId="77777777">
        <w:tc>
          <w:tcPr>
            <w:tcW w:w="2276" w:type="pct"/>
            <w:shd w:val="pct10" w:color="auto" w:fill="FFFFFF" w:themeFill="background1"/>
            <w:vAlign w:val="center"/>
          </w:tcPr>
          <w:p w14:paraId="71AA2B22"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2" w:type="pct"/>
            <w:shd w:val="clear" w:color="auto" w:fill="auto"/>
          </w:tcPr>
          <w:p w14:paraId="2845BB87"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1637ED68"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7A9B6D91" w14:textId="77777777" w:rsidR="00347AAC" w:rsidRDefault="00347AAC">
            <w:pPr>
              <w:widowControl/>
              <w:rPr>
                <w:rFonts w:asciiTheme="minorEastAsia" w:eastAsiaTheme="minorEastAsia" w:hAnsiTheme="minorEastAsia" w:cs="宋体"/>
                <w:kern w:val="0"/>
                <w:sz w:val="18"/>
                <w:szCs w:val="18"/>
              </w:rPr>
            </w:pPr>
          </w:p>
        </w:tc>
      </w:tr>
      <w:tr w:rsidR="00347AAC" w14:paraId="28FD6F62" w14:textId="77777777">
        <w:tc>
          <w:tcPr>
            <w:tcW w:w="2276" w:type="pct"/>
            <w:shd w:val="pct10" w:color="auto" w:fill="FFFFFF" w:themeFill="background1"/>
            <w:vAlign w:val="center"/>
          </w:tcPr>
          <w:p w14:paraId="7625E242"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2" w:type="pct"/>
            <w:shd w:val="clear" w:color="auto" w:fill="auto"/>
          </w:tcPr>
          <w:p w14:paraId="2665E561"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2E1D8731"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3DD82B2F" w14:textId="77777777" w:rsidR="00347AAC" w:rsidRDefault="00347AAC">
            <w:pPr>
              <w:widowControl/>
              <w:rPr>
                <w:rFonts w:asciiTheme="minorEastAsia" w:eastAsiaTheme="minorEastAsia" w:hAnsiTheme="minorEastAsia" w:cs="宋体"/>
                <w:kern w:val="0"/>
                <w:sz w:val="18"/>
                <w:szCs w:val="18"/>
              </w:rPr>
            </w:pPr>
          </w:p>
        </w:tc>
      </w:tr>
      <w:tr w:rsidR="00347AAC" w14:paraId="12875047" w14:textId="77777777">
        <w:tc>
          <w:tcPr>
            <w:tcW w:w="2276" w:type="pct"/>
            <w:shd w:val="pct10" w:color="auto" w:fill="FFFFFF" w:themeFill="background1"/>
            <w:vAlign w:val="center"/>
          </w:tcPr>
          <w:p w14:paraId="1DA6DD1E"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2" w:type="pct"/>
            <w:shd w:val="clear" w:color="auto" w:fill="auto"/>
          </w:tcPr>
          <w:p w14:paraId="257D8B90"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5C5FC79C"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6179A3A1" w14:textId="77777777" w:rsidR="00347AAC" w:rsidRDefault="00347AAC">
            <w:pPr>
              <w:widowControl/>
              <w:rPr>
                <w:rFonts w:asciiTheme="minorEastAsia" w:eastAsiaTheme="minorEastAsia" w:hAnsiTheme="minorEastAsia" w:cs="宋体"/>
                <w:kern w:val="0"/>
                <w:sz w:val="18"/>
                <w:szCs w:val="18"/>
              </w:rPr>
            </w:pPr>
          </w:p>
        </w:tc>
      </w:tr>
      <w:tr w:rsidR="00347AAC" w14:paraId="515D13E9" w14:textId="77777777">
        <w:tc>
          <w:tcPr>
            <w:tcW w:w="2276" w:type="pct"/>
            <w:shd w:val="pct10" w:color="auto" w:fill="FFFFFF" w:themeFill="background1"/>
            <w:vAlign w:val="center"/>
          </w:tcPr>
          <w:p w14:paraId="6C1F5FC6"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发行债券收到的现金</w:t>
            </w:r>
          </w:p>
        </w:tc>
        <w:tc>
          <w:tcPr>
            <w:tcW w:w="902" w:type="pct"/>
            <w:shd w:val="clear" w:color="auto" w:fill="auto"/>
          </w:tcPr>
          <w:p w14:paraId="0AAA20AD"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3BB43622"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0B8D936B" w14:textId="77777777" w:rsidR="00347AAC" w:rsidRDefault="00347AAC">
            <w:pPr>
              <w:widowControl/>
              <w:rPr>
                <w:rFonts w:asciiTheme="minorEastAsia" w:eastAsiaTheme="minorEastAsia" w:hAnsiTheme="minorEastAsia" w:cs="宋体"/>
                <w:kern w:val="0"/>
                <w:sz w:val="18"/>
                <w:szCs w:val="18"/>
              </w:rPr>
            </w:pPr>
          </w:p>
        </w:tc>
      </w:tr>
      <w:tr w:rsidR="00347AAC" w14:paraId="62059D90" w14:textId="77777777">
        <w:tc>
          <w:tcPr>
            <w:tcW w:w="2276" w:type="pct"/>
            <w:shd w:val="pct10" w:color="auto" w:fill="FFFFFF" w:themeFill="background1"/>
            <w:vAlign w:val="center"/>
          </w:tcPr>
          <w:p w14:paraId="7AD1B9A4"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卖出回购投资收到的现金</w:t>
            </w:r>
          </w:p>
        </w:tc>
        <w:tc>
          <w:tcPr>
            <w:tcW w:w="902" w:type="pct"/>
            <w:shd w:val="clear" w:color="auto" w:fill="auto"/>
          </w:tcPr>
          <w:p w14:paraId="5ACBCD46"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578EEAA4"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20CC8B38" w14:textId="77777777" w:rsidR="00347AAC" w:rsidRDefault="00347AAC">
            <w:pPr>
              <w:widowControl/>
              <w:rPr>
                <w:rFonts w:asciiTheme="minorEastAsia" w:eastAsiaTheme="minorEastAsia" w:hAnsiTheme="minorEastAsia" w:cs="宋体"/>
                <w:kern w:val="0"/>
                <w:sz w:val="18"/>
                <w:szCs w:val="18"/>
              </w:rPr>
            </w:pPr>
          </w:p>
        </w:tc>
      </w:tr>
      <w:tr w:rsidR="00347AAC" w14:paraId="7FFA5312" w14:textId="77777777">
        <w:tc>
          <w:tcPr>
            <w:tcW w:w="2276" w:type="pct"/>
            <w:shd w:val="pct10" w:color="auto" w:fill="FFFFFF" w:themeFill="background1"/>
            <w:vAlign w:val="center"/>
          </w:tcPr>
          <w:p w14:paraId="0C7A7C53"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2" w:type="pct"/>
            <w:shd w:val="clear" w:color="auto" w:fill="auto"/>
          </w:tcPr>
          <w:p w14:paraId="52003BEA"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6E076FF3"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2E5EA55B" w14:textId="77777777" w:rsidR="00347AAC" w:rsidRDefault="00347AAC">
            <w:pPr>
              <w:widowControl/>
              <w:rPr>
                <w:rFonts w:asciiTheme="minorEastAsia" w:eastAsiaTheme="minorEastAsia" w:hAnsiTheme="minorEastAsia" w:cs="宋体"/>
                <w:kern w:val="0"/>
                <w:sz w:val="18"/>
                <w:szCs w:val="18"/>
              </w:rPr>
            </w:pPr>
          </w:p>
        </w:tc>
      </w:tr>
      <w:tr w:rsidR="00347AAC" w14:paraId="1A40CA2C" w14:textId="77777777">
        <w:tc>
          <w:tcPr>
            <w:tcW w:w="2276" w:type="pct"/>
            <w:shd w:val="pct10" w:color="auto" w:fill="FFFFFF" w:themeFill="background1"/>
            <w:vAlign w:val="center"/>
          </w:tcPr>
          <w:p w14:paraId="4151D087"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筹资活动现金流入小计</w:t>
            </w:r>
          </w:p>
        </w:tc>
        <w:tc>
          <w:tcPr>
            <w:tcW w:w="902" w:type="pct"/>
            <w:shd w:val="clear" w:color="auto" w:fill="auto"/>
          </w:tcPr>
          <w:p w14:paraId="7AB98F99"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3BC6E881"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58D26385" w14:textId="77777777" w:rsidR="00347AAC" w:rsidRDefault="00347AAC">
            <w:pPr>
              <w:widowControl/>
              <w:rPr>
                <w:rFonts w:asciiTheme="minorEastAsia" w:eastAsiaTheme="minorEastAsia" w:hAnsiTheme="minorEastAsia" w:cs="宋体"/>
                <w:kern w:val="0"/>
                <w:sz w:val="18"/>
                <w:szCs w:val="18"/>
              </w:rPr>
            </w:pPr>
          </w:p>
        </w:tc>
      </w:tr>
      <w:tr w:rsidR="00347AAC" w14:paraId="5F999827" w14:textId="77777777">
        <w:tc>
          <w:tcPr>
            <w:tcW w:w="2276" w:type="pct"/>
            <w:shd w:val="pct10" w:color="auto" w:fill="FFFFFF" w:themeFill="background1"/>
            <w:vAlign w:val="center"/>
          </w:tcPr>
          <w:p w14:paraId="4298C031"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2" w:type="pct"/>
            <w:shd w:val="clear" w:color="auto" w:fill="auto"/>
          </w:tcPr>
          <w:p w14:paraId="7911F934"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41924530"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237521AC" w14:textId="77777777" w:rsidR="00347AAC" w:rsidRDefault="00347AAC">
            <w:pPr>
              <w:widowControl/>
              <w:rPr>
                <w:rFonts w:asciiTheme="minorEastAsia" w:eastAsiaTheme="minorEastAsia" w:hAnsiTheme="minorEastAsia" w:cs="宋体"/>
                <w:kern w:val="0"/>
                <w:sz w:val="18"/>
                <w:szCs w:val="18"/>
              </w:rPr>
            </w:pPr>
          </w:p>
        </w:tc>
      </w:tr>
      <w:tr w:rsidR="00347AAC" w14:paraId="2BF5864D" w14:textId="77777777">
        <w:tc>
          <w:tcPr>
            <w:tcW w:w="2276" w:type="pct"/>
            <w:shd w:val="pct10" w:color="auto" w:fill="FFFFFF" w:themeFill="background1"/>
            <w:vAlign w:val="center"/>
          </w:tcPr>
          <w:p w14:paraId="226EF3C0"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2" w:type="pct"/>
            <w:shd w:val="clear" w:color="auto" w:fill="auto"/>
          </w:tcPr>
          <w:p w14:paraId="1589CF97"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62ED883B"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4D901800" w14:textId="77777777" w:rsidR="00347AAC" w:rsidRDefault="00347AAC">
            <w:pPr>
              <w:widowControl/>
              <w:rPr>
                <w:rFonts w:asciiTheme="minorEastAsia" w:eastAsiaTheme="minorEastAsia" w:hAnsiTheme="minorEastAsia" w:cs="宋体"/>
                <w:kern w:val="0"/>
                <w:sz w:val="18"/>
                <w:szCs w:val="18"/>
              </w:rPr>
            </w:pPr>
          </w:p>
        </w:tc>
      </w:tr>
      <w:tr w:rsidR="00347AAC" w14:paraId="106B9D75" w14:textId="77777777">
        <w:tc>
          <w:tcPr>
            <w:tcW w:w="2276" w:type="pct"/>
            <w:shd w:val="pct10" w:color="auto" w:fill="FFFFFF" w:themeFill="background1"/>
            <w:vAlign w:val="center"/>
          </w:tcPr>
          <w:p w14:paraId="052E0AB3" w14:textId="77777777" w:rsidR="00347AAC" w:rsidRDefault="00091E47">
            <w:pPr>
              <w:rPr>
                <w:rFonts w:asciiTheme="minorEastAsia" w:eastAsiaTheme="minorEastAsia" w:hAnsiTheme="minorEastAsia"/>
                <w:sz w:val="18"/>
                <w:szCs w:val="18"/>
              </w:rPr>
            </w:pPr>
            <w:r>
              <w:rPr>
                <w:rFonts w:asciiTheme="minorEastAsia" w:eastAsiaTheme="minorEastAsia" w:hAnsiTheme="minorEastAsia" w:hint="eastAsia"/>
                <w:sz w:val="18"/>
                <w:szCs w:val="18"/>
              </w:rPr>
              <w:t>偿付卖出回购投资支付的现金</w:t>
            </w:r>
          </w:p>
        </w:tc>
        <w:tc>
          <w:tcPr>
            <w:tcW w:w="902" w:type="pct"/>
            <w:shd w:val="clear" w:color="auto" w:fill="auto"/>
          </w:tcPr>
          <w:p w14:paraId="525D1685"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5835CD92"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231C5167" w14:textId="77777777" w:rsidR="00347AAC" w:rsidRDefault="00347AAC">
            <w:pPr>
              <w:widowControl/>
              <w:rPr>
                <w:rFonts w:asciiTheme="minorEastAsia" w:eastAsiaTheme="minorEastAsia" w:hAnsiTheme="minorEastAsia" w:cs="宋体"/>
                <w:kern w:val="0"/>
                <w:sz w:val="18"/>
                <w:szCs w:val="18"/>
              </w:rPr>
            </w:pPr>
          </w:p>
        </w:tc>
      </w:tr>
      <w:tr w:rsidR="00347AAC" w14:paraId="319285F2" w14:textId="77777777">
        <w:tc>
          <w:tcPr>
            <w:tcW w:w="2276" w:type="pct"/>
            <w:shd w:val="pct10" w:color="auto" w:fill="FFFFFF" w:themeFill="background1"/>
            <w:vAlign w:val="center"/>
          </w:tcPr>
          <w:p w14:paraId="0B845E75"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2" w:type="pct"/>
            <w:tcBorders>
              <w:bottom w:val="single" w:sz="4" w:space="0" w:color="5B9BD5" w:themeColor="accent1"/>
            </w:tcBorders>
            <w:shd w:val="clear" w:color="auto" w:fill="auto"/>
          </w:tcPr>
          <w:p w14:paraId="702876E2" w14:textId="77777777" w:rsidR="00347AAC" w:rsidRDefault="00347AAC">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5B65A7C6" w14:textId="77777777" w:rsidR="00347AAC" w:rsidRDefault="00347AAC">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65E23184" w14:textId="77777777" w:rsidR="00347AAC" w:rsidRDefault="00347AAC">
            <w:pPr>
              <w:widowControl/>
              <w:rPr>
                <w:rFonts w:asciiTheme="minorEastAsia" w:eastAsiaTheme="minorEastAsia" w:hAnsiTheme="minorEastAsia" w:cs="宋体"/>
                <w:kern w:val="0"/>
                <w:sz w:val="18"/>
                <w:szCs w:val="18"/>
              </w:rPr>
            </w:pPr>
          </w:p>
        </w:tc>
      </w:tr>
      <w:tr w:rsidR="00347AAC" w14:paraId="07B25D08" w14:textId="77777777">
        <w:tc>
          <w:tcPr>
            <w:tcW w:w="2276" w:type="pct"/>
            <w:shd w:val="pct10" w:color="auto" w:fill="FFFFFF" w:themeFill="background1"/>
            <w:vAlign w:val="center"/>
          </w:tcPr>
          <w:p w14:paraId="5D296B74"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2" w:type="pct"/>
            <w:shd w:val="pct10" w:color="auto" w:fill="FFFFFF" w:themeFill="background1"/>
          </w:tcPr>
          <w:p w14:paraId="190C397A" w14:textId="77777777" w:rsidR="00347AAC" w:rsidRDefault="00347AAC">
            <w:pPr>
              <w:widowControl/>
              <w:rPr>
                <w:rFonts w:asciiTheme="minorEastAsia" w:eastAsiaTheme="minorEastAsia" w:hAnsiTheme="minorEastAsia" w:cs="宋体"/>
                <w:kern w:val="0"/>
                <w:sz w:val="18"/>
                <w:szCs w:val="18"/>
              </w:rPr>
            </w:pPr>
          </w:p>
        </w:tc>
        <w:tc>
          <w:tcPr>
            <w:tcW w:w="804" w:type="pct"/>
            <w:shd w:val="pct10" w:color="auto" w:fill="FFFFFF" w:themeFill="background1"/>
          </w:tcPr>
          <w:p w14:paraId="0505CC39" w14:textId="77777777" w:rsidR="00347AAC" w:rsidRDefault="00347AAC">
            <w:pPr>
              <w:widowControl/>
              <w:rPr>
                <w:rFonts w:asciiTheme="minorEastAsia" w:eastAsiaTheme="minorEastAsia" w:hAnsiTheme="minorEastAsia" w:cs="宋体"/>
                <w:kern w:val="0"/>
                <w:sz w:val="18"/>
                <w:szCs w:val="18"/>
              </w:rPr>
            </w:pPr>
          </w:p>
        </w:tc>
        <w:tc>
          <w:tcPr>
            <w:tcW w:w="1018" w:type="pct"/>
            <w:shd w:val="pct10" w:color="auto" w:fill="FFFFFF" w:themeFill="background1"/>
          </w:tcPr>
          <w:p w14:paraId="4A786473" w14:textId="77777777" w:rsidR="00347AAC" w:rsidRDefault="00347AAC">
            <w:pPr>
              <w:widowControl/>
              <w:rPr>
                <w:rFonts w:asciiTheme="minorEastAsia" w:eastAsiaTheme="minorEastAsia" w:hAnsiTheme="minorEastAsia" w:cs="宋体"/>
                <w:kern w:val="0"/>
                <w:sz w:val="18"/>
                <w:szCs w:val="18"/>
              </w:rPr>
            </w:pPr>
          </w:p>
        </w:tc>
      </w:tr>
      <w:tr w:rsidR="00347AAC" w14:paraId="675FDBFE" w14:textId="77777777">
        <w:tc>
          <w:tcPr>
            <w:tcW w:w="2276" w:type="pct"/>
            <w:shd w:val="pct10" w:color="auto" w:fill="FFFFFF" w:themeFill="background1"/>
            <w:vAlign w:val="center"/>
          </w:tcPr>
          <w:p w14:paraId="60A7B9CC" w14:textId="77777777" w:rsidR="00347AAC" w:rsidRDefault="00091E4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2" w:type="pct"/>
            <w:shd w:val="pct10" w:color="auto" w:fill="FFFFFF" w:themeFill="background1"/>
          </w:tcPr>
          <w:p w14:paraId="1D8FA24D" w14:textId="77777777" w:rsidR="00347AAC" w:rsidRDefault="00347AAC">
            <w:pPr>
              <w:widowControl/>
              <w:rPr>
                <w:rFonts w:asciiTheme="minorEastAsia" w:eastAsiaTheme="minorEastAsia" w:hAnsiTheme="minorEastAsia" w:cs="宋体"/>
                <w:kern w:val="0"/>
                <w:sz w:val="18"/>
                <w:szCs w:val="18"/>
              </w:rPr>
            </w:pPr>
          </w:p>
        </w:tc>
        <w:tc>
          <w:tcPr>
            <w:tcW w:w="804" w:type="pct"/>
            <w:shd w:val="pct10" w:color="auto" w:fill="FFFFFF" w:themeFill="background1"/>
          </w:tcPr>
          <w:p w14:paraId="2A52199F" w14:textId="77777777" w:rsidR="00347AAC" w:rsidRDefault="00347AAC">
            <w:pPr>
              <w:widowControl/>
              <w:rPr>
                <w:rFonts w:asciiTheme="minorEastAsia" w:eastAsiaTheme="minorEastAsia" w:hAnsiTheme="minorEastAsia" w:cs="宋体"/>
                <w:kern w:val="0"/>
                <w:sz w:val="18"/>
                <w:szCs w:val="18"/>
              </w:rPr>
            </w:pPr>
          </w:p>
        </w:tc>
        <w:tc>
          <w:tcPr>
            <w:tcW w:w="1018" w:type="pct"/>
            <w:shd w:val="pct10" w:color="auto" w:fill="FFFFFF" w:themeFill="background1"/>
          </w:tcPr>
          <w:p w14:paraId="2AADC4B3" w14:textId="77777777" w:rsidR="00347AAC" w:rsidRDefault="00347AAC">
            <w:pPr>
              <w:widowControl/>
              <w:rPr>
                <w:rFonts w:asciiTheme="minorEastAsia" w:eastAsiaTheme="minorEastAsia" w:hAnsiTheme="minorEastAsia" w:cs="宋体"/>
                <w:kern w:val="0"/>
                <w:sz w:val="18"/>
                <w:szCs w:val="18"/>
              </w:rPr>
            </w:pPr>
          </w:p>
        </w:tc>
      </w:tr>
      <w:tr w:rsidR="00347AAC" w14:paraId="4D2F2D9C" w14:textId="77777777">
        <w:tc>
          <w:tcPr>
            <w:tcW w:w="2276" w:type="pct"/>
            <w:shd w:val="pct10" w:color="auto" w:fill="FFFFFF" w:themeFill="background1"/>
            <w:vAlign w:val="center"/>
          </w:tcPr>
          <w:p w14:paraId="63879EBA"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2" w:type="pct"/>
            <w:shd w:val="clear" w:color="auto" w:fill="auto"/>
          </w:tcPr>
          <w:p w14:paraId="64E11E49"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2B53B2C2"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44FD86F5" w14:textId="77777777" w:rsidR="00347AAC" w:rsidRDefault="00347AAC">
            <w:pPr>
              <w:widowControl/>
              <w:rPr>
                <w:rFonts w:asciiTheme="minorEastAsia" w:eastAsiaTheme="minorEastAsia" w:hAnsiTheme="minorEastAsia" w:cs="宋体"/>
                <w:kern w:val="0"/>
                <w:sz w:val="18"/>
                <w:szCs w:val="18"/>
              </w:rPr>
            </w:pPr>
          </w:p>
        </w:tc>
      </w:tr>
      <w:tr w:rsidR="00347AAC" w14:paraId="072FA67F" w14:textId="77777777">
        <w:tc>
          <w:tcPr>
            <w:tcW w:w="2276" w:type="pct"/>
            <w:shd w:val="pct10" w:color="auto" w:fill="FFFFFF" w:themeFill="background1"/>
            <w:vAlign w:val="center"/>
          </w:tcPr>
          <w:p w14:paraId="25F593E3"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2" w:type="pct"/>
            <w:shd w:val="clear" w:color="auto" w:fill="auto"/>
          </w:tcPr>
          <w:p w14:paraId="5937399D"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36AA272F"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38AE062C" w14:textId="77777777" w:rsidR="00347AAC" w:rsidRDefault="00347AAC">
            <w:pPr>
              <w:widowControl/>
              <w:rPr>
                <w:rFonts w:asciiTheme="minorEastAsia" w:eastAsiaTheme="minorEastAsia" w:hAnsiTheme="minorEastAsia" w:cs="宋体"/>
                <w:kern w:val="0"/>
                <w:sz w:val="18"/>
                <w:szCs w:val="18"/>
              </w:rPr>
            </w:pPr>
          </w:p>
        </w:tc>
      </w:tr>
      <w:tr w:rsidR="00347AAC" w14:paraId="5DC92204" w14:textId="77777777">
        <w:tc>
          <w:tcPr>
            <w:tcW w:w="2276" w:type="pct"/>
            <w:shd w:val="pct10" w:color="auto" w:fill="FFFFFF" w:themeFill="background1"/>
            <w:vAlign w:val="center"/>
          </w:tcPr>
          <w:p w14:paraId="4A1307D0" w14:textId="77777777" w:rsidR="00347AAC" w:rsidRDefault="00091E4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2" w:type="pct"/>
            <w:shd w:val="clear" w:color="auto" w:fill="auto"/>
          </w:tcPr>
          <w:p w14:paraId="571FA0CF"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736914C4"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214E8ECD" w14:textId="77777777" w:rsidR="00347AAC" w:rsidRDefault="00347AAC">
            <w:pPr>
              <w:widowControl/>
              <w:rPr>
                <w:rFonts w:asciiTheme="minorEastAsia" w:eastAsiaTheme="minorEastAsia" w:hAnsiTheme="minorEastAsia" w:cs="宋体"/>
                <w:kern w:val="0"/>
                <w:sz w:val="18"/>
                <w:szCs w:val="18"/>
              </w:rPr>
            </w:pPr>
          </w:p>
        </w:tc>
      </w:tr>
      <w:tr w:rsidR="00347AAC" w14:paraId="5F0312ED" w14:textId="77777777">
        <w:tc>
          <w:tcPr>
            <w:tcW w:w="2276" w:type="pct"/>
            <w:shd w:val="pct10" w:color="auto" w:fill="FFFFFF" w:themeFill="background1"/>
            <w:vAlign w:val="center"/>
          </w:tcPr>
          <w:p w14:paraId="082AE19A" w14:textId="77777777" w:rsidR="00347AAC" w:rsidRDefault="00091E4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2" w:type="pct"/>
            <w:shd w:val="clear" w:color="auto" w:fill="auto"/>
          </w:tcPr>
          <w:p w14:paraId="701D84DE" w14:textId="77777777" w:rsidR="00347AAC" w:rsidRDefault="00347AAC">
            <w:pPr>
              <w:widowControl/>
              <w:rPr>
                <w:rFonts w:asciiTheme="minorEastAsia" w:eastAsiaTheme="minorEastAsia" w:hAnsiTheme="minorEastAsia" w:cs="宋体"/>
                <w:kern w:val="0"/>
                <w:sz w:val="18"/>
                <w:szCs w:val="18"/>
              </w:rPr>
            </w:pPr>
          </w:p>
        </w:tc>
        <w:tc>
          <w:tcPr>
            <w:tcW w:w="804" w:type="pct"/>
            <w:shd w:val="clear" w:color="auto" w:fill="auto"/>
          </w:tcPr>
          <w:p w14:paraId="377F3422" w14:textId="77777777" w:rsidR="00347AAC" w:rsidRDefault="00347AAC">
            <w:pPr>
              <w:widowControl/>
              <w:rPr>
                <w:rFonts w:asciiTheme="minorEastAsia" w:eastAsiaTheme="minorEastAsia" w:hAnsiTheme="minorEastAsia" w:cs="宋体"/>
                <w:kern w:val="0"/>
                <w:sz w:val="18"/>
                <w:szCs w:val="18"/>
              </w:rPr>
            </w:pPr>
          </w:p>
        </w:tc>
        <w:tc>
          <w:tcPr>
            <w:tcW w:w="1018" w:type="pct"/>
            <w:shd w:val="clear" w:color="auto" w:fill="auto"/>
          </w:tcPr>
          <w:p w14:paraId="25FFBD04" w14:textId="77777777" w:rsidR="00347AAC" w:rsidRDefault="00347AAC">
            <w:pPr>
              <w:widowControl/>
              <w:rPr>
                <w:rFonts w:asciiTheme="minorEastAsia" w:eastAsiaTheme="minorEastAsia" w:hAnsiTheme="minorEastAsia" w:cs="宋体"/>
                <w:kern w:val="0"/>
                <w:sz w:val="18"/>
                <w:szCs w:val="18"/>
              </w:rPr>
            </w:pPr>
          </w:p>
        </w:tc>
      </w:tr>
    </w:tbl>
    <w:p w14:paraId="13F9EB16" w14:textId="77777777" w:rsidR="00347AAC" w:rsidRDefault="00347AAC">
      <w:pPr>
        <w:rPr>
          <w:color w:val="000000" w:themeColor="text1"/>
          <w:sz w:val="18"/>
          <w:szCs w:val="18"/>
        </w:rPr>
      </w:pPr>
    </w:p>
    <w:p w14:paraId="75BC6E6D" w14:textId="53CAA200" w:rsidR="00347AAC" w:rsidRDefault="00347AAC">
      <w:pPr>
        <w:rPr>
          <w:color w:val="000000" w:themeColor="text1"/>
          <w:sz w:val="18"/>
          <w:szCs w:val="18"/>
        </w:rPr>
      </w:pPr>
    </w:p>
    <w:p w14:paraId="58E537B8" w14:textId="77777777" w:rsidR="00347AAC" w:rsidRDefault="00347AAC">
      <w:pPr>
        <w:tabs>
          <w:tab w:val="left" w:pos="5140"/>
        </w:tabs>
        <w:rPr>
          <w:rFonts w:asciiTheme="minorEastAsia" w:eastAsiaTheme="minorEastAsia" w:hAnsiTheme="minorEastAsia"/>
          <w:b/>
          <w:color w:val="000000" w:themeColor="text1"/>
          <w:sz w:val="24"/>
          <w:szCs w:val="21"/>
        </w:rPr>
        <w:sectPr w:rsidR="00347AAC">
          <w:pgSz w:w="11907" w:h="16840"/>
          <w:pgMar w:top="1440" w:right="1797" w:bottom="1440" w:left="1797" w:header="851" w:footer="992" w:gutter="0"/>
          <w:cols w:space="425"/>
          <w:docGrid w:type="lines" w:linePitch="312"/>
        </w:sectPr>
      </w:pPr>
    </w:p>
    <w:p w14:paraId="6C976BE0" w14:textId="77777777" w:rsidR="00347AAC" w:rsidRDefault="00091E47">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 xml:space="preserve">股东权益变动表 </w:t>
      </w:r>
      <w:r>
        <w:rPr>
          <w:rFonts w:asciiTheme="minorEastAsia" w:eastAsiaTheme="minorEastAsia" w:hAnsiTheme="minorEastAsia"/>
          <w:b/>
          <w:bCs/>
          <w:color w:val="000000" w:themeColor="text1"/>
          <w:szCs w:val="18"/>
        </w:rPr>
        <w:t xml:space="preserve">                                                                                        </w:t>
      </w:r>
    </w:p>
    <w:p w14:paraId="08126F02" w14:textId="77777777" w:rsidR="00347AAC" w:rsidRDefault="00091E47">
      <w:pPr>
        <w:jc w:val="right"/>
        <w:rPr>
          <w:rFonts w:cs="宋体"/>
          <w:kern w:val="0"/>
          <w:sz w:val="18"/>
        </w:rPr>
      </w:pPr>
      <w:r>
        <w:rPr>
          <w:rFonts w:hint="eastAsia"/>
        </w:rPr>
        <w:t xml:space="preserve"> </w:t>
      </w:r>
      <w:r>
        <w:t xml:space="preserve">   </w:t>
      </w:r>
      <w:r>
        <w:rPr>
          <w:rFonts w:hint="eastAsia"/>
        </w:rPr>
        <w:t>单位</w:t>
      </w:r>
      <w:r>
        <w:t>：元</w:t>
      </w:r>
    </w:p>
    <w:tbl>
      <w:tblPr>
        <w:tblW w:w="14698" w:type="dxa"/>
        <w:tblInd w:w="-39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28"/>
        <w:gridCol w:w="658"/>
      </w:tblGrid>
      <w:tr w:rsidR="00347AAC" w14:paraId="37C34E04" w14:textId="77777777">
        <w:trPr>
          <w:trHeight w:val="302"/>
        </w:trPr>
        <w:tc>
          <w:tcPr>
            <w:tcW w:w="3966" w:type="dxa"/>
            <w:vMerge w:val="restart"/>
            <w:shd w:val="clear" w:color="auto" w:fill="D9D9D9" w:themeFill="background1" w:themeFillShade="D9"/>
            <w:vAlign w:val="center"/>
          </w:tcPr>
          <w:p w14:paraId="4639524E" w14:textId="77777777" w:rsidR="00347AAC" w:rsidRDefault="00091E47">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732" w:type="dxa"/>
            <w:gridSpan w:val="13"/>
            <w:shd w:val="clear" w:color="auto" w:fill="D9D9D9" w:themeFill="background1" w:themeFillShade="D9"/>
          </w:tcPr>
          <w:p w14:paraId="2017451E" w14:textId="033C2D26" w:rsidR="00347AAC" w:rsidRDefault="00CE2E8A">
            <w:pPr>
              <w:jc w:val="center"/>
              <w:rPr>
                <w:b/>
                <w:color w:val="000000" w:themeColor="text1"/>
                <w:sz w:val="18"/>
                <w:szCs w:val="18"/>
              </w:rPr>
            </w:pPr>
            <w:r>
              <w:rPr>
                <w:b/>
                <w:color w:val="000000"/>
                <w:sz w:val="18"/>
                <w:szCs w:val="18"/>
              </w:rPr>
              <w:t>202</w:t>
            </w:r>
            <w:r w:rsidR="00BA7CDD">
              <w:rPr>
                <w:rFonts w:hint="eastAsia"/>
                <w:b/>
                <w:color w:val="000000"/>
                <w:sz w:val="18"/>
                <w:szCs w:val="18"/>
              </w:rPr>
              <w:t>2</w:t>
            </w:r>
            <w:r>
              <w:rPr>
                <w:rFonts w:hint="eastAsia"/>
                <w:b/>
                <w:color w:val="000000"/>
                <w:sz w:val="18"/>
                <w:szCs w:val="18"/>
              </w:rPr>
              <w:t>年</w:t>
            </w:r>
          </w:p>
        </w:tc>
      </w:tr>
      <w:tr w:rsidR="00347AAC" w14:paraId="3694F198" w14:textId="77777777">
        <w:trPr>
          <w:trHeight w:val="360"/>
        </w:trPr>
        <w:tc>
          <w:tcPr>
            <w:tcW w:w="3966" w:type="dxa"/>
            <w:vMerge/>
            <w:shd w:val="clear" w:color="auto" w:fill="D9D9D9" w:themeFill="background1" w:themeFillShade="D9"/>
            <w:vAlign w:val="center"/>
          </w:tcPr>
          <w:p w14:paraId="5A94B92E" w14:textId="77777777" w:rsidR="00347AAC" w:rsidRDefault="00347AAC">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16910FBA" w14:textId="77777777" w:rsidR="00347AAC" w:rsidRDefault="00091E47">
            <w:pPr>
              <w:jc w:val="center"/>
              <w:rPr>
                <w:b/>
                <w:color w:val="000000" w:themeColor="text1"/>
                <w:sz w:val="18"/>
                <w:szCs w:val="18"/>
              </w:rPr>
            </w:pPr>
            <w:r>
              <w:rPr>
                <w:rFonts w:hint="eastAsia"/>
                <w:b/>
                <w:color w:val="000000" w:themeColor="text1"/>
                <w:sz w:val="18"/>
                <w:szCs w:val="18"/>
              </w:rPr>
              <w:t>归属于母公司所有者权益</w:t>
            </w:r>
          </w:p>
        </w:tc>
        <w:tc>
          <w:tcPr>
            <w:tcW w:w="928" w:type="dxa"/>
            <w:vMerge w:val="restart"/>
            <w:shd w:val="clear" w:color="auto" w:fill="D9D9D9" w:themeFill="background1" w:themeFillShade="D9"/>
          </w:tcPr>
          <w:p w14:paraId="56150944" w14:textId="77777777" w:rsidR="00347AAC" w:rsidRDefault="00091E47">
            <w:pPr>
              <w:jc w:val="center"/>
              <w:rPr>
                <w:b/>
                <w:color w:val="000000" w:themeColor="text1"/>
                <w:sz w:val="18"/>
                <w:szCs w:val="18"/>
              </w:rPr>
            </w:pPr>
            <w:r>
              <w:rPr>
                <w:b/>
                <w:color w:val="000000" w:themeColor="text1"/>
                <w:sz w:val="18"/>
                <w:szCs w:val="18"/>
              </w:rPr>
              <w:t>少数股东权益</w:t>
            </w:r>
          </w:p>
        </w:tc>
        <w:tc>
          <w:tcPr>
            <w:tcW w:w="658" w:type="dxa"/>
            <w:vMerge w:val="restart"/>
            <w:shd w:val="clear" w:color="auto" w:fill="D9D9D9" w:themeFill="background1" w:themeFillShade="D9"/>
          </w:tcPr>
          <w:p w14:paraId="00116679" w14:textId="77777777" w:rsidR="00347AAC" w:rsidRDefault="00091E47">
            <w:pPr>
              <w:jc w:val="center"/>
              <w:rPr>
                <w:b/>
                <w:color w:val="000000" w:themeColor="text1"/>
                <w:sz w:val="18"/>
                <w:szCs w:val="18"/>
              </w:rPr>
            </w:pPr>
            <w:r>
              <w:rPr>
                <w:b/>
                <w:color w:val="000000" w:themeColor="text1"/>
                <w:sz w:val="18"/>
                <w:szCs w:val="18"/>
              </w:rPr>
              <w:t>所有者权益</w:t>
            </w:r>
          </w:p>
        </w:tc>
      </w:tr>
      <w:tr w:rsidR="00347AAC" w14:paraId="31C399B1" w14:textId="77777777">
        <w:trPr>
          <w:trHeight w:val="317"/>
        </w:trPr>
        <w:tc>
          <w:tcPr>
            <w:tcW w:w="3966" w:type="dxa"/>
            <w:vMerge/>
            <w:shd w:val="clear" w:color="auto" w:fill="auto"/>
            <w:vAlign w:val="center"/>
          </w:tcPr>
          <w:p w14:paraId="0B05328F" w14:textId="77777777" w:rsidR="00347AAC" w:rsidRDefault="00347AAC">
            <w:pPr>
              <w:rPr>
                <w:rFonts w:ascii="宋体" w:hAnsi="宋体"/>
                <w:color w:val="000000" w:themeColor="text1"/>
                <w:sz w:val="18"/>
                <w:szCs w:val="18"/>
              </w:rPr>
            </w:pPr>
          </w:p>
        </w:tc>
        <w:tc>
          <w:tcPr>
            <w:tcW w:w="1132" w:type="dxa"/>
            <w:vMerge w:val="restart"/>
            <w:shd w:val="clear" w:color="auto" w:fill="D9D9D9" w:themeFill="background1" w:themeFillShade="D9"/>
          </w:tcPr>
          <w:p w14:paraId="61714CFF" w14:textId="77777777" w:rsidR="00347AAC" w:rsidRDefault="00091E47">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D9D9D9" w:themeFill="background1" w:themeFillShade="D9"/>
          </w:tcPr>
          <w:p w14:paraId="52A3C38E" w14:textId="77777777" w:rsidR="00347AAC" w:rsidRDefault="00091E47">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D9D9D9" w:themeFill="background1" w:themeFillShade="D9"/>
          </w:tcPr>
          <w:p w14:paraId="6F91EE28" w14:textId="77777777" w:rsidR="00347AAC" w:rsidRDefault="00091E47">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D9D9D9" w:themeFill="background1" w:themeFillShade="D9"/>
          </w:tcPr>
          <w:p w14:paraId="4C6A70FD" w14:textId="77777777" w:rsidR="00347AAC" w:rsidRDefault="00091E47">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A7D6883" w14:textId="77777777" w:rsidR="00347AAC" w:rsidRDefault="00091E47">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81F31D3" w14:textId="77777777" w:rsidR="00347AAC" w:rsidRDefault="00091E47">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D9D9D9" w:themeFill="background1" w:themeFillShade="D9"/>
          </w:tcPr>
          <w:p w14:paraId="4FC72306" w14:textId="77777777" w:rsidR="00347AAC" w:rsidRDefault="00091E47">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D9D9D9" w:themeFill="background1" w:themeFillShade="D9"/>
          </w:tcPr>
          <w:p w14:paraId="25977FF0" w14:textId="77777777" w:rsidR="00347AAC" w:rsidRDefault="00091E47">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D9D9D9" w:themeFill="background1" w:themeFillShade="D9"/>
          </w:tcPr>
          <w:p w14:paraId="4013DD19" w14:textId="77777777" w:rsidR="00347AAC" w:rsidRDefault="00091E47">
            <w:pPr>
              <w:jc w:val="center"/>
              <w:rPr>
                <w:b/>
                <w:color w:val="000000" w:themeColor="text1"/>
                <w:sz w:val="18"/>
                <w:szCs w:val="18"/>
              </w:rPr>
            </w:pPr>
            <w:r>
              <w:rPr>
                <w:rFonts w:hint="eastAsia"/>
                <w:b/>
                <w:color w:val="000000" w:themeColor="text1"/>
                <w:sz w:val="18"/>
                <w:szCs w:val="18"/>
              </w:rPr>
              <w:t>未分配利润</w:t>
            </w:r>
          </w:p>
        </w:tc>
        <w:tc>
          <w:tcPr>
            <w:tcW w:w="928" w:type="dxa"/>
            <w:vMerge/>
            <w:shd w:val="clear" w:color="auto" w:fill="D9D9D9" w:themeFill="background1" w:themeFillShade="D9"/>
          </w:tcPr>
          <w:p w14:paraId="5515E9CA" w14:textId="77777777" w:rsidR="00347AAC" w:rsidRDefault="00347AAC">
            <w:pPr>
              <w:jc w:val="center"/>
              <w:rPr>
                <w:b/>
                <w:color w:val="000000" w:themeColor="text1"/>
                <w:sz w:val="18"/>
                <w:szCs w:val="18"/>
              </w:rPr>
            </w:pPr>
          </w:p>
        </w:tc>
        <w:tc>
          <w:tcPr>
            <w:tcW w:w="658" w:type="dxa"/>
            <w:vMerge/>
            <w:shd w:val="clear" w:color="auto" w:fill="D9D9D9" w:themeFill="background1" w:themeFillShade="D9"/>
          </w:tcPr>
          <w:p w14:paraId="44B6BED4" w14:textId="77777777" w:rsidR="00347AAC" w:rsidRDefault="00347AAC">
            <w:pPr>
              <w:jc w:val="center"/>
              <w:rPr>
                <w:b/>
                <w:color w:val="000000" w:themeColor="text1"/>
                <w:sz w:val="18"/>
                <w:szCs w:val="18"/>
              </w:rPr>
            </w:pPr>
          </w:p>
        </w:tc>
      </w:tr>
      <w:tr w:rsidR="00347AAC" w14:paraId="79C49909" w14:textId="77777777">
        <w:trPr>
          <w:trHeight w:val="317"/>
        </w:trPr>
        <w:tc>
          <w:tcPr>
            <w:tcW w:w="3966" w:type="dxa"/>
            <w:vMerge/>
            <w:shd w:val="clear" w:color="auto" w:fill="auto"/>
            <w:vAlign w:val="center"/>
          </w:tcPr>
          <w:p w14:paraId="37EBEA80" w14:textId="77777777" w:rsidR="00347AAC" w:rsidRDefault="00347AAC">
            <w:pPr>
              <w:rPr>
                <w:rFonts w:ascii="宋体" w:hAnsi="宋体"/>
                <w:color w:val="000000" w:themeColor="text1"/>
                <w:sz w:val="18"/>
                <w:szCs w:val="18"/>
              </w:rPr>
            </w:pPr>
          </w:p>
        </w:tc>
        <w:tc>
          <w:tcPr>
            <w:tcW w:w="1132" w:type="dxa"/>
            <w:vMerge/>
            <w:shd w:val="clear" w:color="auto" w:fill="D9D9D9" w:themeFill="background1" w:themeFillShade="D9"/>
          </w:tcPr>
          <w:p w14:paraId="70900A1D" w14:textId="77777777" w:rsidR="00347AAC" w:rsidRDefault="00347AAC">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60E0DDAA" w14:textId="77777777" w:rsidR="00347AAC" w:rsidRDefault="00091E47">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2DA4A896" w14:textId="77777777" w:rsidR="00347AAC" w:rsidRDefault="00091E47">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0E45690" w14:textId="77777777" w:rsidR="00347AAC" w:rsidRDefault="00091E47">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D9D9D9" w:themeFill="background1" w:themeFillShade="D9"/>
          </w:tcPr>
          <w:p w14:paraId="72D9A482" w14:textId="77777777" w:rsidR="00347AAC" w:rsidRDefault="00347AAC">
            <w:pPr>
              <w:jc w:val="center"/>
              <w:rPr>
                <w:b/>
                <w:color w:val="000000" w:themeColor="text1"/>
                <w:sz w:val="18"/>
                <w:szCs w:val="18"/>
              </w:rPr>
            </w:pPr>
          </w:p>
        </w:tc>
        <w:tc>
          <w:tcPr>
            <w:tcW w:w="850" w:type="dxa"/>
            <w:vMerge/>
            <w:shd w:val="clear" w:color="auto" w:fill="D9D9D9" w:themeFill="background1" w:themeFillShade="D9"/>
          </w:tcPr>
          <w:p w14:paraId="2288F308" w14:textId="77777777" w:rsidR="00347AAC" w:rsidRDefault="00347AAC">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7AE051A5" w14:textId="77777777" w:rsidR="00347AAC" w:rsidRDefault="00347AAC">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0AA91BAF" w14:textId="77777777" w:rsidR="00347AAC" w:rsidRDefault="00347AAC">
            <w:pPr>
              <w:jc w:val="center"/>
              <w:rPr>
                <w:b/>
                <w:color w:val="000000" w:themeColor="text1"/>
                <w:sz w:val="18"/>
                <w:szCs w:val="18"/>
              </w:rPr>
            </w:pPr>
          </w:p>
        </w:tc>
        <w:tc>
          <w:tcPr>
            <w:tcW w:w="708" w:type="dxa"/>
            <w:vMerge/>
            <w:shd w:val="clear" w:color="auto" w:fill="D9D9D9" w:themeFill="background1" w:themeFillShade="D9"/>
          </w:tcPr>
          <w:p w14:paraId="1497BC0E" w14:textId="77777777" w:rsidR="00347AAC" w:rsidRDefault="00347AAC">
            <w:pPr>
              <w:jc w:val="center"/>
              <w:rPr>
                <w:b/>
                <w:color w:val="000000" w:themeColor="text1"/>
                <w:sz w:val="18"/>
                <w:szCs w:val="18"/>
              </w:rPr>
            </w:pPr>
          </w:p>
        </w:tc>
        <w:tc>
          <w:tcPr>
            <w:tcW w:w="851" w:type="dxa"/>
            <w:vMerge/>
            <w:shd w:val="clear" w:color="auto" w:fill="D9D9D9" w:themeFill="background1" w:themeFillShade="D9"/>
          </w:tcPr>
          <w:p w14:paraId="1C161066" w14:textId="77777777" w:rsidR="00347AAC" w:rsidRDefault="00347AAC">
            <w:pPr>
              <w:jc w:val="center"/>
              <w:rPr>
                <w:b/>
                <w:color w:val="000000" w:themeColor="text1"/>
                <w:sz w:val="18"/>
                <w:szCs w:val="18"/>
              </w:rPr>
            </w:pPr>
          </w:p>
        </w:tc>
        <w:tc>
          <w:tcPr>
            <w:tcW w:w="850" w:type="dxa"/>
            <w:vMerge/>
            <w:shd w:val="clear" w:color="auto" w:fill="D9D9D9" w:themeFill="background1" w:themeFillShade="D9"/>
          </w:tcPr>
          <w:p w14:paraId="157FCC15" w14:textId="77777777" w:rsidR="00347AAC" w:rsidRDefault="00347AAC">
            <w:pPr>
              <w:jc w:val="center"/>
              <w:rPr>
                <w:b/>
                <w:color w:val="000000" w:themeColor="text1"/>
                <w:sz w:val="18"/>
                <w:szCs w:val="18"/>
              </w:rPr>
            </w:pPr>
          </w:p>
        </w:tc>
        <w:tc>
          <w:tcPr>
            <w:tcW w:w="928" w:type="dxa"/>
            <w:vMerge/>
            <w:shd w:val="clear" w:color="auto" w:fill="D9D9D9" w:themeFill="background1" w:themeFillShade="D9"/>
          </w:tcPr>
          <w:p w14:paraId="62C50FDA" w14:textId="77777777" w:rsidR="00347AAC" w:rsidRDefault="00347AAC">
            <w:pPr>
              <w:jc w:val="center"/>
              <w:rPr>
                <w:b/>
                <w:color w:val="000000" w:themeColor="text1"/>
                <w:sz w:val="18"/>
                <w:szCs w:val="18"/>
              </w:rPr>
            </w:pPr>
          </w:p>
        </w:tc>
        <w:tc>
          <w:tcPr>
            <w:tcW w:w="658" w:type="dxa"/>
            <w:vMerge/>
            <w:shd w:val="clear" w:color="auto" w:fill="D9D9D9" w:themeFill="background1" w:themeFillShade="D9"/>
          </w:tcPr>
          <w:p w14:paraId="3CFE1050" w14:textId="77777777" w:rsidR="00347AAC" w:rsidRDefault="00347AAC">
            <w:pPr>
              <w:jc w:val="center"/>
              <w:rPr>
                <w:b/>
                <w:color w:val="000000" w:themeColor="text1"/>
                <w:sz w:val="18"/>
                <w:szCs w:val="18"/>
              </w:rPr>
            </w:pPr>
          </w:p>
        </w:tc>
      </w:tr>
      <w:tr w:rsidR="00347AAC" w14:paraId="67C6BC1A" w14:textId="77777777">
        <w:trPr>
          <w:trHeight w:val="317"/>
        </w:trPr>
        <w:tc>
          <w:tcPr>
            <w:tcW w:w="3966" w:type="dxa"/>
            <w:shd w:val="clear" w:color="auto" w:fill="D9D9D9" w:themeFill="background1" w:themeFillShade="D9"/>
            <w:vAlign w:val="center"/>
          </w:tcPr>
          <w:p w14:paraId="062FF585" w14:textId="77777777" w:rsidR="00347AAC" w:rsidRDefault="00091E47">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78EA9D8B"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BAAE078"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57248EA"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4C64135F" w14:textId="77777777" w:rsidR="00347AAC" w:rsidRDefault="00347AAC">
            <w:pPr>
              <w:ind w:firstLine="360"/>
              <w:jc w:val="right"/>
              <w:rPr>
                <w:color w:val="000000" w:themeColor="text1"/>
                <w:sz w:val="18"/>
                <w:szCs w:val="18"/>
              </w:rPr>
            </w:pPr>
          </w:p>
        </w:tc>
        <w:tc>
          <w:tcPr>
            <w:tcW w:w="709" w:type="dxa"/>
            <w:shd w:val="clear" w:color="auto" w:fill="auto"/>
          </w:tcPr>
          <w:p w14:paraId="3647FF99" w14:textId="77777777" w:rsidR="00347AAC" w:rsidRDefault="00347AAC">
            <w:pPr>
              <w:ind w:firstLine="360"/>
              <w:jc w:val="right"/>
              <w:rPr>
                <w:color w:val="000000" w:themeColor="text1"/>
                <w:sz w:val="18"/>
                <w:szCs w:val="18"/>
              </w:rPr>
            </w:pPr>
          </w:p>
        </w:tc>
        <w:tc>
          <w:tcPr>
            <w:tcW w:w="850" w:type="dxa"/>
            <w:shd w:val="clear" w:color="auto" w:fill="auto"/>
          </w:tcPr>
          <w:p w14:paraId="0325737E"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CC5342"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A2E472" w14:textId="77777777" w:rsidR="00347AAC" w:rsidRDefault="00347AAC">
            <w:pPr>
              <w:ind w:firstLine="360"/>
              <w:jc w:val="right"/>
              <w:rPr>
                <w:color w:val="000000" w:themeColor="text1"/>
                <w:sz w:val="18"/>
                <w:szCs w:val="18"/>
              </w:rPr>
            </w:pPr>
          </w:p>
        </w:tc>
        <w:tc>
          <w:tcPr>
            <w:tcW w:w="708" w:type="dxa"/>
            <w:shd w:val="clear" w:color="auto" w:fill="auto"/>
          </w:tcPr>
          <w:p w14:paraId="7722AF3F" w14:textId="77777777" w:rsidR="00347AAC" w:rsidRDefault="00347AAC">
            <w:pPr>
              <w:ind w:firstLine="360"/>
              <w:jc w:val="right"/>
              <w:rPr>
                <w:color w:val="000000" w:themeColor="text1"/>
                <w:sz w:val="18"/>
                <w:szCs w:val="18"/>
              </w:rPr>
            </w:pPr>
          </w:p>
        </w:tc>
        <w:tc>
          <w:tcPr>
            <w:tcW w:w="851" w:type="dxa"/>
          </w:tcPr>
          <w:p w14:paraId="08A9E8D2" w14:textId="77777777" w:rsidR="00347AAC" w:rsidRDefault="00347AAC">
            <w:pPr>
              <w:ind w:firstLine="360"/>
              <w:jc w:val="right"/>
              <w:rPr>
                <w:color w:val="000000" w:themeColor="text1"/>
                <w:sz w:val="18"/>
                <w:szCs w:val="18"/>
              </w:rPr>
            </w:pPr>
          </w:p>
        </w:tc>
        <w:tc>
          <w:tcPr>
            <w:tcW w:w="850" w:type="dxa"/>
            <w:shd w:val="clear" w:color="auto" w:fill="auto"/>
          </w:tcPr>
          <w:p w14:paraId="7955672C" w14:textId="77777777" w:rsidR="00347AAC" w:rsidRDefault="00347AAC">
            <w:pPr>
              <w:ind w:firstLine="360"/>
              <w:jc w:val="right"/>
              <w:rPr>
                <w:color w:val="000000" w:themeColor="text1"/>
                <w:sz w:val="18"/>
                <w:szCs w:val="18"/>
              </w:rPr>
            </w:pPr>
          </w:p>
        </w:tc>
        <w:tc>
          <w:tcPr>
            <w:tcW w:w="928" w:type="dxa"/>
          </w:tcPr>
          <w:p w14:paraId="5C640D9A" w14:textId="77777777" w:rsidR="00347AAC" w:rsidRDefault="00347AAC">
            <w:pPr>
              <w:ind w:firstLine="360"/>
              <w:jc w:val="right"/>
              <w:rPr>
                <w:color w:val="000000" w:themeColor="text1"/>
                <w:sz w:val="18"/>
                <w:szCs w:val="18"/>
              </w:rPr>
            </w:pPr>
          </w:p>
        </w:tc>
        <w:tc>
          <w:tcPr>
            <w:tcW w:w="658" w:type="dxa"/>
          </w:tcPr>
          <w:p w14:paraId="056AA849" w14:textId="77777777" w:rsidR="00347AAC" w:rsidRDefault="00347AAC">
            <w:pPr>
              <w:ind w:firstLine="360"/>
              <w:jc w:val="right"/>
              <w:rPr>
                <w:color w:val="000000" w:themeColor="text1"/>
                <w:sz w:val="18"/>
                <w:szCs w:val="18"/>
              </w:rPr>
            </w:pPr>
          </w:p>
        </w:tc>
      </w:tr>
      <w:tr w:rsidR="00347AAC" w14:paraId="0A4D02AE" w14:textId="77777777">
        <w:trPr>
          <w:trHeight w:val="302"/>
        </w:trPr>
        <w:tc>
          <w:tcPr>
            <w:tcW w:w="3966" w:type="dxa"/>
            <w:shd w:val="clear" w:color="auto" w:fill="D9D9D9" w:themeFill="background1" w:themeFillShade="D9"/>
            <w:vAlign w:val="center"/>
          </w:tcPr>
          <w:p w14:paraId="4E2B2B81" w14:textId="77777777" w:rsidR="00347AAC" w:rsidRDefault="00091E47">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2" w:type="dxa"/>
            <w:shd w:val="clear" w:color="auto" w:fill="auto"/>
          </w:tcPr>
          <w:p w14:paraId="6930C994"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0FB22B2E"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2F3337"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4ACCA4F7" w14:textId="77777777" w:rsidR="00347AAC" w:rsidRDefault="00347AAC">
            <w:pPr>
              <w:ind w:firstLine="360"/>
              <w:jc w:val="right"/>
              <w:rPr>
                <w:color w:val="000000" w:themeColor="text1"/>
                <w:sz w:val="18"/>
                <w:szCs w:val="18"/>
              </w:rPr>
            </w:pPr>
          </w:p>
        </w:tc>
        <w:tc>
          <w:tcPr>
            <w:tcW w:w="709" w:type="dxa"/>
            <w:shd w:val="clear" w:color="auto" w:fill="auto"/>
          </w:tcPr>
          <w:p w14:paraId="27E1655C" w14:textId="77777777" w:rsidR="00347AAC" w:rsidRDefault="00347AAC">
            <w:pPr>
              <w:ind w:firstLine="360"/>
              <w:jc w:val="right"/>
              <w:rPr>
                <w:color w:val="000000" w:themeColor="text1"/>
                <w:sz w:val="18"/>
                <w:szCs w:val="18"/>
              </w:rPr>
            </w:pPr>
          </w:p>
        </w:tc>
        <w:tc>
          <w:tcPr>
            <w:tcW w:w="850" w:type="dxa"/>
            <w:shd w:val="clear" w:color="auto" w:fill="auto"/>
          </w:tcPr>
          <w:p w14:paraId="0CFA34CB"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C81653"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0D7267" w14:textId="77777777" w:rsidR="00347AAC" w:rsidRDefault="00347AAC">
            <w:pPr>
              <w:ind w:firstLine="360"/>
              <w:jc w:val="right"/>
              <w:rPr>
                <w:color w:val="000000" w:themeColor="text1"/>
                <w:sz w:val="18"/>
                <w:szCs w:val="18"/>
              </w:rPr>
            </w:pPr>
          </w:p>
        </w:tc>
        <w:tc>
          <w:tcPr>
            <w:tcW w:w="708" w:type="dxa"/>
            <w:shd w:val="clear" w:color="auto" w:fill="auto"/>
          </w:tcPr>
          <w:p w14:paraId="56EAA3D2" w14:textId="77777777" w:rsidR="00347AAC" w:rsidRDefault="00347AAC">
            <w:pPr>
              <w:ind w:firstLine="360"/>
              <w:jc w:val="right"/>
              <w:rPr>
                <w:color w:val="000000" w:themeColor="text1"/>
                <w:sz w:val="18"/>
                <w:szCs w:val="18"/>
              </w:rPr>
            </w:pPr>
          </w:p>
        </w:tc>
        <w:tc>
          <w:tcPr>
            <w:tcW w:w="851" w:type="dxa"/>
          </w:tcPr>
          <w:p w14:paraId="029B974B" w14:textId="77777777" w:rsidR="00347AAC" w:rsidRDefault="00347AAC">
            <w:pPr>
              <w:ind w:firstLine="360"/>
              <w:jc w:val="right"/>
              <w:rPr>
                <w:color w:val="000000" w:themeColor="text1"/>
                <w:sz w:val="18"/>
                <w:szCs w:val="18"/>
              </w:rPr>
            </w:pPr>
          </w:p>
        </w:tc>
        <w:tc>
          <w:tcPr>
            <w:tcW w:w="850" w:type="dxa"/>
            <w:shd w:val="clear" w:color="auto" w:fill="auto"/>
          </w:tcPr>
          <w:p w14:paraId="2607D038" w14:textId="77777777" w:rsidR="00347AAC" w:rsidRDefault="00347AAC">
            <w:pPr>
              <w:ind w:firstLine="360"/>
              <w:jc w:val="right"/>
              <w:rPr>
                <w:color w:val="000000" w:themeColor="text1"/>
                <w:sz w:val="18"/>
                <w:szCs w:val="18"/>
              </w:rPr>
            </w:pPr>
          </w:p>
        </w:tc>
        <w:tc>
          <w:tcPr>
            <w:tcW w:w="928" w:type="dxa"/>
          </w:tcPr>
          <w:p w14:paraId="14CBC220" w14:textId="77777777" w:rsidR="00347AAC" w:rsidRDefault="00347AAC">
            <w:pPr>
              <w:ind w:firstLine="360"/>
              <w:jc w:val="right"/>
              <w:rPr>
                <w:color w:val="000000" w:themeColor="text1"/>
                <w:sz w:val="18"/>
                <w:szCs w:val="18"/>
              </w:rPr>
            </w:pPr>
          </w:p>
        </w:tc>
        <w:tc>
          <w:tcPr>
            <w:tcW w:w="658" w:type="dxa"/>
          </w:tcPr>
          <w:p w14:paraId="67E2FE92" w14:textId="77777777" w:rsidR="00347AAC" w:rsidRDefault="00347AAC">
            <w:pPr>
              <w:ind w:firstLine="360"/>
              <w:jc w:val="right"/>
              <w:rPr>
                <w:color w:val="000000" w:themeColor="text1"/>
                <w:sz w:val="18"/>
                <w:szCs w:val="18"/>
              </w:rPr>
            </w:pPr>
          </w:p>
        </w:tc>
      </w:tr>
      <w:tr w:rsidR="00347AAC" w14:paraId="1D390122" w14:textId="77777777">
        <w:trPr>
          <w:trHeight w:val="317"/>
        </w:trPr>
        <w:tc>
          <w:tcPr>
            <w:tcW w:w="3966" w:type="dxa"/>
            <w:shd w:val="clear" w:color="auto" w:fill="D9D9D9" w:themeFill="background1" w:themeFillShade="D9"/>
            <w:vAlign w:val="center"/>
          </w:tcPr>
          <w:p w14:paraId="476C864E" w14:textId="77777777" w:rsidR="00347AAC" w:rsidRDefault="00091E47">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296947E9"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46F88CDC"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840BE3F"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76CF470F" w14:textId="77777777" w:rsidR="00347AAC" w:rsidRDefault="00347AAC">
            <w:pPr>
              <w:ind w:firstLine="360"/>
              <w:jc w:val="right"/>
              <w:rPr>
                <w:color w:val="000000" w:themeColor="text1"/>
                <w:sz w:val="18"/>
                <w:szCs w:val="18"/>
              </w:rPr>
            </w:pPr>
          </w:p>
        </w:tc>
        <w:tc>
          <w:tcPr>
            <w:tcW w:w="709" w:type="dxa"/>
            <w:shd w:val="clear" w:color="auto" w:fill="auto"/>
          </w:tcPr>
          <w:p w14:paraId="08E5F1EE" w14:textId="77777777" w:rsidR="00347AAC" w:rsidRDefault="00347AAC">
            <w:pPr>
              <w:ind w:firstLine="360"/>
              <w:jc w:val="right"/>
              <w:rPr>
                <w:color w:val="000000" w:themeColor="text1"/>
                <w:sz w:val="18"/>
                <w:szCs w:val="18"/>
              </w:rPr>
            </w:pPr>
          </w:p>
        </w:tc>
        <w:tc>
          <w:tcPr>
            <w:tcW w:w="850" w:type="dxa"/>
            <w:shd w:val="clear" w:color="auto" w:fill="auto"/>
          </w:tcPr>
          <w:p w14:paraId="787EE517"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2794F3"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89EFD8" w14:textId="77777777" w:rsidR="00347AAC" w:rsidRDefault="00347AAC">
            <w:pPr>
              <w:ind w:firstLine="360"/>
              <w:jc w:val="right"/>
              <w:rPr>
                <w:color w:val="000000" w:themeColor="text1"/>
                <w:sz w:val="18"/>
                <w:szCs w:val="18"/>
              </w:rPr>
            </w:pPr>
          </w:p>
        </w:tc>
        <w:tc>
          <w:tcPr>
            <w:tcW w:w="708" w:type="dxa"/>
            <w:shd w:val="clear" w:color="auto" w:fill="auto"/>
          </w:tcPr>
          <w:p w14:paraId="3AC2E279" w14:textId="77777777" w:rsidR="00347AAC" w:rsidRDefault="00347AAC">
            <w:pPr>
              <w:ind w:firstLine="360"/>
              <w:jc w:val="right"/>
              <w:rPr>
                <w:color w:val="000000" w:themeColor="text1"/>
                <w:sz w:val="18"/>
                <w:szCs w:val="18"/>
              </w:rPr>
            </w:pPr>
          </w:p>
        </w:tc>
        <w:tc>
          <w:tcPr>
            <w:tcW w:w="851" w:type="dxa"/>
          </w:tcPr>
          <w:p w14:paraId="61770DDA" w14:textId="77777777" w:rsidR="00347AAC" w:rsidRDefault="00347AAC">
            <w:pPr>
              <w:ind w:firstLine="360"/>
              <w:jc w:val="right"/>
              <w:rPr>
                <w:color w:val="000000" w:themeColor="text1"/>
                <w:sz w:val="18"/>
                <w:szCs w:val="18"/>
              </w:rPr>
            </w:pPr>
          </w:p>
        </w:tc>
        <w:tc>
          <w:tcPr>
            <w:tcW w:w="850" w:type="dxa"/>
            <w:shd w:val="clear" w:color="auto" w:fill="auto"/>
          </w:tcPr>
          <w:p w14:paraId="2F5B527E" w14:textId="77777777" w:rsidR="00347AAC" w:rsidRDefault="00347AAC">
            <w:pPr>
              <w:ind w:firstLine="360"/>
              <w:jc w:val="right"/>
              <w:rPr>
                <w:color w:val="000000" w:themeColor="text1"/>
                <w:sz w:val="18"/>
                <w:szCs w:val="18"/>
              </w:rPr>
            </w:pPr>
          </w:p>
        </w:tc>
        <w:tc>
          <w:tcPr>
            <w:tcW w:w="928" w:type="dxa"/>
          </w:tcPr>
          <w:p w14:paraId="5D786DA2" w14:textId="77777777" w:rsidR="00347AAC" w:rsidRDefault="00347AAC">
            <w:pPr>
              <w:ind w:firstLine="360"/>
              <w:jc w:val="right"/>
              <w:rPr>
                <w:color w:val="000000" w:themeColor="text1"/>
                <w:sz w:val="18"/>
                <w:szCs w:val="18"/>
              </w:rPr>
            </w:pPr>
          </w:p>
        </w:tc>
        <w:tc>
          <w:tcPr>
            <w:tcW w:w="658" w:type="dxa"/>
          </w:tcPr>
          <w:p w14:paraId="7012D317" w14:textId="77777777" w:rsidR="00347AAC" w:rsidRDefault="00347AAC">
            <w:pPr>
              <w:ind w:firstLine="360"/>
              <w:jc w:val="right"/>
              <w:rPr>
                <w:color w:val="000000" w:themeColor="text1"/>
                <w:sz w:val="18"/>
                <w:szCs w:val="18"/>
              </w:rPr>
            </w:pPr>
          </w:p>
        </w:tc>
      </w:tr>
      <w:tr w:rsidR="00347AAC" w14:paraId="15F68246" w14:textId="77777777">
        <w:trPr>
          <w:trHeight w:val="302"/>
        </w:trPr>
        <w:tc>
          <w:tcPr>
            <w:tcW w:w="3966" w:type="dxa"/>
            <w:shd w:val="clear" w:color="auto" w:fill="D9D9D9" w:themeFill="background1" w:themeFillShade="D9"/>
            <w:vAlign w:val="center"/>
          </w:tcPr>
          <w:p w14:paraId="2EED3EDC" w14:textId="77777777" w:rsidR="00347AAC" w:rsidRDefault="00091E47">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2" w:type="dxa"/>
            <w:shd w:val="clear" w:color="auto" w:fill="auto"/>
          </w:tcPr>
          <w:p w14:paraId="5E9138AA"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0437BB30"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914C35A"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5C974642" w14:textId="77777777" w:rsidR="00347AAC" w:rsidRDefault="00347AAC">
            <w:pPr>
              <w:ind w:firstLine="360"/>
              <w:jc w:val="right"/>
              <w:rPr>
                <w:color w:val="000000" w:themeColor="text1"/>
                <w:sz w:val="18"/>
                <w:szCs w:val="18"/>
              </w:rPr>
            </w:pPr>
          </w:p>
        </w:tc>
        <w:tc>
          <w:tcPr>
            <w:tcW w:w="709" w:type="dxa"/>
            <w:shd w:val="clear" w:color="auto" w:fill="auto"/>
          </w:tcPr>
          <w:p w14:paraId="326F47C4" w14:textId="77777777" w:rsidR="00347AAC" w:rsidRDefault="00347AAC">
            <w:pPr>
              <w:ind w:firstLine="360"/>
              <w:jc w:val="right"/>
              <w:rPr>
                <w:color w:val="000000" w:themeColor="text1"/>
                <w:sz w:val="18"/>
                <w:szCs w:val="18"/>
              </w:rPr>
            </w:pPr>
          </w:p>
        </w:tc>
        <w:tc>
          <w:tcPr>
            <w:tcW w:w="850" w:type="dxa"/>
            <w:shd w:val="clear" w:color="auto" w:fill="auto"/>
          </w:tcPr>
          <w:p w14:paraId="7220F25B"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FE8A30"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083A76" w14:textId="77777777" w:rsidR="00347AAC" w:rsidRDefault="00347AAC">
            <w:pPr>
              <w:ind w:firstLine="360"/>
              <w:jc w:val="right"/>
              <w:rPr>
                <w:color w:val="000000" w:themeColor="text1"/>
                <w:sz w:val="18"/>
                <w:szCs w:val="18"/>
              </w:rPr>
            </w:pPr>
          </w:p>
        </w:tc>
        <w:tc>
          <w:tcPr>
            <w:tcW w:w="708" w:type="dxa"/>
            <w:shd w:val="clear" w:color="auto" w:fill="auto"/>
          </w:tcPr>
          <w:p w14:paraId="2AB7B7C8" w14:textId="77777777" w:rsidR="00347AAC" w:rsidRDefault="00347AAC">
            <w:pPr>
              <w:ind w:firstLine="360"/>
              <w:jc w:val="right"/>
              <w:rPr>
                <w:color w:val="000000" w:themeColor="text1"/>
                <w:sz w:val="18"/>
                <w:szCs w:val="18"/>
              </w:rPr>
            </w:pPr>
          </w:p>
        </w:tc>
        <w:tc>
          <w:tcPr>
            <w:tcW w:w="851" w:type="dxa"/>
          </w:tcPr>
          <w:p w14:paraId="6512313F" w14:textId="77777777" w:rsidR="00347AAC" w:rsidRDefault="00347AAC">
            <w:pPr>
              <w:ind w:firstLine="360"/>
              <w:jc w:val="right"/>
              <w:rPr>
                <w:color w:val="000000" w:themeColor="text1"/>
                <w:sz w:val="18"/>
                <w:szCs w:val="18"/>
              </w:rPr>
            </w:pPr>
          </w:p>
        </w:tc>
        <w:tc>
          <w:tcPr>
            <w:tcW w:w="850" w:type="dxa"/>
            <w:shd w:val="clear" w:color="auto" w:fill="auto"/>
          </w:tcPr>
          <w:p w14:paraId="05F82391" w14:textId="77777777" w:rsidR="00347AAC" w:rsidRDefault="00347AAC">
            <w:pPr>
              <w:ind w:firstLine="360"/>
              <w:jc w:val="right"/>
              <w:rPr>
                <w:color w:val="000000" w:themeColor="text1"/>
                <w:sz w:val="18"/>
                <w:szCs w:val="18"/>
              </w:rPr>
            </w:pPr>
          </w:p>
        </w:tc>
        <w:tc>
          <w:tcPr>
            <w:tcW w:w="928" w:type="dxa"/>
          </w:tcPr>
          <w:p w14:paraId="1B7937D0" w14:textId="77777777" w:rsidR="00347AAC" w:rsidRDefault="00347AAC">
            <w:pPr>
              <w:ind w:firstLine="360"/>
              <w:jc w:val="right"/>
              <w:rPr>
                <w:color w:val="000000" w:themeColor="text1"/>
                <w:sz w:val="18"/>
                <w:szCs w:val="18"/>
              </w:rPr>
            </w:pPr>
          </w:p>
        </w:tc>
        <w:tc>
          <w:tcPr>
            <w:tcW w:w="658" w:type="dxa"/>
          </w:tcPr>
          <w:p w14:paraId="145EDAA4" w14:textId="77777777" w:rsidR="00347AAC" w:rsidRDefault="00347AAC">
            <w:pPr>
              <w:ind w:firstLine="360"/>
              <w:jc w:val="right"/>
              <w:rPr>
                <w:color w:val="000000" w:themeColor="text1"/>
                <w:sz w:val="18"/>
                <w:szCs w:val="18"/>
              </w:rPr>
            </w:pPr>
          </w:p>
        </w:tc>
      </w:tr>
      <w:tr w:rsidR="00347AAC" w14:paraId="58477B8A" w14:textId="77777777">
        <w:trPr>
          <w:trHeight w:val="317"/>
        </w:trPr>
        <w:tc>
          <w:tcPr>
            <w:tcW w:w="3966" w:type="dxa"/>
            <w:shd w:val="clear" w:color="auto" w:fill="D9D9D9" w:themeFill="background1" w:themeFillShade="D9"/>
            <w:vAlign w:val="center"/>
          </w:tcPr>
          <w:p w14:paraId="2CF06FDA" w14:textId="77777777" w:rsidR="00347AAC" w:rsidRDefault="00091E47">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1EFFCF6C"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6C511D0"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1493F83"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52167475" w14:textId="77777777" w:rsidR="00347AAC" w:rsidRDefault="00347AAC">
            <w:pPr>
              <w:ind w:firstLine="360"/>
              <w:jc w:val="right"/>
              <w:rPr>
                <w:color w:val="000000" w:themeColor="text1"/>
                <w:sz w:val="18"/>
                <w:szCs w:val="18"/>
              </w:rPr>
            </w:pPr>
          </w:p>
        </w:tc>
        <w:tc>
          <w:tcPr>
            <w:tcW w:w="709" w:type="dxa"/>
            <w:shd w:val="clear" w:color="auto" w:fill="auto"/>
          </w:tcPr>
          <w:p w14:paraId="427E8D9C" w14:textId="77777777" w:rsidR="00347AAC" w:rsidRDefault="00347AAC">
            <w:pPr>
              <w:ind w:firstLine="360"/>
              <w:jc w:val="right"/>
              <w:rPr>
                <w:color w:val="000000" w:themeColor="text1"/>
                <w:sz w:val="18"/>
                <w:szCs w:val="18"/>
              </w:rPr>
            </w:pPr>
          </w:p>
        </w:tc>
        <w:tc>
          <w:tcPr>
            <w:tcW w:w="850" w:type="dxa"/>
            <w:shd w:val="clear" w:color="auto" w:fill="auto"/>
          </w:tcPr>
          <w:p w14:paraId="0C0B831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B11F5D"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0CFEFD" w14:textId="77777777" w:rsidR="00347AAC" w:rsidRDefault="00347AAC">
            <w:pPr>
              <w:ind w:firstLine="360"/>
              <w:jc w:val="right"/>
              <w:rPr>
                <w:color w:val="000000" w:themeColor="text1"/>
                <w:sz w:val="18"/>
                <w:szCs w:val="18"/>
              </w:rPr>
            </w:pPr>
          </w:p>
        </w:tc>
        <w:tc>
          <w:tcPr>
            <w:tcW w:w="708" w:type="dxa"/>
            <w:shd w:val="clear" w:color="auto" w:fill="auto"/>
          </w:tcPr>
          <w:p w14:paraId="0B9EFF56" w14:textId="77777777" w:rsidR="00347AAC" w:rsidRDefault="00347AAC">
            <w:pPr>
              <w:ind w:firstLine="360"/>
              <w:jc w:val="right"/>
              <w:rPr>
                <w:color w:val="000000" w:themeColor="text1"/>
                <w:sz w:val="18"/>
                <w:szCs w:val="18"/>
              </w:rPr>
            </w:pPr>
          </w:p>
        </w:tc>
        <w:tc>
          <w:tcPr>
            <w:tcW w:w="851" w:type="dxa"/>
          </w:tcPr>
          <w:p w14:paraId="6DB64E65" w14:textId="77777777" w:rsidR="00347AAC" w:rsidRDefault="00347AAC">
            <w:pPr>
              <w:ind w:firstLine="360"/>
              <w:jc w:val="right"/>
              <w:rPr>
                <w:color w:val="000000" w:themeColor="text1"/>
                <w:sz w:val="18"/>
                <w:szCs w:val="18"/>
              </w:rPr>
            </w:pPr>
          </w:p>
        </w:tc>
        <w:tc>
          <w:tcPr>
            <w:tcW w:w="850" w:type="dxa"/>
            <w:shd w:val="clear" w:color="auto" w:fill="auto"/>
          </w:tcPr>
          <w:p w14:paraId="05EA75D3" w14:textId="77777777" w:rsidR="00347AAC" w:rsidRDefault="00347AAC">
            <w:pPr>
              <w:ind w:firstLine="360"/>
              <w:jc w:val="right"/>
              <w:rPr>
                <w:color w:val="000000" w:themeColor="text1"/>
                <w:sz w:val="18"/>
                <w:szCs w:val="18"/>
              </w:rPr>
            </w:pPr>
          </w:p>
        </w:tc>
        <w:tc>
          <w:tcPr>
            <w:tcW w:w="928" w:type="dxa"/>
          </w:tcPr>
          <w:p w14:paraId="0EB6E052" w14:textId="77777777" w:rsidR="00347AAC" w:rsidRDefault="00347AAC">
            <w:pPr>
              <w:ind w:firstLine="360"/>
              <w:jc w:val="right"/>
              <w:rPr>
                <w:color w:val="000000" w:themeColor="text1"/>
                <w:sz w:val="18"/>
                <w:szCs w:val="18"/>
              </w:rPr>
            </w:pPr>
          </w:p>
        </w:tc>
        <w:tc>
          <w:tcPr>
            <w:tcW w:w="658" w:type="dxa"/>
          </w:tcPr>
          <w:p w14:paraId="18C853E7" w14:textId="77777777" w:rsidR="00347AAC" w:rsidRDefault="00347AAC">
            <w:pPr>
              <w:ind w:firstLine="360"/>
              <w:jc w:val="right"/>
              <w:rPr>
                <w:color w:val="000000" w:themeColor="text1"/>
                <w:sz w:val="18"/>
                <w:szCs w:val="18"/>
              </w:rPr>
            </w:pPr>
          </w:p>
        </w:tc>
      </w:tr>
      <w:tr w:rsidR="00347AAC" w14:paraId="411AE235" w14:textId="77777777">
        <w:trPr>
          <w:trHeight w:val="302"/>
        </w:trPr>
        <w:tc>
          <w:tcPr>
            <w:tcW w:w="3966" w:type="dxa"/>
            <w:shd w:val="clear" w:color="auto" w:fill="D9D9D9" w:themeFill="background1" w:themeFillShade="D9"/>
            <w:vAlign w:val="center"/>
          </w:tcPr>
          <w:p w14:paraId="495B46EE" w14:textId="77777777" w:rsidR="00347AAC" w:rsidRDefault="00091E47">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4DBD0495"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6765A616"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A191A7"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6E5D9094" w14:textId="77777777" w:rsidR="00347AAC" w:rsidRDefault="00347AAC">
            <w:pPr>
              <w:ind w:firstLine="360"/>
              <w:jc w:val="right"/>
              <w:rPr>
                <w:color w:val="000000" w:themeColor="text1"/>
                <w:sz w:val="18"/>
                <w:szCs w:val="18"/>
              </w:rPr>
            </w:pPr>
          </w:p>
        </w:tc>
        <w:tc>
          <w:tcPr>
            <w:tcW w:w="709" w:type="dxa"/>
            <w:shd w:val="clear" w:color="auto" w:fill="auto"/>
          </w:tcPr>
          <w:p w14:paraId="16806099" w14:textId="77777777" w:rsidR="00347AAC" w:rsidRDefault="00347AAC">
            <w:pPr>
              <w:ind w:firstLine="360"/>
              <w:jc w:val="right"/>
              <w:rPr>
                <w:color w:val="000000" w:themeColor="text1"/>
                <w:sz w:val="18"/>
                <w:szCs w:val="18"/>
              </w:rPr>
            </w:pPr>
          </w:p>
        </w:tc>
        <w:tc>
          <w:tcPr>
            <w:tcW w:w="850" w:type="dxa"/>
            <w:shd w:val="clear" w:color="auto" w:fill="auto"/>
          </w:tcPr>
          <w:p w14:paraId="5606978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F04753"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DED0BD9" w14:textId="77777777" w:rsidR="00347AAC" w:rsidRDefault="00347AAC">
            <w:pPr>
              <w:ind w:firstLine="360"/>
              <w:jc w:val="right"/>
              <w:rPr>
                <w:color w:val="000000" w:themeColor="text1"/>
                <w:sz w:val="18"/>
                <w:szCs w:val="18"/>
              </w:rPr>
            </w:pPr>
          </w:p>
        </w:tc>
        <w:tc>
          <w:tcPr>
            <w:tcW w:w="708" w:type="dxa"/>
            <w:shd w:val="clear" w:color="auto" w:fill="auto"/>
          </w:tcPr>
          <w:p w14:paraId="09EC75BA" w14:textId="77777777" w:rsidR="00347AAC" w:rsidRDefault="00347AAC">
            <w:pPr>
              <w:ind w:firstLine="360"/>
              <w:jc w:val="right"/>
              <w:rPr>
                <w:color w:val="000000" w:themeColor="text1"/>
                <w:sz w:val="18"/>
                <w:szCs w:val="18"/>
              </w:rPr>
            </w:pPr>
          </w:p>
        </w:tc>
        <w:tc>
          <w:tcPr>
            <w:tcW w:w="851" w:type="dxa"/>
          </w:tcPr>
          <w:p w14:paraId="4F6D17A4" w14:textId="77777777" w:rsidR="00347AAC" w:rsidRDefault="00347AAC">
            <w:pPr>
              <w:ind w:firstLine="360"/>
              <w:jc w:val="right"/>
              <w:rPr>
                <w:color w:val="000000" w:themeColor="text1"/>
                <w:sz w:val="18"/>
                <w:szCs w:val="18"/>
              </w:rPr>
            </w:pPr>
          </w:p>
        </w:tc>
        <w:tc>
          <w:tcPr>
            <w:tcW w:w="850" w:type="dxa"/>
            <w:shd w:val="clear" w:color="auto" w:fill="auto"/>
          </w:tcPr>
          <w:p w14:paraId="2730DBD3" w14:textId="77777777" w:rsidR="00347AAC" w:rsidRDefault="00347AAC">
            <w:pPr>
              <w:ind w:firstLine="360"/>
              <w:jc w:val="right"/>
              <w:rPr>
                <w:color w:val="000000" w:themeColor="text1"/>
                <w:sz w:val="18"/>
                <w:szCs w:val="18"/>
              </w:rPr>
            </w:pPr>
          </w:p>
        </w:tc>
        <w:tc>
          <w:tcPr>
            <w:tcW w:w="928" w:type="dxa"/>
          </w:tcPr>
          <w:p w14:paraId="186E010D" w14:textId="77777777" w:rsidR="00347AAC" w:rsidRDefault="00347AAC">
            <w:pPr>
              <w:ind w:firstLine="360"/>
              <w:jc w:val="right"/>
              <w:rPr>
                <w:color w:val="000000" w:themeColor="text1"/>
                <w:sz w:val="18"/>
                <w:szCs w:val="18"/>
              </w:rPr>
            </w:pPr>
          </w:p>
        </w:tc>
        <w:tc>
          <w:tcPr>
            <w:tcW w:w="658" w:type="dxa"/>
          </w:tcPr>
          <w:p w14:paraId="4F2B0991" w14:textId="77777777" w:rsidR="00347AAC" w:rsidRDefault="00347AAC">
            <w:pPr>
              <w:ind w:firstLine="360"/>
              <w:jc w:val="right"/>
              <w:rPr>
                <w:color w:val="000000" w:themeColor="text1"/>
                <w:sz w:val="18"/>
                <w:szCs w:val="18"/>
              </w:rPr>
            </w:pPr>
          </w:p>
        </w:tc>
      </w:tr>
      <w:tr w:rsidR="00347AAC" w14:paraId="711DB0E5" w14:textId="77777777">
        <w:trPr>
          <w:trHeight w:val="317"/>
        </w:trPr>
        <w:tc>
          <w:tcPr>
            <w:tcW w:w="3966" w:type="dxa"/>
            <w:shd w:val="clear" w:color="auto" w:fill="D9D9D9" w:themeFill="background1" w:themeFillShade="D9"/>
            <w:vAlign w:val="center"/>
          </w:tcPr>
          <w:p w14:paraId="3F64DFA0" w14:textId="77777777" w:rsidR="00347AAC" w:rsidRDefault="00091E47">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2" w:type="dxa"/>
            <w:shd w:val="clear" w:color="auto" w:fill="auto"/>
          </w:tcPr>
          <w:p w14:paraId="1BE3C4D5"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0C02F2B4"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259644"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0502955C" w14:textId="77777777" w:rsidR="00347AAC" w:rsidRDefault="00347AAC">
            <w:pPr>
              <w:ind w:firstLine="360"/>
              <w:jc w:val="right"/>
              <w:rPr>
                <w:color w:val="000000" w:themeColor="text1"/>
                <w:sz w:val="18"/>
                <w:szCs w:val="18"/>
              </w:rPr>
            </w:pPr>
          </w:p>
        </w:tc>
        <w:tc>
          <w:tcPr>
            <w:tcW w:w="709" w:type="dxa"/>
            <w:shd w:val="clear" w:color="auto" w:fill="auto"/>
          </w:tcPr>
          <w:p w14:paraId="4F28980D" w14:textId="77777777" w:rsidR="00347AAC" w:rsidRDefault="00347AAC">
            <w:pPr>
              <w:ind w:firstLine="360"/>
              <w:jc w:val="right"/>
              <w:rPr>
                <w:color w:val="000000" w:themeColor="text1"/>
                <w:sz w:val="18"/>
                <w:szCs w:val="18"/>
              </w:rPr>
            </w:pPr>
          </w:p>
        </w:tc>
        <w:tc>
          <w:tcPr>
            <w:tcW w:w="850" w:type="dxa"/>
            <w:shd w:val="clear" w:color="auto" w:fill="auto"/>
          </w:tcPr>
          <w:p w14:paraId="635E1C50"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7110FD"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A59148" w14:textId="77777777" w:rsidR="00347AAC" w:rsidRDefault="00347AAC">
            <w:pPr>
              <w:ind w:firstLine="360"/>
              <w:jc w:val="right"/>
              <w:rPr>
                <w:color w:val="000000" w:themeColor="text1"/>
                <w:sz w:val="18"/>
                <w:szCs w:val="18"/>
              </w:rPr>
            </w:pPr>
          </w:p>
        </w:tc>
        <w:tc>
          <w:tcPr>
            <w:tcW w:w="708" w:type="dxa"/>
            <w:shd w:val="clear" w:color="auto" w:fill="auto"/>
          </w:tcPr>
          <w:p w14:paraId="52C322B0" w14:textId="77777777" w:rsidR="00347AAC" w:rsidRDefault="00347AAC">
            <w:pPr>
              <w:ind w:firstLine="360"/>
              <w:jc w:val="right"/>
              <w:rPr>
                <w:color w:val="000000" w:themeColor="text1"/>
                <w:sz w:val="18"/>
                <w:szCs w:val="18"/>
              </w:rPr>
            </w:pPr>
          </w:p>
        </w:tc>
        <w:tc>
          <w:tcPr>
            <w:tcW w:w="851" w:type="dxa"/>
          </w:tcPr>
          <w:p w14:paraId="2316A83C" w14:textId="77777777" w:rsidR="00347AAC" w:rsidRDefault="00347AAC">
            <w:pPr>
              <w:ind w:firstLine="360"/>
              <w:jc w:val="right"/>
              <w:rPr>
                <w:color w:val="000000" w:themeColor="text1"/>
                <w:sz w:val="18"/>
                <w:szCs w:val="18"/>
              </w:rPr>
            </w:pPr>
          </w:p>
        </w:tc>
        <w:tc>
          <w:tcPr>
            <w:tcW w:w="850" w:type="dxa"/>
            <w:shd w:val="clear" w:color="auto" w:fill="auto"/>
          </w:tcPr>
          <w:p w14:paraId="3740C7A9" w14:textId="77777777" w:rsidR="00347AAC" w:rsidRDefault="00347AAC">
            <w:pPr>
              <w:ind w:firstLine="360"/>
              <w:jc w:val="right"/>
              <w:rPr>
                <w:color w:val="000000" w:themeColor="text1"/>
                <w:sz w:val="18"/>
                <w:szCs w:val="18"/>
              </w:rPr>
            </w:pPr>
          </w:p>
        </w:tc>
        <w:tc>
          <w:tcPr>
            <w:tcW w:w="928" w:type="dxa"/>
          </w:tcPr>
          <w:p w14:paraId="4B386B45" w14:textId="77777777" w:rsidR="00347AAC" w:rsidRDefault="00347AAC">
            <w:pPr>
              <w:ind w:firstLine="360"/>
              <w:jc w:val="right"/>
              <w:rPr>
                <w:color w:val="000000" w:themeColor="text1"/>
                <w:sz w:val="18"/>
                <w:szCs w:val="18"/>
              </w:rPr>
            </w:pPr>
          </w:p>
        </w:tc>
        <w:tc>
          <w:tcPr>
            <w:tcW w:w="658" w:type="dxa"/>
          </w:tcPr>
          <w:p w14:paraId="4E781DD7" w14:textId="77777777" w:rsidR="00347AAC" w:rsidRDefault="00347AAC">
            <w:pPr>
              <w:ind w:firstLine="360"/>
              <w:jc w:val="right"/>
              <w:rPr>
                <w:color w:val="000000" w:themeColor="text1"/>
                <w:sz w:val="18"/>
                <w:szCs w:val="18"/>
              </w:rPr>
            </w:pPr>
          </w:p>
        </w:tc>
      </w:tr>
      <w:tr w:rsidR="00347AAC" w14:paraId="2538579E" w14:textId="77777777">
        <w:trPr>
          <w:trHeight w:val="302"/>
        </w:trPr>
        <w:tc>
          <w:tcPr>
            <w:tcW w:w="3966" w:type="dxa"/>
            <w:shd w:val="clear" w:color="auto" w:fill="D9D9D9" w:themeFill="background1" w:themeFillShade="D9"/>
            <w:vAlign w:val="center"/>
          </w:tcPr>
          <w:p w14:paraId="1B1841B2"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2" w:type="dxa"/>
            <w:shd w:val="clear" w:color="auto" w:fill="auto"/>
          </w:tcPr>
          <w:p w14:paraId="0C9D10ED"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009EFD9D"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E741546"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766102D5" w14:textId="77777777" w:rsidR="00347AAC" w:rsidRDefault="00347AAC">
            <w:pPr>
              <w:ind w:firstLine="360"/>
              <w:jc w:val="right"/>
              <w:rPr>
                <w:color w:val="000000" w:themeColor="text1"/>
                <w:sz w:val="18"/>
                <w:szCs w:val="18"/>
              </w:rPr>
            </w:pPr>
          </w:p>
        </w:tc>
        <w:tc>
          <w:tcPr>
            <w:tcW w:w="709" w:type="dxa"/>
            <w:shd w:val="clear" w:color="auto" w:fill="auto"/>
          </w:tcPr>
          <w:p w14:paraId="02B69A0C" w14:textId="77777777" w:rsidR="00347AAC" w:rsidRDefault="00347AAC">
            <w:pPr>
              <w:ind w:firstLine="360"/>
              <w:jc w:val="right"/>
              <w:rPr>
                <w:color w:val="000000" w:themeColor="text1"/>
                <w:sz w:val="18"/>
                <w:szCs w:val="18"/>
              </w:rPr>
            </w:pPr>
          </w:p>
        </w:tc>
        <w:tc>
          <w:tcPr>
            <w:tcW w:w="850" w:type="dxa"/>
            <w:shd w:val="clear" w:color="auto" w:fill="auto"/>
          </w:tcPr>
          <w:p w14:paraId="32406ACB"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4DBC92"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D48212D" w14:textId="77777777" w:rsidR="00347AAC" w:rsidRDefault="00347AAC">
            <w:pPr>
              <w:ind w:firstLine="360"/>
              <w:jc w:val="right"/>
              <w:rPr>
                <w:color w:val="000000" w:themeColor="text1"/>
                <w:sz w:val="18"/>
                <w:szCs w:val="18"/>
              </w:rPr>
            </w:pPr>
          </w:p>
        </w:tc>
        <w:tc>
          <w:tcPr>
            <w:tcW w:w="708" w:type="dxa"/>
            <w:shd w:val="clear" w:color="auto" w:fill="auto"/>
          </w:tcPr>
          <w:p w14:paraId="532DAA2A" w14:textId="77777777" w:rsidR="00347AAC" w:rsidRDefault="00347AAC">
            <w:pPr>
              <w:ind w:firstLine="360"/>
              <w:jc w:val="right"/>
              <w:rPr>
                <w:color w:val="000000" w:themeColor="text1"/>
                <w:sz w:val="18"/>
                <w:szCs w:val="18"/>
              </w:rPr>
            </w:pPr>
          </w:p>
        </w:tc>
        <w:tc>
          <w:tcPr>
            <w:tcW w:w="851" w:type="dxa"/>
          </w:tcPr>
          <w:p w14:paraId="19E5FFFA" w14:textId="77777777" w:rsidR="00347AAC" w:rsidRDefault="00347AAC">
            <w:pPr>
              <w:ind w:firstLine="360"/>
              <w:jc w:val="right"/>
              <w:rPr>
                <w:color w:val="000000" w:themeColor="text1"/>
                <w:sz w:val="18"/>
                <w:szCs w:val="18"/>
              </w:rPr>
            </w:pPr>
          </w:p>
        </w:tc>
        <w:tc>
          <w:tcPr>
            <w:tcW w:w="850" w:type="dxa"/>
            <w:shd w:val="clear" w:color="auto" w:fill="auto"/>
          </w:tcPr>
          <w:p w14:paraId="2799D0D2" w14:textId="77777777" w:rsidR="00347AAC" w:rsidRDefault="00347AAC">
            <w:pPr>
              <w:ind w:firstLine="360"/>
              <w:jc w:val="right"/>
              <w:rPr>
                <w:color w:val="000000" w:themeColor="text1"/>
                <w:sz w:val="18"/>
                <w:szCs w:val="18"/>
              </w:rPr>
            </w:pPr>
          </w:p>
        </w:tc>
        <w:tc>
          <w:tcPr>
            <w:tcW w:w="928" w:type="dxa"/>
          </w:tcPr>
          <w:p w14:paraId="52ECC834" w14:textId="77777777" w:rsidR="00347AAC" w:rsidRDefault="00347AAC">
            <w:pPr>
              <w:ind w:firstLine="360"/>
              <w:jc w:val="right"/>
              <w:rPr>
                <w:color w:val="000000" w:themeColor="text1"/>
                <w:sz w:val="18"/>
                <w:szCs w:val="18"/>
              </w:rPr>
            </w:pPr>
          </w:p>
        </w:tc>
        <w:tc>
          <w:tcPr>
            <w:tcW w:w="658" w:type="dxa"/>
          </w:tcPr>
          <w:p w14:paraId="60C94A68" w14:textId="77777777" w:rsidR="00347AAC" w:rsidRDefault="00347AAC">
            <w:pPr>
              <w:ind w:firstLine="360"/>
              <w:jc w:val="right"/>
              <w:rPr>
                <w:color w:val="000000" w:themeColor="text1"/>
                <w:sz w:val="18"/>
                <w:szCs w:val="18"/>
              </w:rPr>
            </w:pPr>
          </w:p>
        </w:tc>
      </w:tr>
      <w:tr w:rsidR="00347AAC" w14:paraId="141CFE0A" w14:textId="77777777">
        <w:trPr>
          <w:trHeight w:val="302"/>
        </w:trPr>
        <w:tc>
          <w:tcPr>
            <w:tcW w:w="3966" w:type="dxa"/>
            <w:shd w:val="clear" w:color="auto" w:fill="D9D9D9" w:themeFill="background1" w:themeFillShade="D9"/>
            <w:vAlign w:val="center"/>
          </w:tcPr>
          <w:p w14:paraId="7D860816"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19F11CF8"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1F11C00"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CC17E6"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15BD9B9D" w14:textId="77777777" w:rsidR="00347AAC" w:rsidRDefault="00347AAC">
            <w:pPr>
              <w:ind w:firstLine="360"/>
              <w:jc w:val="right"/>
              <w:rPr>
                <w:color w:val="000000" w:themeColor="text1"/>
                <w:sz w:val="18"/>
                <w:szCs w:val="18"/>
              </w:rPr>
            </w:pPr>
          </w:p>
        </w:tc>
        <w:tc>
          <w:tcPr>
            <w:tcW w:w="709" w:type="dxa"/>
            <w:shd w:val="clear" w:color="auto" w:fill="auto"/>
          </w:tcPr>
          <w:p w14:paraId="26078D56" w14:textId="77777777" w:rsidR="00347AAC" w:rsidRDefault="00347AAC">
            <w:pPr>
              <w:ind w:firstLine="360"/>
              <w:jc w:val="right"/>
              <w:rPr>
                <w:color w:val="000000" w:themeColor="text1"/>
                <w:sz w:val="18"/>
                <w:szCs w:val="18"/>
              </w:rPr>
            </w:pPr>
          </w:p>
        </w:tc>
        <w:tc>
          <w:tcPr>
            <w:tcW w:w="850" w:type="dxa"/>
            <w:shd w:val="clear" w:color="auto" w:fill="auto"/>
          </w:tcPr>
          <w:p w14:paraId="0AC5D1AB"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095427"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EE3D81" w14:textId="77777777" w:rsidR="00347AAC" w:rsidRDefault="00347AAC">
            <w:pPr>
              <w:ind w:firstLine="360"/>
              <w:jc w:val="right"/>
              <w:rPr>
                <w:color w:val="000000" w:themeColor="text1"/>
                <w:sz w:val="18"/>
                <w:szCs w:val="18"/>
              </w:rPr>
            </w:pPr>
          </w:p>
        </w:tc>
        <w:tc>
          <w:tcPr>
            <w:tcW w:w="708" w:type="dxa"/>
            <w:shd w:val="clear" w:color="auto" w:fill="auto"/>
          </w:tcPr>
          <w:p w14:paraId="40BA2F77" w14:textId="77777777" w:rsidR="00347AAC" w:rsidRDefault="00347AAC">
            <w:pPr>
              <w:ind w:firstLine="360"/>
              <w:jc w:val="right"/>
              <w:rPr>
                <w:color w:val="000000" w:themeColor="text1"/>
                <w:sz w:val="18"/>
                <w:szCs w:val="18"/>
              </w:rPr>
            </w:pPr>
          </w:p>
        </w:tc>
        <w:tc>
          <w:tcPr>
            <w:tcW w:w="851" w:type="dxa"/>
          </w:tcPr>
          <w:p w14:paraId="41BBCB83" w14:textId="77777777" w:rsidR="00347AAC" w:rsidRDefault="00347AAC">
            <w:pPr>
              <w:ind w:firstLine="360"/>
              <w:jc w:val="right"/>
              <w:rPr>
                <w:color w:val="000000" w:themeColor="text1"/>
                <w:sz w:val="18"/>
                <w:szCs w:val="18"/>
              </w:rPr>
            </w:pPr>
          </w:p>
        </w:tc>
        <w:tc>
          <w:tcPr>
            <w:tcW w:w="850" w:type="dxa"/>
            <w:shd w:val="clear" w:color="auto" w:fill="auto"/>
          </w:tcPr>
          <w:p w14:paraId="5C7B2DEA" w14:textId="77777777" w:rsidR="00347AAC" w:rsidRDefault="00347AAC">
            <w:pPr>
              <w:ind w:firstLine="360"/>
              <w:jc w:val="right"/>
              <w:rPr>
                <w:color w:val="000000" w:themeColor="text1"/>
                <w:sz w:val="18"/>
                <w:szCs w:val="18"/>
              </w:rPr>
            </w:pPr>
          </w:p>
        </w:tc>
        <w:tc>
          <w:tcPr>
            <w:tcW w:w="928" w:type="dxa"/>
          </w:tcPr>
          <w:p w14:paraId="7C9D553A" w14:textId="77777777" w:rsidR="00347AAC" w:rsidRDefault="00347AAC">
            <w:pPr>
              <w:ind w:firstLine="360"/>
              <w:jc w:val="right"/>
              <w:rPr>
                <w:color w:val="000000" w:themeColor="text1"/>
                <w:sz w:val="18"/>
                <w:szCs w:val="18"/>
              </w:rPr>
            </w:pPr>
          </w:p>
        </w:tc>
        <w:tc>
          <w:tcPr>
            <w:tcW w:w="658" w:type="dxa"/>
          </w:tcPr>
          <w:p w14:paraId="3ADB8F80" w14:textId="77777777" w:rsidR="00347AAC" w:rsidRDefault="00347AAC">
            <w:pPr>
              <w:ind w:firstLine="360"/>
              <w:jc w:val="right"/>
              <w:rPr>
                <w:color w:val="000000" w:themeColor="text1"/>
                <w:sz w:val="18"/>
                <w:szCs w:val="18"/>
              </w:rPr>
            </w:pPr>
          </w:p>
        </w:tc>
      </w:tr>
      <w:tr w:rsidR="00347AAC" w14:paraId="67D8D1A1" w14:textId="77777777">
        <w:trPr>
          <w:trHeight w:val="317"/>
        </w:trPr>
        <w:tc>
          <w:tcPr>
            <w:tcW w:w="3966" w:type="dxa"/>
            <w:shd w:val="clear" w:color="auto" w:fill="D9D9D9" w:themeFill="background1" w:themeFillShade="D9"/>
            <w:vAlign w:val="center"/>
          </w:tcPr>
          <w:p w14:paraId="374A859F"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2" w:type="dxa"/>
            <w:shd w:val="clear" w:color="auto" w:fill="auto"/>
          </w:tcPr>
          <w:p w14:paraId="40F5033F"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128A639A"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21BCB02"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5F47F12E" w14:textId="77777777" w:rsidR="00347AAC" w:rsidRDefault="00347AAC">
            <w:pPr>
              <w:ind w:firstLine="360"/>
              <w:jc w:val="right"/>
              <w:rPr>
                <w:color w:val="000000" w:themeColor="text1"/>
                <w:sz w:val="18"/>
                <w:szCs w:val="18"/>
              </w:rPr>
            </w:pPr>
          </w:p>
        </w:tc>
        <w:tc>
          <w:tcPr>
            <w:tcW w:w="709" w:type="dxa"/>
            <w:shd w:val="clear" w:color="auto" w:fill="auto"/>
          </w:tcPr>
          <w:p w14:paraId="65FC494D" w14:textId="77777777" w:rsidR="00347AAC" w:rsidRDefault="00347AAC">
            <w:pPr>
              <w:ind w:firstLine="360"/>
              <w:jc w:val="right"/>
              <w:rPr>
                <w:color w:val="000000" w:themeColor="text1"/>
                <w:sz w:val="18"/>
                <w:szCs w:val="18"/>
              </w:rPr>
            </w:pPr>
          </w:p>
        </w:tc>
        <w:tc>
          <w:tcPr>
            <w:tcW w:w="850" w:type="dxa"/>
            <w:shd w:val="clear" w:color="auto" w:fill="auto"/>
          </w:tcPr>
          <w:p w14:paraId="1A94F5C7"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FA58EDC"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D667745" w14:textId="77777777" w:rsidR="00347AAC" w:rsidRDefault="00347AAC">
            <w:pPr>
              <w:ind w:firstLine="360"/>
              <w:jc w:val="right"/>
              <w:rPr>
                <w:color w:val="000000" w:themeColor="text1"/>
                <w:sz w:val="18"/>
                <w:szCs w:val="18"/>
              </w:rPr>
            </w:pPr>
          </w:p>
        </w:tc>
        <w:tc>
          <w:tcPr>
            <w:tcW w:w="708" w:type="dxa"/>
            <w:shd w:val="clear" w:color="auto" w:fill="auto"/>
          </w:tcPr>
          <w:p w14:paraId="0EFA7ABF" w14:textId="77777777" w:rsidR="00347AAC" w:rsidRDefault="00347AAC">
            <w:pPr>
              <w:ind w:firstLine="360"/>
              <w:jc w:val="right"/>
              <w:rPr>
                <w:color w:val="000000" w:themeColor="text1"/>
                <w:sz w:val="18"/>
                <w:szCs w:val="18"/>
              </w:rPr>
            </w:pPr>
          </w:p>
        </w:tc>
        <w:tc>
          <w:tcPr>
            <w:tcW w:w="851" w:type="dxa"/>
          </w:tcPr>
          <w:p w14:paraId="3A439B6C" w14:textId="77777777" w:rsidR="00347AAC" w:rsidRDefault="00347AAC">
            <w:pPr>
              <w:ind w:firstLine="360"/>
              <w:jc w:val="right"/>
              <w:rPr>
                <w:color w:val="000000" w:themeColor="text1"/>
                <w:sz w:val="18"/>
                <w:szCs w:val="18"/>
              </w:rPr>
            </w:pPr>
          </w:p>
        </w:tc>
        <w:tc>
          <w:tcPr>
            <w:tcW w:w="850" w:type="dxa"/>
            <w:shd w:val="clear" w:color="auto" w:fill="auto"/>
          </w:tcPr>
          <w:p w14:paraId="4EAE5440" w14:textId="77777777" w:rsidR="00347AAC" w:rsidRDefault="00347AAC">
            <w:pPr>
              <w:ind w:firstLine="360"/>
              <w:jc w:val="right"/>
              <w:rPr>
                <w:color w:val="000000" w:themeColor="text1"/>
                <w:sz w:val="18"/>
                <w:szCs w:val="18"/>
              </w:rPr>
            </w:pPr>
          </w:p>
        </w:tc>
        <w:tc>
          <w:tcPr>
            <w:tcW w:w="928" w:type="dxa"/>
          </w:tcPr>
          <w:p w14:paraId="10E3092C" w14:textId="77777777" w:rsidR="00347AAC" w:rsidRDefault="00347AAC">
            <w:pPr>
              <w:ind w:firstLine="360"/>
              <w:jc w:val="right"/>
              <w:rPr>
                <w:color w:val="000000" w:themeColor="text1"/>
                <w:sz w:val="18"/>
                <w:szCs w:val="18"/>
              </w:rPr>
            </w:pPr>
          </w:p>
        </w:tc>
        <w:tc>
          <w:tcPr>
            <w:tcW w:w="658" w:type="dxa"/>
          </w:tcPr>
          <w:p w14:paraId="70E3A25E" w14:textId="77777777" w:rsidR="00347AAC" w:rsidRDefault="00347AAC">
            <w:pPr>
              <w:ind w:firstLine="360"/>
              <w:jc w:val="right"/>
              <w:rPr>
                <w:color w:val="000000" w:themeColor="text1"/>
                <w:sz w:val="18"/>
                <w:szCs w:val="18"/>
              </w:rPr>
            </w:pPr>
          </w:p>
        </w:tc>
      </w:tr>
      <w:tr w:rsidR="00347AAC" w14:paraId="1D4D6317" w14:textId="77777777">
        <w:trPr>
          <w:trHeight w:val="317"/>
        </w:trPr>
        <w:tc>
          <w:tcPr>
            <w:tcW w:w="3966" w:type="dxa"/>
            <w:shd w:val="clear" w:color="auto" w:fill="D9D9D9" w:themeFill="background1" w:themeFillShade="D9"/>
            <w:vAlign w:val="center"/>
          </w:tcPr>
          <w:p w14:paraId="03EEF378" w14:textId="77777777" w:rsidR="00347AAC" w:rsidRDefault="00091E47">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14:paraId="00FEFE3E"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16C341D"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F182117"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1BBA4B85" w14:textId="77777777" w:rsidR="00347AAC" w:rsidRDefault="00347AAC">
            <w:pPr>
              <w:ind w:firstLine="360"/>
              <w:jc w:val="right"/>
              <w:rPr>
                <w:color w:val="000000" w:themeColor="text1"/>
                <w:sz w:val="18"/>
                <w:szCs w:val="18"/>
              </w:rPr>
            </w:pPr>
          </w:p>
        </w:tc>
        <w:tc>
          <w:tcPr>
            <w:tcW w:w="709" w:type="dxa"/>
            <w:shd w:val="clear" w:color="auto" w:fill="auto"/>
          </w:tcPr>
          <w:p w14:paraId="54EFF0D3" w14:textId="77777777" w:rsidR="00347AAC" w:rsidRDefault="00347AAC">
            <w:pPr>
              <w:ind w:firstLine="360"/>
              <w:jc w:val="right"/>
              <w:rPr>
                <w:color w:val="000000" w:themeColor="text1"/>
                <w:sz w:val="18"/>
                <w:szCs w:val="18"/>
              </w:rPr>
            </w:pPr>
          </w:p>
        </w:tc>
        <w:tc>
          <w:tcPr>
            <w:tcW w:w="850" w:type="dxa"/>
            <w:shd w:val="clear" w:color="auto" w:fill="auto"/>
          </w:tcPr>
          <w:p w14:paraId="13F6C1BF"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736FDC"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9742F4" w14:textId="77777777" w:rsidR="00347AAC" w:rsidRDefault="00347AAC">
            <w:pPr>
              <w:ind w:firstLine="360"/>
              <w:jc w:val="right"/>
              <w:rPr>
                <w:color w:val="000000" w:themeColor="text1"/>
                <w:sz w:val="18"/>
                <w:szCs w:val="18"/>
              </w:rPr>
            </w:pPr>
          </w:p>
        </w:tc>
        <w:tc>
          <w:tcPr>
            <w:tcW w:w="708" w:type="dxa"/>
            <w:shd w:val="clear" w:color="auto" w:fill="auto"/>
          </w:tcPr>
          <w:p w14:paraId="0CF08A8C" w14:textId="77777777" w:rsidR="00347AAC" w:rsidRDefault="00347AAC">
            <w:pPr>
              <w:ind w:firstLine="360"/>
              <w:jc w:val="right"/>
              <w:rPr>
                <w:color w:val="000000" w:themeColor="text1"/>
                <w:sz w:val="18"/>
                <w:szCs w:val="18"/>
              </w:rPr>
            </w:pPr>
          </w:p>
        </w:tc>
        <w:tc>
          <w:tcPr>
            <w:tcW w:w="851" w:type="dxa"/>
          </w:tcPr>
          <w:p w14:paraId="02FFD2BD" w14:textId="77777777" w:rsidR="00347AAC" w:rsidRDefault="00347AAC">
            <w:pPr>
              <w:ind w:firstLine="360"/>
              <w:jc w:val="right"/>
              <w:rPr>
                <w:color w:val="000000" w:themeColor="text1"/>
                <w:sz w:val="18"/>
                <w:szCs w:val="18"/>
              </w:rPr>
            </w:pPr>
          </w:p>
        </w:tc>
        <w:tc>
          <w:tcPr>
            <w:tcW w:w="850" w:type="dxa"/>
            <w:shd w:val="clear" w:color="auto" w:fill="auto"/>
          </w:tcPr>
          <w:p w14:paraId="2B4440C7" w14:textId="77777777" w:rsidR="00347AAC" w:rsidRDefault="00347AAC">
            <w:pPr>
              <w:ind w:firstLine="360"/>
              <w:jc w:val="right"/>
              <w:rPr>
                <w:color w:val="000000" w:themeColor="text1"/>
                <w:sz w:val="18"/>
                <w:szCs w:val="18"/>
              </w:rPr>
            </w:pPr>
          </w:p>
        </w:tc>
        <w:tc>
          <w:tcPr>
            <w:tcW w:w="928" w:type="dxa"/>
          </w:tcPr>
          <w:p w14:paraId="7475DAE6" w14:textId="77777777" w:rsidR="00347AAC" w:rsidRDefault="00347AAC">
            <w:pPr>
              <w:ind w:firstLine="360"/>
              <w:jc w:val="right"/>
              <w:rPr>
                <w:color w:val="000000" w:themeColor="text1"/>
                <w:sz w:val="18"/>
                <w:szCs w:val="18"/>
              </w:rPr>
            </w:pPr>
          </w:p>
        </w:tc>
        <w:tc>
          <w:tcPr>
            <w:tcW w:w="658" w:type="dxa"/>
          </w:tcPr>
          <w:p w14:paraId="685B9AC5" w14:textId="77777777" w:rsidR="00347AAC" w:rsidRDefault="00347AAC">
            <w:pPr>
              <w:ind w:firstLine="360"/>
              <w:jc w:val="right"/>
              <w:rPr>
                <w:color w:val="000000" w:themeColor="text1"/>
                <w:sz w:val="18"/>
                <w:szCs w:val="18"/>
              </w:rPr>
            </w:pPr>
          </w:p>
        </w:tc>
      </w:tr>
      <w:tr w:rsidR="00347AAC" w14:paraId="3E8BD5E5" w14:textId="77777777">
        <w:trPr>
          <w:trHeight w:val="302"/>
        </w:trPr>
        <w:tc>
          <w:tcPr>
            <w:tcW w:w="3966" w:type="dxa"/>
            <w:shd w:val="clear" w:color="auto" w:fill="D9D9D9" w:themeFill="background1" w:themeFillShade="D9"/>
            <w:vAlign w:val="center"/>
          </w:tcPr>
          <w:p w14:paraId="3CDF35EF"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2" w:type="dxa"/>
            <w:shd w:val="clear" w:color="auto" w:fill="auto"/>
          </w:tcPr>
          <w:p w14:paraId="5A24DDBA"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35B027C"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57B27AF"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40AE6035" w14:textId="77777777" w:rsidR="00347AAC" w:rsidRDefault="00347AAC">
            <w:pPr>
              <w:ind w:firstLine="360"/>
              <w:jc w:val="right"/>
              <w:rPr>
                <w:color w:val="000000" w:themeColor="text1"/>
                <w:sz w:val="18"/>
                <w:szCs w:val="18"/>
              </w:rPr>
            </w:pPr>
          </w:p>
        </w:tc>
        <w:tc>
          <w:tcPr>
            <w:tcW w:w="709" w:type="dxa"/>
            <w:shd w:val="clear" w:color="auto" w:fill="auto"/>
          </w:tcPr>
          <w:p w14:paraId="7CAD9FDA" w14:textId="77777777" w:rsidR="00347AAC" w:rsidRDefault="00347AAC">
            <w:pPr>
              <w:ind w:firstLine="360"/>
              <w:jc w:val="right"/>
              <w:rPr>
                <w:color w:val="000000" w:themeColor="text1"/>
                <w:sz w:val="18"/>
                <w:szCs w:val="18"/>
              </w:rPr>
            </w:pPr>
          </w:p>
        </w:tc>
        <w:tc>
          <w:tcPr>
            <w:tcW w:w="850" w:type="dxa"/>
            <w:shd w:val="clear" w:color="auto" w:fill="auto"/>
          </w:tcPr>
          <w:p w14:paraId="2BDA5CCB"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268F1E"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4D54A8" w14:textId="77777777" w:rsidR="00347AAC" w:rsidRDefault="00347AAC">
            <w:pPr>
              <w:ind w:firstLine="360"/>
              <w:jc w:val="right"/>
              <w:rPr>
                <w:color w:val="000000" w:themeColor="text1"/>
                <w:sz w:val="18"/>
                <w:szCs w:val="18"/>
              </w:rPr>
            </w:pPr>
          </w:p>
        </w:tc>
        <w:tc>
          <w:tcPr>
            <w:tcW w:w="708" w:type="dxa"/>
            <w:shd w:val="clear" w:color="auto" w:fill="auto"/>
          </w:tcPr>
          <w:p w14:paraId="16B57418" w14:textId="77777777" w:rsidR="00347AAC" w:rsidRDefault="00347AAC">
            <w:pPr>
              <w:ind w:firstLine="360"/>
              <w:jc w:val="right"/>
              <w:rPr>
                <w:color w:val="000000" w:themeColor="text1"/>
                <w:sz w:val="18"/>
                <w:szCs w:val="18"/>
              </w:rPr>
            </w:pPr>
          </w:p>
        </w:tc>
        <w:tc>
          <w:tcPr>
            <w:tcW w:w="851" w:type="dxa"/>
          </w:tcPr>
          <w:p w14:paraId="4A338600" w14:textId="77777777" w:rsidR="00347AAC" w:rsidRDefault="00347AAC">
            <w:pPr>
              <w:ind w:firstLine="360"/>
              <w:jc w:val="right"/>
              <w:rPr>
                <w:color w:val="000000" w:themeColor="text1"/>
                <w:sz w:val="18"/>
                <w:szCs w:val="18"/>
              </w:rPr>
            </w:pPr>
          </w:p>
        </w:tc>
        <w:tc>
          <w:tcPr>
            <w:tcW w:w="850" w:type="dxa"/>
            <w:shd w:val="clear" w:color="auto" w:fill="auto"/>
          </w:tcPr>
          <w:p w14:paraId="35A87A34" w14:textId="77777777" w:rsidR="00347AAC" w:rsidRDefault="00347AAC">
            <w:pPr>
              <w:ind w:firstLine="360"/>
              <w:jc w:val="right"/>
              <w:rPr>
                <w:color w:val="000000" w:themeColor="text1"/>
                <w:sz w:val="18"/>
                <w:szCs w:val="18"/>
              </w:rPr>
            </w:pPr>
          </w:p>
        </w:tc>
        <w:tc>
          <w:tcPr>
            <w:tcW w:w="928" w:type="dxa"/>
          </w:tcPr>
          <w:p w14:paraId="1B64EC51" w14:textId="77777777" w:rsidR="00347AAC" w:rsidRDefault="00347AAC">
            <w:pPr>
              <w:ind w:firstLine="360"/>
              <w:jc w:val="right"/>
              <w:rPr>
                <w:color w:val="000000" w:themeColor="text1"/>
                <w:sz w:val="18"/>
                <w:szCs w:val="18"/>
              </w:rPr>
            </w:pPr>
          </w:p>
        </w:tc>
        <w:tc>
          <w:tcPr>
            <w:tcW w:w="658" w:type="dxa"/>
          </w:tcPr>
          <w:p w14:paraId="09CAA796" w14:textId="77777777" w:rsidR="00347AAC" w:rsidRDefault="00347AAC">
            <w:pPr>
              <w:ind w:firstLine="360"/>
              <w:jc w:val="right"/>
              <w:rPr>
                <w:color w:val="000000" w:themeColor="text1"/>
                <w:sz w:val="18"/>
                <w:szCs w:val="18"/>
              </w:rPr>
            </w:pPr>
          </w:p>
        </w:tc>
      </w:tr>
      <w:tr w:rsidR="00347AAC" w14:paraId="4F8B342D" w14:textId="77777777">
        <w:trPr>
          <w:trHeight w:val="317"/>
        </w:trPr>
        <w:tc>
          <w:tcPr>
            <w:tcW w:w="3966" w:type="dxa"/>
            <w:shd w:val="clear" w:color="auto" w:fill="D9D9D9" w:themeFill="background1" w:themeFillShade="D9"/>
            <w:vAlign w:val="center"/>
          </w:tcPr>
          <w:p w14:paraId="15999912"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2" w:type="dxa"/>
            <w:shd w:val="clear" w:color="auto" w:fill="auto"/>
          </w:tcPr>
          <w:p w14:paraId="40920A13"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3D996022"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09BB0A"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50593B6F" w14:textId="77777777" w:rsidR="00347AAC" w:rsidRDefault="00347AAC">
            <w:pPr>
              <w:ind w:firstLine="360"/>
              <w:jc w:val="right"/>
              <w:rPr>
                <w:color w:val="000000" w:themeColor="text1"/>
                <w:sz w:val="18"/>
                <w:szCs w:val="18"/>
              </w:rPr>
            </w:pPr>
          </w:p>
        </w:tc>
        <w:tc>
          <w:tcPr>
            <w:tcW w:w="709" w:type="dxa"/>
            <w:shd w:val="clear" w:color="auto" w:fill="auto"/>
          </w:tcPr>
          <w:p w14:paraId="0A49F223" w14:textId="77777777" w:rsidR="00347AAC" w:rsidRDefault="00347AAC">
            <w:pPr>
              <w:ind w:firstLine="360"/>
              <w:jc w:val="right"/>
              <w:rPr>
                <w:color w:val="000000" w:themeColor="text1"/>
                <w:sz w:val="18"/>
                <w:szCs w:val="18"/>
              </w:rPr>
            </w:pPr>
          </w:p>
        </w:tc>
        <w:tc>
          <w:tcPr>
            <w:tcW w:w="850" w:type="dxa"/>
            <w:shd w:val="clear" w:color="auto" w:fill="auto"/>
          </w:tcPr>
          <w:p w14:paraId="51DACFE7"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66AAAE"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AEC647" w14:textId="77777777" w:rsidR="00347AAC" w:rsidRDefault="00347AAC">
            <w:pPr>
              <w:ind w:firstLine="360"/>
              <w:jc w:val="right"/>
              <w:rPr>
                <w:color w:val="000000" w:themeColor="text1"/>
                <w:sz w:val="18"/>
                <w:szCs w:val="18"/>
              </w:rPr>
            </w:pPr>
          </w:p>
        </w:tc>
        <w:tc>
          <w:tcPr>
            <w:tcW w:w="708" w:type="dxa"/>
            <w:shd w:val="clear" w:color="auto" w:fill="auto"/>
          </w:tcPr>
          <w:p w14:paraId="16F96F4E" w14:textId="77777777" w:rsidR="00347AAC" w:rsidRDefault="00347AAC">
            <w:pPr>
              <w:ind w:firstLine="360"/>
              <w:jc w:val="right"/>
              <w:rPr>
                <w:color w:val="000000" w:themeColor="text1"/>
                <w:sz w:val="18"/>
                <w:szCs w:val="18"/>
              </w:rPr>
            </w:pPr>
          </w:p>
        </w:tc>
        <w:tc>
          <w:tcPr>
            <w:tcW w:w="851" w:type="dxa"/>
          </w:tcPr>
          <w:p w14:paraId="7A2FD12F" w14:textId="77777777" w:rsidR="00347AAC" w:rsidRDefault="00347AAC">
            <w:pPr>
              <w:ind w:firstLine="360"/>
              <w:jc w:val="right"/>
              <w:rPr>
                <w:color w:val="000000" w:themeColor="text1"/>
                <w:sz w:val="18"/>
                <w:szCs w:val="18"/>
              </w:rPr>
            </w:pPr>
          </w:p>
        </w:tc>
        <w:tc>
          <w:tcPr>
            <w:tcW w:w="850" w:type="dxa"/>
            <w:shd w:val="clear" w:color="auto" w:fill="auto"/>
          </w:tcPr>
          <w:p w14:paraId="1778EDB7" w14:textId="77777777" w:rsidR="00347AAC" w:rsidRDefault="00347AAC">
            <w:pPr>
              <w:ind w:firstLine="360"/>
              <w:jc w:val="right"/>
              <w:rPr>
                <w:color w:val="000000" w:themeColor="text1"/>
                <w:sz w:val="18"/>
                <w:szCs w:val="18"/>
              </w:rPr>
            </w:pPr>
          </w:p>
        </w:tc>
        <w:tc>
          <w:tcPr>
            <w:tcW w:w="928" w:type="dxa"/>
          </w:tcPr>
          <w:p w14:paraId="15443FDA" w14:textId="77777777" w:rsidR="00347AAC" w:rsidRDefault="00347AAC">
            <w:pPr>
              <w:ind w:firstLine="360"/>
              <w:jc w:val="right"/>
              <w:rPr>
                <w:color w:val="000000" w:themeColor="text1"/>
                <w:sz w:val="18"/>
                <w:szCs w:val="18"/>
              </w:rPr>
            </w:pPr>
          </w:p>
        </w:tc>
        <w:tc>
          <w:tcPr>
            <w:tcW w:w="658" w:type="dxa"/>
          </w:tcPr>
          <w:p w14:paraId="765254C6" w14:textId="77777777" w:rsidR="00347AAC" w:rsidRDefault="00347AAC">
            <w:pPr>
              <w:ind w:firstLine="360"/>
              <w:jc w:val="right"/>
              <w:rPr>
                <w:color w:val="000000" w:themeColor="text1"/>
                <w:sz w:val="18"/>
                <w:szCs w:val="18"/>
              </w:rPr>
            </w:pPr>
          </w:p>
        </w:tc>
      </w:tr>
      <w:tr w:rsidR="00347AAC" w14:paraId="568F1343" w14:textId="77777777">
        <w:trPr>
          <w:trHeight w:val="302"/>
        </w:trPr>
        <w:tc>
          <w:tcPr>
            <w:tcW w:w="3966" w:type="dxa"/>
            <w:shd w:val="clear" w:color="auto" w:fill="D9D9D9" w:themeFill="background1" w:themeFillShade="D9"/>
            <w:vAlign w:val="center"/>
          </w:tcPr>
          <w:p w14:paraId="2A5D931E"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62E1A789"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05E5111C"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FCE0696"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5DDF70CC" w14:textId="77777777" w:rsidR="00347AAC" w:rsidRDefault="00347AAC">
            <w:pPr>
              <w:ind w:firstLine="360"/>
              <w:jc w:val="right"/>
              <w:rPr>
                <w:color w:val="000000" w:themeColor="text1"/>
                <w:sz w:val="18"/>
                <w:szCs w:val="18"/>
              </w:rPr>
            </w:pPr>
          </w:p>
        </w:tc>
        <w:tc>
          <w:tcPr>
            <w:tcW w:w="709" w:type="dxa"/>
            <w:shd w:val="clear" w:color="auto" w:fill="auto"/>
          </w:tcPr>
          <w:p w14:paraId="5FF726D0" w14:textId="77777777" w:rsidR="00347AAC" w:rsidRDefault="00347AAC">
            <w:pPr>
              <w:ind w:firstLine="360"/>
              <w:jc w:val="right"/>
              <w:rPr>
                <w:color w:val="000000" w:themeColor="text1"/>
                <w:sz w:val="18"/>
                <w:szCs w:val="18"/>
              </w:rPr>
            </w:pPr>
          </w:p>
        </w:tc>
        <w:tc>
          <w:tcPr>
            <w:tcW w:w="850" w:type="dxa"/>
            <w:shd w:val="clear" w:color="auto" w:fill="auto"/>
          </w:tcPr>
          <w:p w14:paraId="2798D833"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AADFD0"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590CC0" w14:textId="77777777" w:rsidR="00347AAC" w:rsidRDefault="00347AAC">
            <w:pPr>
              <w:ind w:firstLine="360"/>
              <w:jc w:val="right"/>
              <w:rPr>
                <w:color w:val="000000" w:themeColor="text1"/>
                <w:sz w:val="18"/>
                <w:szCs w:val="18"/>
              </w:rPr>
            </w:pPr>
          </w:p>
        </w:tc>
        <w:tc>
          <w:tcPr>
            <w:tcW w:w="708" w:type="dxa"/>
            <w:shd w:val="clear" w:color="auto" w:fill="auto"/>
          </w:tcPr>
          <w:p w14:paraId="664AE196" w14:textId="77777777" w:rsidR="00347AAC" w:rsidRDefault="00347AAC">
            <w:pPr>
              <w:ind w:firstLine="360"/>
              <w:jc w:val="right"/>
              <w:rPr>
                <w:color w:val="000000" w:themeColor="text1"/>
                <w:sz w:val="18"/>
                <w:szCs w:val="18"/>
              </w:rPr>
            </w:pPr>
          </w:p>
        </w:tc>
        <w:tc>
          <w:tcPr>
            <w:tcW w:w="851" w:type="dxa"/>
          </w:tcPr>
          <w:p w14:paraId="61BD2E67" w14:textId="77777777" w:rsidR="00347AAC" w:rsidRDefault="00347AAC">
            <w:pPr>
              <w:ind w:firstLine="360"/>
              <w:jc w:val="right"/>
              <w:rPr>
                <w:color w:val="000000" w:themeColor="text1"/>
                <w:sz w:val="18"/>
                <w:szCs w:val="18"/>
              </w:rPr>
            </w:pPr>
          </w:p>
        </w:tc>
        <w:tc>
          <w:tcPr>
            <w:tcW w:w="850" w:type="dxa"/>
            <w:shd w:val="clear" w:color="auto" w:fill="auto"/>
          </w:tcPr>
          <w:p w14:paraId="31AA0960" w14:textId="77777777" w:rsidR="00347AAC" w:rsidRDefault="00347AAC">
            <w:pPr>
              <w:ind w:firstLine="360"/>
              <w:jc w:val="right"/>
              <w:rPr>
                <w:color w:val="000000" w:themeColor="text1"/>
                <w:sz w:val="18"/>
                <w:szCs w:val="18"/>
              </w:rPr>
            </w:pPr>
          </w:p>
        </w:tc>
        <w:tc>
          <w:tcPr>
            <w:tcW w:w="928" w:type="dxa"/>
          </w:tcPr>
          <w:p w14:paraId="63366730" w14:textId="77777777" w:rsidR="00347AAC" w:rsidRDefault="00347AAC">
            <w:pPr>
              <w:ind w:firstLine="360"/>
              <w:jc w:val="right"/>
              <w:rPr>
                <w:color w:val="000000" w:themeColor="text1"/>
                <w:sz w:val="18"/>
                <w:szCs w:val="18"/>
              </w:rPr>
            </w:pPr>
          </w:p>
        </w:tc>
        <w:tc>
          <w:tcPr>
            <w:tcW w:w="658" w:type="dxa"/>
          </w:tcPr>
          <w:p w14:paraId="392188EF" w14:textId="77777777" w:rsidR="00347AAC" w:rsidRDefault="00347AAC">
            <w:pPr>
              <w:ind w:firstLine="360"/>
              <w:jc w:val="right"/>
              <w:rPr>
                <w:color w:val="000000" w:themeColor="text1"/>
                <w:sz w:val="18"/>
                <w:szCs w:val="18"/>
              </w:rPr>
            </w:pPr>
          </w:p>
        </w:tc>
      </w:tr>
      <w:tr w:rsidR="00347AAC" w14:paraId="7C8495BC" w14:textId="77777777">
        <w:trPr>
          <w:trHeight w:val="317"/>
        </w:trPr>
        <w:tc>
          <w:tcPr>
            <w:tcW w:w="3966" w:type="dxa"/>
            <w:shd w:val="clear" w:color="auto" w:fill="D9D9D9" w:themeFill="background1" w:themeFillShade="D9"/>
            <w:vAlign w:val="center"/>
          </w:tcPr>
          <w:p w14:paraId="49E2D465"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2" w:type="dxa"/>
            <w:shd w:val="clear" w:color="auto" w:fill="auto"/>
          </w:tcPr>
          <w:p w14:paraId="1DFB057A"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420DEA8B"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AEBAC71"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2E432BA4" w14:textId="77777777" w:rsidR="00347AAC" w:rsidRDefault="00347AAC">
            <w:pPr>
              <w:ind w:firstLine="360"/>
              <w:jc w:val="right"/>
              <w:rPr>
                <w:color w:val="000000" w:themeColor="text1"/>
                <w:sz w:val="18"/>
                <w:szCs w:val="18"/>
              </w:rPr>
            </w:pPr>
          </w:p>
        </w:tc>
        <w:tc>
          <w:tcPr>
            <w:tcW w:w="709" w:type="dxa"/>
            <w:shd w:val="clear" w:color="auto" w:fill="auto"/>
          </w:tcPr>
          <w:p w14:paraId="61EDFC15" w14:textId="77777777" w:rsidR="00347AAC" w:rsidRDefault="00347AAC">
            <w:pPr>
              <w:ind w:firstLine="360"/>
              <w:jc w:val="right"/>
              <w:rPr>
                <w:color w:val="000000" w:themeColor="text1"/>
                <w:sz w:val="18"/>
                <w:szCs w:val="18"/>
              </w:rPr>
            </w:pPr>
          </w:p>
        </w:tc>
        <w:tc>
          <w:tcPr>
            <w:tcW w:w="850" w:type="dxa"/>
            <w:shd w:val="clear" w:color="auto" w:fill="auto"/>
          </w:tcPr>
          <w:p w14:paraId="01EC92BD"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C61FB8"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BBC57E" w14:textId="77777777" w:rsidR="00347AAC" w:rsidRDefault="00347AAC">
            <w:pPr>
              <w:ind w:firstLine="360"/>
              <w:jc w:val="right"/>
              <w:rPr>
                <w:color w:val="000000" w:themeColor="text1"/>
                <w:sz w:val="18"/>
                <w:szCs w:val="18"/>
              </w:rPr>
            </w:pPr>
          </w:p>
        </w:tc>
        <w:tc>
          <w:tcPr>
            <w:tcW w:w="708" w:type="dxa"/>
            <w:shd w:val="clear" w:color="auto" w:fill="auto"/>
          </w:tcPr>
          <w:p w14:paraId="00942FB2" w14:textId="77777777" w:rsidR="00347AAC" w:rsidRDefault="00347AAC">
            <w:pPr>
              <w:ind w:firstLine="360"/>
              <w:jc w:val="right"/>
              <w:rPr>
                <w:color w:val="000000" w:themeColor="text1"/>
                <w:sz w:val="18"/>
                <w:szCs w:val="18"/>
              </w:rPr>
            </w:pPr>
          </w:p>
        </w:tc>
        <w:tc>
          <w:tcPr>
            <w:tcW w:w="851" w:type="dxa"/>
          </w:tcPr>
          <w:p w14:paraId="4FF666A0" w14:textId="77777777" w:rsidR="00347AAC" w:rsidRDefault="00347AAC">
            <w:pPr>
              <w:ind w:firstLine="360"/>
              <w:jc w:val="right"/>
              <w:rPr>
                <w:color w:val="000000" w:themeColor="text1"/>
                <w:sz w:val="18"/>
                <w:szCs w:val="18"/>
              </w:rPr>
            </w:pPr>
          </w:p>
        </w:tc>
        <w:tc>
          <w:tcPr>
            <w:tcW w:w="850" w:type="dxa"/>
            <w:shd w:val="clear" w:color="auto" w:fill="auto"/>
          </w:tcPr>
          <w:p w14:paraId="3ACBF359" w14:textId="77777777" w:rsidR="00347AAC" w:rsidRDefault="00347AAC">
            <w:pPr>
              <w:ind w:firstLine="360"/>
              <w:jc w:val="right"/>
              <w:rPr>
                <w:color w:val="000000" w:themeColor="text1"/>
                <w:sz w:val="18"/>
                <w:szCs w:val="18"/>
              </w:rPr>
            </w:pPr>
          </w:p>
        </w:tc>
        <w:tc>
          <w:tcPr>
            <w:tcW w:w="928" w:type="dxa"/>
          </w:tcPr>
          <w:p w14:paraId="3D437FDD" w14:textId="77777777" w:rsidR="00347AAC" w:rsidRDefault="00347AAC">
            <w:pPr>
              <w:ind w:firstLine="360"/>
              <w:jc w:val="right"/>
              <w:rPr>
                <w:color w:val="000000" w:themeColor="text1"/>
                <w:sz w:val="18"/>
                <w:szCs w:val="18"/>
              </w:rPr>
            </w:pPr>
          </w:p>
        </w:tc>
        <w:tc>
          <w:tcPr>
            <w:tcW w:w="658" w:type="dxa"/>
          </w:tcPr>
          <w:p w14:paraId="618D15A7" w14:textId="77777777" w:rsidR="00347AAC" w:rsidRDefault="00347AAC">
            <w:pPr>
              <w:ind w:firstLine="360"/>
              <w:jc w:val="right"/>
              <w:rPr>
                <w:color w:val="000000" w:themeColor="text1"/>
                <w:sz w:val="18"/>
                <w:szCs w:val="18"/>
              </w:rPr>
            </w:pPr>
          </w:p>
        </w:tc>
      </w:tr>
      <w:tr w:rsidR="00347AAC" w14:paraId="531F4BC9" w14:textId="77777777">
        <w:trPr>
          <w:trHeight w:val="317"/>
        </w:trPr>
        <w:tc>
          <w:tcPr>
            <w:tcW w:w="3966" w:type="dxa"/>
            <w:shd w:val="clear" w:color="auto" w:fill="D9D9D9" w:themeFill="background1" w:themeFillShade="D9"/>
            <w:vAlign w:val="center"/>
          </w:tcPr>
          <w:p w14:paraId="057146FC" w14:textId="77777777" w:rsidR="00347AAC" w:rsidRDefault="00091E47">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65BCE46C"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1A93E9E4"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7807D76"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5759E318" w14:textId="77777777" w:rsidR="00347AAC" w:rsidRDefault="00347AAC">
            <w:pPr>
              <w:ind w:firstLine="360"/>
              <w:jc w:val="right"/>
              <w:rPr>
                <w:color w:val="000000" w:themeColor="text1"/>
                <w:sz w:val="18"/>
                <w:szCs w:val="18"/>
              </w:rPr>
            </w:pPr>
          </w:p>
        </w:tc>
        <w:tc>
          <w:tcPr>
            <w:tcW w:w="709" w:type="dxa"/>
            <w:shd w:val="clear" w:color="auto" w:fill="auto"/>
          </w:tcPr>
          <w:p w14:paraId="2E69F7A5" w14:textId="77777777" w:rsidR="00347AAC" w:rsidRDefault="00347AAC">
            <w:pPr>
              <w:ind w:firstLine="360"/>
              <w:jc w:val="right"/>
              <w:rPr>
                <w:color w:val="000000" w:themeColor="text1"/>
                <w:sz w:val="18"/>
                <w:szCs w:val="18"/>
              </w:rPr>
            </w:pPr>
          </w:p>
        </w:tc>
        <w:tc>
          <w:tcPr>
            <w:tcW w:w="850" w:type="dxa"/>
            <w:shd w:val="clear" w:color="auto" w:fill="auto"/>
          </w:tcPr>
          <w:p w14:paraId="324E4C4F"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D2449A"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D9E6984" w14:textId="77777777" w:rsidR="00347AAC" w:rsidRDefault="00347AAC">
            <w:pPr>
              <w:ind w:firstLine="360"/>
              <w:jc w:val="right"/>
              <w:rPr>
                <w:color w:val="000000" w:themeColor="text1"/>
                <w:sz w:val="18"/>
                <w:szCs w:val="18"/>
              </w:rPr>
            </w:pPr>
          </w:p>
        </w:tc>
        <w:tc>
          <w:tcPr>
            <w:tcW w:w="708" w:type="dxa"/>
            <w:shd w:val="clear" w:color="auto" w:fill="auto"/>
          </w:tcPr>
          <w:p w14:paraId="6142AED1" w14:textId="77777777" w:rsidR="00347AAC" w:rsidRDefault="00347AAC">
            <w:pPr>
              <w:ind w:firstLine="360"/>
              <w:jc w:val="right"/>
              <w:rPr>
                <w:color w:val="000000" w:themeColor="text1"/>
                <w:sz w:val="18"/>
                <w:szCs w:val="18"/>
              </w:rPr>
            </w:pPr>
          </w:p>
        </w:tc>
        <w:tc>
          <w:tcPr>
            <w:tcW w:w="851" w:type="dxa"/>
          </w:tcPr>
          <w:p w14:paraId="5639604D" w14:textId="77777777" w:rsidR="00347AAC" w:rsidRDefault="00347AAC">
            <w:pPr>
              <w:ind w:firstLine="360"/>
              <w:jc w:val="right"/>
              <w:rPr>
                <w:color w:val="000000" w:themeColor="text1"/>
                <w:sz w:val="18"/>
                <w:szCs w:val="18"/>
              </w:rPr>
            </w:pPr>
          </w:p>
        </w:tc>
        <w:tc>
          <w:tcPr>
            <w:tcW w:w="850" w:type="dxa"/>
            <w:shd w:val="clear" w:color="auto" w:fill="auto"/>
          </w:tcPr>
          <w:p w14:paraId="7230605B" w14:textId="77777777" w:rsidR="00347AAC" w:rsidRDefault="00347AAC">
            <w:pPr>
              <w:ind w:firstLine="360"/>
              <w:jc w:val="right"/>
              <w:rPr>
                <w:color w:val="000000" w:themeColor="text1"/>
                <w:sz w:val="18"/>
                <w:szCs w:val="18"/>
              </w:rPr>
            </w:pPr>
          </w:p>
        </w:tc>
        <w:tc>
          <w:tcPr>
            <w:tcW w:w="928" w:type="dxa"/>
          </w:tcPr>
          <w:p w14:paraId="44ED82F6" w14:textId="77777777" w:rsidR="00347AAC" w:rsidRDefault="00347AAC">
            <w:pPr>
              <w:ind w:firstLine="360"/>
              <w:jc w:val="right"/>
              <w:rPr>
                <w:color w:val="000000" w:themeColor="text1"/>
                <w:sz w:val="18"/>
                <w:szCs w:val="18"/>
              </w:rPr>
            </w:pPr>
          </w:p>
        </w:tc>
        <w:tc>
          <w:tcPr>
            <w:tcW w:w="658" w:type="dxa"/>
          </w:tcPr>
          <w:p w14:paraId="66C5F39A" w14:textId="77777777" w:rsidR="00347AAC" w:rsidRDefault="00347AAC">
            <w:pPr>
              <w:ind w:firstLine="360"/>
              <w:jc w:val="right"/>
              <w:rPr>
                <w:color w:val="000000" w:themeColor="text1"/>
                <w:sz w:val="18"/>
                <w:szCs w:val="18"/>
              </w:rPr>
            </w:pPr>
          </w:p>
        </w:tc>
      </w:tr>
      <w:tr w:rsidR="00347AAC" w14:paraId="2AAC4405" w14:textId="77777777">
        <w:trPr>
          <w:trHeight w:val="302"/>
        </w:trPr>
        <w:tc>
          <w:tcPr>
            <w:tcW w:w="3966" w:type="dxa"/>
            <w:shd w:val="clear" w:color="auto" w:fill="D9D9D9" w:themeFill="background1" w:themeFillShade="D9"/>
            <w:vAlign w:val="center"/>
          </w:tcPr>
          <w:p w14:paraId="72AB4CFC" w14:textId="77777777" w:rsidR="00347AAC" w:rsidRDefault="00091E47">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2" w:type="dxa"/>
            <w:shd w:val="clear" w:color="auto" w:fill="auto"/>
          </w:tcPr>
          <w:p w14:paraId="30B56020"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393579C7"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38D8C14"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7843AB5C" w14:textId="77777777" w:rsidR="00347AAC" w:rsidRDefault="00347AAC">
            <w:pPr>
              <w:ind w:firstLine="360"/>
              <w:jc w:val="right"/>
              <w:rPr>
                <w:color w:val="000000" w:themeColor="text1"/>
                <w:sz w:val="18"/>
                <w:szCs w:val="18"/>
              </w:rPr>
            </w:pPr>
          </w:p>
        </w:tc>
        <w:tc>
          <w:tcPr>
            <w:tcW w:w="709" w:type="dxa"/>
            <w:shd w:val="clear" w:color="auto" w:fill="auto"/>
          </w:tcPr>
          <w:p w14:paraId="5711EF4B" w14:textId="77777777" w:rsidR="00347AAC" w:rsidRDefault="00347AAC">
            <w:pPr>
              <w:ind w:firstLine="360"/>
              <w:jc w:val="right"/>
              <w:rPr>
                <w:color w:val="000000" w:themeColor="text1"/>
                <w:sz w:val="18"/>
                <w:szCs w:val="18"/>
              </w:rPr>
            </w:pPr>
          </w:p>
        </w:tc>
        <w:tc>
          <w:tcPr>
            <w:tcW w:w="850" w:type="dxa"/>
            <w:shd w:val="clear" w:color="auto" w:fill="auto"/>
          </w:tcPr>
          <w:p w14:paraId="6615E84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17D22C4"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ABA8C5" w14:textId="77777777" w:rsidR="00347AAC" w:rsidRDefault="00347AAC">
            <w:pPr>
              <w:ind w:firstLine="360"/>
              <w:jc w:val="right"/>
              <w:rPr>
                <w:color w:val="000000" w:themeColor="text1"/>
                <w:sz w:val="18"/>
                <w:szCs w:val="18"/>
              </w:rPr>
            </w:pPr>
          </w:p>
        </w:tc>
        <w:tc>
          <w:tcPr>
            <w:tcW w:w="708" w:type="dxa"/>
            <w:shd w:val="clear" w:color="auto" w:fill="auto"/>
          </w:tcPr>
          <w:p w14:paraId="1C76793E" w14:textId="77777777" w:rsidR="00347AAC" w:rsidRDefault="00347AAC">
            <w:pPr>
              <w:ind w:firstLine="360"/>
              <w:jc w:val="right"/>
              <w:rPr>
                <w:color w:val="000000" w:themeColor="text1"/>
                <w:sz w:val="18"/>
                <w:szCs w:val="18"/>
              </w:rPr>
            </w:pPr>
          </w:p>
        </w:tc>
        <w:tc>
          <w:tcPr>
            <w:tcW w:w="851" w:type="dxa"/>
          </w:tcPr>
          <w:p w14:paraId="0815F3AD" w14:textId="77777777" w:rsidR="00347AAC" w:rsidRDefault="00347AAC">
            <w:pPr>
              <w:ind w:firstLine="360"/>
              <w:jc w:val="right"/>
              <w:rPr>
                <w:color w:val="000000" w:themeColor="text1"/>
                <w:sz w:val="18"/>
                <w:szCs w:val="18"/>
              </w:rPr>
            </w:pPr>
          </w:p>
        </w:tc>
        <w:tc>
          <w:tcPr>
            <w:tcW w:w="850" w:type="dxa"/>
            <w:shd w:val="clear" w:color="auto" w:fill="auto"/>
          </w:tcPr>
          <w:p w14:paraId="4D31F782" w14:textId="77777777" w:rsidR="00347AAC" w:rsidRDefault="00347AAC">
            <w:pPr>
              <w:ind w:firstLine="360"/>
              <w:jc w:val="right"/>
              <w:rPr>
                <w:color w:val="000000" w:themeColor="text1"/>
                <w:sz w:val="18"/>
                <w:szCs w:val="18"/>
              </w:rPr>
            </w:pPr>
          </w:p>
        </w:tc>
        <w:tc>
          <w:tcPr>
            <w:tcW w:w="928" w:type="dxa"/>
          </w:tcPr>
          <w:p w14:paraId="10F110E5" w14:textId="77777777" w:rsidR="00347AAC" w:rsidRDefault="00347AAC">
            <w:pPr>
              <w:ind w:firstLine="360"/>
              <w:jc w:val="right"/>
              <w:rPr>
                <w:color w:val="000000" w:themeColor="text1"/>
                <w:sz w:val="18"/>
                <w:szCs w:val="18"/>
              </w:rPr>
            </w:pPr>
          </w:p>
        </w:tc>
        <w:tc>
          <w:tcPr>
            <w:tcW w:w="658" w:type="dxa"/>
          </w:tcPr>
          <w:p w14:paraId="0B21CC6E" w14:textId="77777777" w:rsidR="00347AAC" w:rsidRDefault="00347AAC">
            <w:pPr>
              <w:ind w:firstLine="360"/>
              <w:jc w:val="right"/>
              <w:rPr>
                <w:color w:val="000000" w:themeColor="text1"/>
                <w:sz w:val="18"/>
                <w:szCs w:val="18"/>
              </w:rPr>
            </w:pPr>
          </w:p>
        </w:tc>
      </w:tr>
      <w:tr w:rsidR="00347AAC" w14:paraId="3213FCEF" w14:textId="77777777">
        <w:trPr>
          <w:trHeight w:val="317"/>
        </w:trPr>
        <w:tc>
          <w:tcPr>
            <w:tcW w:w="3966" w:type="dxa"/>
            <w:shd w:val="clear" w:color="auto" w:fill="D9D9D9" w:themeFill="background1" w:themeFillShade="D9"/>
            <w:vAlign w:val="center"/>
          </w:tcPr>
          <w:p w14:paraId="2DBA462A" w14:textId="77777777" w:rsidR="00347AAC" w:rsidRDefault="00091E47">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5E2284A2"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6D4730B6"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F24AB9A"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1CD82BF5" w14:textId="77777777" w:rsidR="00347AAC" w:rsidRDefault="00347AAC">
            <w:pPr>
              <w:ind w:firstLine="360"/>
              <w:jc w:val="right"/>
              <w:rPr>
                <w:color w:val="000000" w:themeColor="text1"/>
                <w:sz w:val="18"/>
                <w:szCs w:val="18"/>
              </w:rPr>
            </w:pPr>
          </w:p>
        </w:tc>
        <w:tc>
          <w:tcPr>
            <w:tcW w:w="709" w:type="dxa"/>
            <w:shd w:val="clear" w:color="auto" w:fill="auto"/>
          </w:tcPr>
          <w:p w14:paraId="2C1B16E5" w14:textId="77777777" w:rsidR="00347AAC" w:rsidRDefault="00347AAC">
            <w:pPr>
              <w:ind w:firstLine="360"/>
              <w:jc w:val="right"/>
              <w:rPr>
                <w:color w:val="000000" w:themeColor="text1"/>
                <w:sz w:val="18"/>
                <w:szCs w:val="18"/>
              </w:rPr>
            </w:pPr>
          </w:p>
        </w:tc>
        <w:tc>
          <w:tcPr>
            <w:tcW w:w="850" w:type="dxa"/>
            <w:shd w:val="clear" w:color="auto" w:fill="auto"/>
          </w:tcPr>
          <w:p w14:paraId="264A0E35"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0FD7E1"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D9974C" w14:textId="77777777" w:rsidR="00347AAC" w:rsidRDefault="00347AAC">
            <w:pPr>
              <w:ind w:firstLine="360"/>
              <w:jc w:val="right"/>
              <w:rPr>
                <w:color w:val="000000" w:themeColor="text1"/>
                <w:sz w:val="18"/>
                <w:szCs w:val="18"/>
              </w:rPr>
            </w:pPr>
          </w:p>
        </w:tc>
        <w:tc>
          <w:tcPr>
            <w:tcW w:w="708" w:type="dxa"/>
            <w:shd w:val="clear" w:color="auto" w:fill="auto"/>
          </w:tcPr>
          <w:p w14:paraId="1A8E202C" w14:textId="77777777" w:rsidR="00347AAC" w:rsidRDefault="00347AAC">
            <w:pPr>
              <w:ind w:firstLine="360"/>
              <w:jc w:val="right"/>
              <w:rPr>
                <w:color w:val="000000" w:themeColor="text1"/>
                <w:sz w:val="18"/>
                <w:szCs w:val="18"/>
              </w:rPr>
            </w:pPr>
          </w:p>
        </w:tc>
        <w:tc>
          <w:tcPr>
            <w:tcW w:w="851" w:type="dxa"/>
          </w:tcPr>
          <w:p w14:paraId="5974EF21" w14:textId="77777777" w:rsidR="00347AAC" w:rsidRDefault="00347AAC">
            <w:pPr>
              <w:ind w:firstLine="360"/>
              <w:jc w:val="right"/>
              <w:rPr>
                <w:color w:val="000000" w:themeColor="text1"/>
                <w:sz w:val="18"/>
                <w:szCs w:val="18"/>
              </w:rPr>
            </w:pPr>
          </w:p>
        </w:tc>
        <w:tc>
          <w:tcPr>
            <w:tcW w:w="850" w:type="dxa"/>
            <w:shd w:val="clear" w:color="auto" w:fill="auto"/>
          </w:tcPr>
          <w:p w14:paraId="7606B933" w14:textId="77777777" w:rsidR="00347AAC" w:rsidRDefault="00347AAC">
            <w:pPr>
              <w:ind w:firstLine="360"/>
              <w:jc w:val="right"/>
              <w:rPr>
                <w:color w:val="000000" w:themeColor="text1"/>
                <w:sz w:val="18"/>
                <w:szCs w:val="18"/>
              </w:rPr>
            </w:pPr>
          </w:p>
        </w:tc>
        <w:tc>
          <w:tcPr>
            <w:tcW w:w="928" w:type="dxa"/>
          </w:tcPr>
          <w:p w14:paraId="7AFBCF29" w14:textId="77777777" w:rsidR="00347AAC" w:rsidRDefault="00347AAC">
            <w:pPr>
              <w:ind w:firstLine="360"/>
              <w:jc w:val="right"/>
              <w:rPr>
                <w:color w:val="000000" w:themeColor="text1"/>
                <w:sz w:val="18"/>
                <w:szCs w:val="18"/>
              </w:rPr>
            </w:pPr>
          </w:p>
        </w:tc>
        <w:tc>
          <w:tcPr>
            <w:tcW w:w="658" w:type="dxa"/>
          </w:tcPr>
          <w:p w14:paraId="29475EFE" w14:textId="77777777" w:rsidR="00347AAC" w:rsidRDefault="00347AAC">
            <w:pPr>
              <w:ind w:firstLine="360"/>
              <w:jc w:val="right"/>
              <w:rPr>
                <w:color w:val="000000" w:themeColor="text1"/>
                <w:sz w:val="18"/>
                <w:szCs w:val="18"/>
              </w:rPr>
            </w:pPr>
          </w:p>
        </w:tc>
      </w:tr>
      <w:tr w:rsidR="00347AAC" w14:paraId="671A26A6" w14:textId="77777777">
        <w:trPr>
          <w:trHeight w:val="317"/>
        </w:trPr>
        <w:tc>
          <w:tcPr>
            <w:tcW w:w="3966" w:type="dxa"/>
            <w:shd w:val="clear" w:color="auto" w:fill="D9D9D9" w:themeFill="background1" w:themeFillShade="D9"/>
            <w:vAlign w:val="center"/>
          </w:tcPr>
          <w:p w14:paraId="43DB1B51"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lastRenderedPageBreak/>
              <w:t>（四）所有者权益内部结转</w:t>
            </w:r>
          </w:p>
        </w:tc>
        <w:tc>
          <w:tcPr>
            <w:tcW w:w="1132" w:type="dxa"/>
            <w:shd w:val="clear" w:color="auto" w:fill="auto"/>
          </w:tcPr>
          <w:p w14:paraId="47B3B8A2"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4BF0042"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E79C2E9"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603743CD" w14:textId="77777777" w:rsidR="00347AAC" w:rsidRDefault="00347AAC">
            <w:pPr>
              <w:ind w:firstLine="360"/>
              <w:jc w:val="right"/>
              <w:rPr>
                <w:color w:val="000000" w:themeColor="text1"/>
                <w:sz w:val="18"/>
                <w:szCs w:val="18"/>
              </w:rPr>
            </w:pPr>
          </w:p>
        </w:tc>
        <w:tc>
          <w:tcPr>
            <w:tcW w:w="709" w:type="dxa"/>
            <w:shd w:val="clear" w:color="auto" w:fill="auto"/>
          </w:tcPr>
          <w:p w14:paraId="43310389" w14:textId="77777777" w:rsidR="00347AAC" w:rsidRDefault="00347AAC">
            <w:pPr>
              <w:ind w:firstLine="360"/>
              <w:jc w:val="right"/>
              <w:rPr>
                <w:color w:val="000000" w:themeColor="text1"/>
                <w:sz w:val="18"/>
                <w:szCs w:val="18"/>
              </w:rPr>
            </w:pPr>
          </w:p>
        </w:tc>
        <w:tc>
          <w:tcPr>
            <w:tcW w:w="850" w:type="dxa"/>
            <w:shd w:val="clear" w:color="auto" w:fill="auto"/>
          </w:tcPr>
          <w:p w14:paraId="4A618678"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70926C"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ADF121" w14:textId="77777777" w:rsidR="00347AAC" w:rsidRDefault="00347AAC">
            <w:pPr>
              <w:ind w:firstLine="360"/>
              <w:jc w:val="right"/>
              <w:rPr>
                <w:color w:val="000000" w:themeColor="text1"/>
                <w:sz w:val="18"/>
                <w:szCs w:val="18"/>
              </w:rPr>
            </w:pPr>
          </w:p>
        </w:tc>
        <w:tc>
          <w:tcPr>
            <w:tcW w:w="708" w:type="dxa"/>
            <w:shd w:val="clear" w:color="auto" w:fill="auto"/>
          </w:tcPr>
          <w:p w14:paraId="0B086C2A" w14:textId="77777777" w:rsidR="00347AAC" w:rsidRDefault="00347AAC">
            <w:pPr>
              <w:ind w:firstLine="360"/>
              <w:jc w:val="right"/>
              <w:rPr>
                <w:color w:val="000000" w:themeColor="text1"/>
                <w:sz w:val="18"/>
                <w:szCs w:val="18"/>
              </w:rPr>
            </w:pPr>
          </w:p>
        </w:tc>
        <w:tc>
          <w:tcPr>
            <w:tcW w:w="851" w:type="dxa"/>
          </w:tcPr>
          <w:p w14:paraId="5D2A2D65" w14:textId="77777777" w:rsidR="00347AAC" w:rsidRDefault="00347AAC">
            <w:pPr>
              <w:ind w:firstLine="360"/>
              <w:jc w:val="right"/>
              <w:rPr>
                <w:color w:val="000000" w:themeColor="text1"/>
                <w:sz w:val="18"/>
                <w:szCs w:val="18"/>
              </w:rPr>
            </w:pPr>
          </w:p>
        </w:tc>
        <w:tc>
          <w:tcPr>
            <w:tcW w:w="850" w:type="dxa"/>
            <w:shd w:val="clear" w:color="auto" w:fill="auto"/>
          </w:tcPr>
          <w:p w14:paraId="361C66FD" w14:textId="77777777" w:rsidR="00347AAC" w:rsidRDefault="00347AAC">
            <w:pPr>
              <w:ind w:firstLine="360"/>
              <w:jc w:val="right"/>
              <w:rPr>
                <w:color w:val="000000" w:themeColor="text1"/>
                <w:sz w:val="18"/>
                <w:szCs w:val="18"/>
              </w:rPr>
            </w:pPr>
          </w:p>
        </w:tc>
        <w:tc>
          <w:tcPr>
            <w:tcW w:w="928" w:type="dxa"/>
          </w:tcPr>
          <w:p w14:paraId="7AA7D5F1" w14:textId="77777777" w:rsidR="00347AAC" w:rsidRDefault="00347AAC">
            <w:pPr>
              <w:ind w:firstLine="360"/>
              <w:jc w:val="right"/>
              <w:rPr>
                <w:color w:val="000000" w:themeColor="text1"/>
                <w:sz w:val="18"/>
                <w:szCs w:val="18"/>
              </w:rPr>
            </w:pPr>
          </w:p>
        </w:tc>
        <w:tc>
          <w:tcPr>
            <w:tcW w:w="658" w:type="dxa"/>
          </w:tcPr>
          <w:p w14:paraId="13C77D2F" w14:textId="77777777" w:rsidR="00347AAC" w:rsidRDefault="00347AAC">
            <w:pPr>
              <w:ind w:firstLine="360"/>
              <w:jc w:val="right"/>
              <w:rPr>
                <w:color w:val="000000" w:themeColor="text1"/>
                <w:sz w:val="18"/>
                <w:szCs w:val="18"/>
              </w:rPr>
            </w:pPr>
          </w:p>
        </w:tc>
      </w:tr>
      <w:tr w:rsidR="00347AAC" w14:paraId="10680CD2" w14:textId="77777777">
        <w:trPr>
          <w:trHeight w:val="302"/>
        </w:trPr>
        <w:tc>
          <w:tcPr>
            <w:tcW w:w="3966" w:type="dxa"/>
            <w:shd w:val="clear" w:color="auto" w:fill="D9D9D9" w:themeFill="background1" w:themeFillShade="D9"/>
            <w:vAlign w:val="center"/>
          </w:tcPr>
          <w:p w14:paraId="71499F72"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1．资本公积转增资本（或股本）</w:t>
            </w:r>
          </w:p>
        </w:tc>
        <w:tc>
          <w:tcPr>
            <w:tcW w:w="1132" w:type="dxa"/>
            <w:shd w:val="clear" w:color="auto" w:fill="auto"/>
          </w:tcPr>
          <w:p w14:paraId="3076BCE5"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63966FF"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3311B40"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3DEF658E" w14:textId="77777777" w:rsidR="00347AAC" w:rsidRDefault="00347AAC">
            <w:pPr>
              <w:ind w:firstLine="360"/>
              <w:jc w:val="right"/>
              <w:rPr>
                <w:color w:val="000000" w:themeColor="text1"/>
                <w:sz w:val="18"/>
                <w:szCs w:val="18"/>
              </w:rPr>
            </w:pPr>
          </w:p>
        </w:tc>
        <w:tc>
          <w:tcPr>
            <w:tcW w:w="709" w:type="dxa"/>
            <w:shd w:val="clear" w:color="auto" w:fill="auto"/>
          </w:tcPr>
          <w:p w14:paraId="2417C371" w14:textId="77777777" w:rsidR="00347AAC" w:rsidRDefault="00347AAC">
            <w:pPr>
              <w:ind w:firstLine="360"/>
              <w:jc w:val="right"/>
              <w:rPr>
                <w:color w:val="000000" w:themeColor="text1"/>
                <w:sz w:val="18"/>
                <w:szCs w:val="18"/>
              </w:rPr>
            </w:pPr>
          </w:p>
        </w:tc>
        <w:tc>
          <w:tcPr>
            <w:tcW w:w="850" w:type="dxa"/>
            <w:shd w:val="clear" w:color="auto" w:fill="auto"/>
          </w:tcPr>
          <w:p w14:paraId="3EB18B23"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338353"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41D72E" w14:textId="77777777" w:rsidR="00347AAC" w:rsidRDefault="00347AAC">
            <w:pPr>
              <w:ind w:firstLine="360"/>
              <w:jc w:val="right"/>
              <w:rPr>
                <w:color w:val="000000" w:themeColor="text1"/>
                <w:sz w:val="18"/>
                <w:szCs w:val="18"/>
              </w:rPr>
            </w:pPr>
          </w:p>
        </w:tc>
        <w:tc>
          <w:tcPr>
            <w:tcW w:w="708" w:type="dxa"/>
            <w:shd w:val="clear" w:color="auto" w:fill="auto"/>
          </w:tcPr>
          <w:p w14:paraId="3BE8B2E3" w14:textId="77777777" w:rsidR="00347AAC" w:rsidRDefault="00347AAC">
            <w:pPr>
              <w:ind w:firstLine="360"/>
              <w:jc w:val="right"/>
              <w:rPr>
                <w:color w:val="000000" w:themeColor="text1"/>
                <w:sz w:val="18"/>
                <w:szCs w:val="18"/>
              </w:rPr>
            </w:pPr>
          </w:p>
        </w:tc>
        <w:tc>
          <w:tcPr>
            <w:tcW w:w="851" w:type="dxa"/>
          </w:tcPr>
          <w:p w14:paraId="69238AA0" w14:textId="77777777" w:rsidR="00347AAC" w:rsidRDefault="00347AAC">
            <w:pPr>
              <w:ind w:firstLine="360"/>
              <w:jc w:val="right"/>
              <w:rPr>
                <w:color w:val="000000" w:themeColor="text1"/>
                <w:sz w:val="18"/>
                <w:szCs w:val="18"/>
              </w:rPr>
            </w:pPr>
          </w:p>
        </w:tc>
        <w:tc>
          <w:tcPr>
            <w:tcW w:w="850" w:type="dxa"/>
            <w:shd w:val="clear" w:color="auto" w:fill="auto"/>
          </w:tcPr>
          <w:p w14:paraId="138A0600" w14:textId="77777777" w:rsidR="00347AAC" w:rsidRDefault="00347AAC">
            <w:pPr>
              <w:ind w:firstLine="360"/>
              <w:jc w:val="right"/>
              <w:rPr>
                <w:color w:val="000000" w:themeColor="text1"/>
                <w:sz w:val="18"/>
                <w:szCs w:val="18"/>
              </w:rPr>
            </w:pPr>
          </w:p>
        </w:tc>
        <w:tc>
          <w:tcPr>
            <w:tcW w:w="928" w:type="dxa"/>
          </w:tcPr>
          <w:p w14:paraId="3114FABA" w14:textId="77777777" w:rsidR="00347AAC" w:rsidRDefault="00347AAC">
            <w:pPr>
              <w:ind w:firstLine="360"/>
              <w:jc w:val="right"/>
              <w:rPr>
                <w:color w:val="000000" w:themeColor="text1"/>
                <w:sz w:val="18"/>
                <w:szCs w:val="18"/>
              </w:rPr>
            </w:pPr>
          </w:p>
        </w:tc>
        <w:tc>
          <w:tcPr>
            <w:tcW w:w="658" w:type="dxa"/>
          </w:tcPr>
          <w:p w14:paraId="0CE38B6A" w14:textId="77777777" w:rsidR="00347AAC" w:rsidRDefault="00347AAC">
            <w:pPr>
              <w:ind w:firstLine="360"/>
              <w:jc w:val="right"/>
              <w:rPr>
                <w:color w:val="000000" w:themeColor="text1"/>
                <w:sz w:val="18"/>
                <w:szCs w:val="18"/>
              </w:rPr>
            </w:pPr>
          </w:p>
        </w:tc>
      </w:tr>
      <w:tr w:rsidR="00347AAC" w14:paraId="64CE4382" w14:textId="77777777">
        <w:trPr>
          <w:trHeight w:val="317"/>
        </w:trPr>
        <w:tc>
          <w:tcPr>
            <w:tcW w:w="3966" w:type="dxa"/>
            <w:shd w:val="clear" w:color="auto" w:fill="D9D9D9" w:themeFill="background1" w:themeFillShade="D9"/>
            <w:vAlign w:val="center"/>
          </w:tcPr>
          <w:p w14:paraId="02C08752"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2" w:type="dxa"/>
            <w:shd w:val="clear" w:color="auto" w:fill="auto"/>
          </w:tcPr>
          <w:p w14:paraId="2F13FCA7"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2CD05E6D"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C33837"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6C506DCB" w14:textId="77777777" w:rsidR="00347AAC" w:rsidRDefault="00347AAC">
            <w:pPr>
              <w:ind w:firstLine="360"/>
              <w:jc w:val="right"/>
              <w:rPr>
                <w:color w:val="000000" w:themeColor="text1"/>
                <w:sz w:val="18"/>
                <w:szCs w:val="18"/>
              </w:rPr>
            </w:pPr>
          </w:p>
        </w:tc>
        <w:tc>
          <w:tcPr>
            <w:tcW w:w="709" w:type="dxa"/>
            <w:shd w:val="clear" w:color="auto" w:fill="auto"/>
          </w:tcPr>
          <w:p w14:paraId="64910073" w14:textId="77777777" w:rsidR="00347AAC" w:rsidRDefault="00347AAC">
            <w:pPr>
              <w:ind w:firstLine="360"/>
              <w:jc w:val="right"/>
              <w:rPr>
                <w:color w:val="000000" w:themeColor="text1"/>
                <w:sz w:val="18"/>
                <w:szCs w:val="18"/>
              </w:rPr>
            </w:pPr>
          </w:p>
        </w:tc>
        <w:tc>
          <w:tcPr>
            <w:tcW w:w="850" w:type="dxa"/>
            <w:shd w:val="clear" w:color="auto" w:fill="auto"/>
          </w:tcPr>
          <w:p w14:paraId="29CB37C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27E518"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8CCA12" w14:textId="77777777" w:rsidR="00347AAC" w:rsidRDefault="00347AAC">
            <w:pPr>
              <w:ind w:firstLine="360"/>
              <w:jc w:val="right"/>
              <w:rPr>
                <w:color w:val="000000" w:themeColor="text1"/>
                <w:sz w:val="18"/>
                <w:szCs w:val="18"/>
              </w:rPr>
            </w:pPr>
          </w:p>
        </w:tc>
        <w:tc>
          <w:tcPr>
            <w:tcW w:w="708" w:type="dxa"/>
            <w:shd w:val="clear" w:color="auto" w:fill="auto"/>
          </w:tcPr>
          <w:p w14:paraId="6930F438" w14:textId="77777777" w:rsidR="00347AAC" w:rsidRDefault="00347AAC">
            <w:pPr>
              <w:ind w:firstLine="360"/>
              <w:jc w:val="right"/>
              <w:rPr>
                <w:color w:val="000000" w:themeColor="text1"/>
                <w:sz w:val="18"/>
                <w:szCs w:val="18"/>
              </w:rPr>
            </w:pPr>
          </w:p>
        </w:tc>
        <w:tc>
          <w:tcPr>
            <w:tcW w:w="851" w:type="dxa"/>
          </w:tcPr>
          <w:p w14:paraId="161606D3" w14:textId="77777777" w:rsidR="00347AAC" w:rsidRDefault="00347AAC">
            <w:pPr>
              <w:ind w:firstLine="360"/>
              <w:jc w:val="right"/>
              <w:rPr>
                <w:color w:val="000000" w:themeColor="text1"/>
                <w:sz w:val="18"/>
                <w:szCs w:val="18"/>
              </w:rPr>
            </w:pPr>
          </w:p>
        </w:tc>
        <w:tc>
          <w:tcPr>
            <w:tcW w:w="850" w:type="dxa"/>
            <w:shd w:val="clear" w:color="auto" w:fill="auto"/>
          </w:tcPr>
          <w:p w14:paraId="66109781" w14:textId="77777777" w:rsidR="00347AAC" w:rsidRDefault="00347AAC">
            <w:pPr>
              <w:ind w:firstLine="360"/>
              <w:jc w:val="right"/>
              <w:rPr>
                <w:color w:val="000000" w:themeColor="text1"/>
                <w:sz w:val="18"/>
                <w:szCs w:val="18"/>
              </w:rPr>
            </w:pPr>
          </w:p>
        </w:tc>
        <w:tc>
          <w:tcPr>
            <w:tcW w:w="928" w:type="dxa"/>
          </w:tcPr>
          <w:p w14:paraId="25911B50" w14:textId="77777777" w:rsidR="00347AAC" w:rsidRDefault="00347AAC">
            <w:pPr>
              <w:ind w:firstLine="360"/>
              <w:jc w:val="right"/>
              <w:rPr>
                <w:color w:val="000000" w:themeColor="text1"/>
                <w:sz w:val="18"/>
                <w:szCs w:val="18"/>
              </w:rPr>
            </w:pPr>
          </w:p>
        </w:tc>
        <w:tc>
          <w:tcPr>
            <w:tcW w:w="658" w:type="dxa"/>
          </w:tcPr>
          <w:p w14:paraId="4AD191AC" w14:textId="77777777" w:rsidR="00347AAC" w:rsidRDefault="00347AAC">
            <w:pPr>
              <w:ind w:firstLine="360"/>
              <w:jc w:val="right"/>
              <w:rPr>
                <w:color w:val="000000" w:themeColor="text1"/>
                <w:sz w:val="18"/>
                <w:szCs w:val="18"/>
              </w:rPr>
            </w:pPr>
          </w:p>
        </w:tc>
      </w:tr>
      <w:tr w:rsidR="00347AAC" w14:paraId="30F4C280" w14:textId="77777777">
        <w:trPr>
          <w:trHeight w:val="302"/>
        </w:trPr>
        <w:tc>
          <w:tcPr>
            <w:tcW w:w="3966" w:type="dxa"/>
            <w:shd w:val="clear" w:color="auto" w:fill="D9D9D9" w:themeFill="background1" w:themeFillShade="D9"/>
            <w:vAlign w:val="center"/>
          </w:tcPr>
          <w:p w14:paraId="5800ABC4"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2" w:type="dxa"/>
            <w:shd w:val="clear" w:color="auto" w:fill="auto"/>
          </w:tcPr>
          <w:p w14:paraId="2CCA5A5E"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69F98BA8"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56F9F20"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4638421A" w14:textId="77777777" w:rsidR="00347AAC" w:rsidRDefault="00347AAC">
            <w:pPr>
              <w:ind w:firstLine="360"/>
              <w:jc w:val="right"/>
              <w:rPr>
                <w:color w:val="000000" w:themeColor="text1"/>
                <w:sz w:val="18"/>
                <w:szCs w:val="18"/>
              </w:rPr>
            </w:pPr>
          </w:p>
        </w:tc>
        <w:tc>
          <w:tcPr>
            <w:tcW w:w="709" w:type="dxa"/>
            <w:shd w:val="clear" w:color="auto" w:fill="auto"/>
          </w:tcPr>
          <w:p w14:paraId="774CB11D" w14:textId="77777777" w:rsidR="00347AAC" w:rsidRDefault="00347AAC">
            <w:pPr>
              <w:ind w:firstLine="360"/>
              <w:jc w:val="right"/>
              <w:rPr>
                <w:color w:val="000000" w:themeColor="text1"/>
                <w:sz w:val="18"/>
                <w:szCs w:val="18"/>
              </w:rPr>
            </w:pPr>
          </w:p>
        </w:tc>
        <w:tc>
          <w:tcPr>
            <w:tcW w:w="850" w:type="dxa"/>
            <w:shd w:val="clear" w:color="auto" w:fill="auto"/>
          </w:tcPr>
          <w:p w14:paraId="5433A54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C58D62E"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1D9BCB" w14:textId="77777777" w:rsidR="00347AAC" w:rsidRDefault="00347AAC">
            <w:pPr>
              <w:ind w:firstLine="360"/>
              <w:jc w:val="right"/>
              <w:rPr>
                <w:color w:val="000000" w:themeColor="text1"/>
                <w:sz w:val="18"/>
                <w:szCs w:val="18"/>
              </w:rPr>
            </w:pPr>
          </w:p>
        </w:tc>
        <w:tc>
          <w:tcPr>
            <w:tcW w:w="708" w:type="dxa"/>
            <w:shd w:val="clear" w:color="auto" w:fill="auto"/>
          </w:tcPr>
          <w:p w14:paraId="25EEA8F8" w14:textId="77777777" w:rsidR="00347AAC" w:rsidRDefault="00347AAC">
            <w:pPr>
              <w:ind w:firstLine="360"/>
              <w:jc w:val="right"/>
              <w:rPr>
                <w:color w:val="000000" w:themeColor="text1"/>
                <w:sz w:val="18"/>
                <w:szCs w:val="18"/>
              </w:rPr>
            </w:pPr>
          </w:p>
        </w:tc>
        <w:tc>
          <w:tcPr>
            <w:tcW w:w="851" w:type="dxa"/>
          </w:tcPr>
          <w:p w14:paraId="4FD4ECFD" w14:textId="77777777" w:rsidR="00347AAC" w:rsidRDefault="00347AAC">
            <w:pPr>
              <w:ind w:firstLine="360"/>
              <w:jc w:val="right"/>
              <w:rPr>
                <w:color w:val="000000" w:themeColor="text1"/>
                <w:sz w:val="18"/>
                <w:szCs w:val="18"/>
              </w:rPr>
            </w:pPr>
          </w:p>
        </w:tc>
        <w:tc>
          <w:tcPr>
            <w:tcW w:w="850" w:type="dxa"/>
            <w:shd w:val="clear" w:color="auto" w:fill="auto"/>
          </w:tcPr>
          <w:p w14:paraId="369476E9" w14:textId="77777777" w:rsidR="00347AAC" w:rsidRDefault="00347AAC">
            <w:pPr>
              <w:ind w:firstLine="360"/>
              <w:jc w:val="right"/>
              <w:rPr>
                <w:color w:val="000000" w:themeColor="text1"/>
                <w:sz w:val="18"/>
                <w:szCs w:val="18"/>
              </w:rPr>
            </w:pPr>
          </w:p>
        </w:tc>
        <w:tc>
          <w:tcPr>
            <w:tcW w:w="928" w:type="dxa"/>
          </w:tcPr>
          <w:p w14:paraId="78A289AE" w14:textId="77777777" w:rsidR="00347AAC" w:rsidRDefault="00347AAC">
            <w:pPr>
              <w:ind w:firstLine="360"/>
              <w:jc w:val="right"/>
              <w:rPr>
                <w:color w:val="000000" w:themeColor="text1"/>
                <w:sz w:val="18"/>
                <w:szCs w:val="18"/>
              </w:rPr>
            </w:pPr>
          </w:p>
        </w:tc>
        <w:tc>
          <w:tcPr>
            <w:tcW w:w="658" w:type="dxa"/>
          </w:tcPr>
          <w:p w14:paraId="0E88CB87" w14:textId="77777777" w:rsidR="00347AAC" w:rsidRDefault="00347AAC">
            <w:pPr>
              <w:ind w:firstLine="360"/>
              <w:jc w:val="right"/>
              <w:rPr>
                <w:color w:val="000000" w:themeColor="text1"/>
                <w:sz w:val="18"/>
                <w:szCs w:val="18"/>
              </w:rPr>
            </w:pPr>
          </w:p>
        </w:tc>
      </w:tr>
      <w:tr w:rsidR="00347AAC" w14:paraId="1D0C4A2C" w14:textId="77777777">
        <w:trPr>
          <w:trHeight w:val="302"/>
        </w:trPr>
        <w:tc>
          <w:tcPr>
            <w:tcW w:w="3966" w:type="dxa"/>
            <w:shd w:val="clear" w:color="auto" w:fill="D9D9D9" w:themeFill="background1" w:themeFillShade="D9"/>
            <w:vAlign w:val="center"/>
          </w:tcPr>
          <w:p w14:paraId="38D674C7"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2" w:type="dxa"/>
            <w:shd w:val="clear" w:color="auto" w:fill="auto"/>
          </w:tcPr>
          <w:p w14:paraId="164ACCB0"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4E9B3FF9"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4F20A9A"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448D72F0" w14:textId="77777777" w:rsidR="00347AAC" w:rsidRDefault="00347AAC">
            <w:pPr>
              <w:ind w:firstLine="360"/>
              <w:jc w:val="right"/>
              <w:rPr>
                <w:color w:val="000000" w:themeColor="text1"/>
                <w:sz w:val="18"/>
                <w:szCs w:val="18"/>
              </w:rPr>
            </w:pPr>
          </w:p>
        </w:tc>
        <w:tc>
          <w:tcPr>
            <w:tcW w:w="709" w:type="dxa"/>
            <w:shd w:val="clear" w:color="auto" w:fill="auto"/>
          </w:tcPr>
          <w:p w14:paraId="017F357C" w14:textId="77777777" w:rsidR="00347AAC" w:rsidRDefault="00347AAC">
            <w:pPr>
              <w:ind w:firstLine="360"/>
              <w:jc w:val="right"/>
              <w:rPr>
                <w:color w:val="000000" w:themeColor="text1"/>
                <w:sz w:val="18"/>
                <w:szCs w:val="18"/>
              </w:rPr>
            </w:pPr>
          </w:p>
        </w:tc>
        <w:tc>
          <w:tcPr>
            <w:tcW w:w="850" w:type="dxa"/>
            <w:shd w:val="clear" w:color="auto" w:fill="auto"/>
          </w:tcPr>
          <w:p w14:paraId="083396CA"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2C7476"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7CB73C" w14:textId="77777777" w:rsidR="00347AAC" w:rsidRDefault="00347AAC">
            <w:pPr>
              <w:ind w:firstLine="360"/>
              <w:jc w:val="right"/>
              <w:rPr>
                <w:color w:val="000000" w:themeColor="text1"/>
                <w:sz w:val="18"/>
                <w:szCs w:val="18"/>
              </w:rPr>
            </w:pPr>
          </w:p>
        </w:tc>
        <w:tc>
          <w:tcPr>
            <w:tcW w:w="708" w:type="dxa"/>
            <w:shd w:val="clear" w:color="auto" w:fill="auto"/>
          </w:tcPr>
          <w:p w14:paraId="2D8E4B38" w14:textId="77777777" w:rsidR="00347AAC" w:rsidRDefault="00347AAC">
            <w:pPr>
              <w:ind w:firstLine="360"/>
              <w:jc w:val="right"/>
              <w:rPr>
                <w:color w:val="000000" w:themeColor="text1"/>
                <w:sz w:val="18"/>
                <w:szCs w:val="18"/>
              </w:rPr>
            </w:pPr>
          </w:p>
        </w:tc>
        <w:tc>
          <w:tcPr>
            <w:tcW w:w="851" w:type="dxa"/>
          </w:tcPr>
          <w:p w14:paraId="46E875B1" w14:textId="77777777" w:rsidR="00347AAC" w:rsidRDefault="00347AAC">
            <w:pPr>
              <w:ind w:firstLine="360"/>
              <w:jc w:val="right"/>
              <w:rPr>
                <w:color w:val="000000" w:themeColor="text1"/>
                <w:sz w:val="18"/>
                <w:szCs w:val="18"/>
              </w:rPr>
            </w:pPr>
          </w:p>
        </w:tc>
        <w:tc>
          <w:tcPr>
            <w:tcW w:w="850" w:type="dxa"/>
            <w:shd w:val="clear" w:color="auto" w:fill="auto"/>
          </w:tcPr>
          <w:p w14:paraId="5EF7D2AD" w14:textId="77777777" w:rsidR="00347AAC" w:rsidRDefault="00347AAC">
            <w:pPr>
              <w:ind w:firstLine="360"/>
              <w:jc w:val="right"/>
              <w:rPr>
                <w:color w:val="000000" w:themeColor="text1"/>
                <w:sz w:val="18"/>
                <w:szCs w:val="18"/>
              </w:rPr>
            </w:pPr>
          </w:p>
        </w:tc>
        <w:tc>
          <w:tcPr>
            <w:tcW w:w="928" w:type="dxa"/>
          </w:tcPr>
          <w:p w14:paraId="645A2CB5" w14:textId="77777777" w:rsidR="00347AAC" w:rsidRDefault="00347AAC">
            <w:pPr>
              <w:ind w:firstLine="360"/>
              <w:jc w:val="right"/>
              <w:rPr>
                <w:color w:val="000000" w:themeColor="text1"/>
                <w:sz w:val="18"/>
                <w:szCs w:val="18"/>
              </w:rPr>
            </w:pPr>
          </w:p>
        </w:tc>
        <w:tc>
          <w:tcPr>
            <w:tcW w:w="658" w:type="dxa"/>
          </w:tcPr>
          <w:p w14:paraId="7272113D" w14:textId="77777777" w:rsidR="00347AAC" w:rsidRDefault="00347AAC">
            <w:pPr>
              <w:ind w:firstLine="360"/>
              <w:jc w:val="right"/>
              <w:rPr>
                <w:color w:val="000000" w:themeColor="text1"/>
                <w:sz w:val="18"/>
                <w:szCs w:val="18"/>
              </w:rPr>
            </w:pPr>
          </w:p>
        </w:tc>
      </w:tr>
      <w:tr w:rsidR="00347AAC" w14:paraId="0794B499" w14:textId="77777777">
        <w:trPr>
          <w:trHeight w:val="302"/>
        </w:trPr>
        <w:tc>
          <w:tcPr>
            <w:tcW w:w="3966" w:type="dxa"/>
            <w:shd w:val="clear" w:color="auto" w:fill="D9D9D9" w:themeFill="background1" w:themeFillShade="D9"/>
            <w:vAlign w:val="center"/>
          </w:tcPr>
          <w:p w14:paraId="7B863AF2"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5. 其他综合收益结转留存收益</w:t>
            </w:r>
          </w:p>
        </w:tc>
        <w:tc>
          <w:tcPr>
            <w:tcW w:w="1132" w:type="dxa"/>
            <w:shd w:val="clear" w:color="auto" w:fill="auto"/>
          </w:tcPr>
          <w:p w14:paraId="67904242"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244AD0FE"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5407324"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748E283B" w14:textId="77777777" w:rsidR="00347AAC" w:rsidRDefault="00347AAC">
            <w:pPr>
              <w:ind w:firstLine="360"/>
              <w:jc w:val="right"/>
              <w:rPr>
                <w:color w:val="000000" w:themeColor="text1"/>
                <w:sz w:val="18"/>
                <w:szCs w:val="18"/>
              </w:rPr>
            </w:pPr>
          </w:p>
        </w:tc>
        <w:tc>
          <w:tcPr>
            <w:tcW w:w="709" w:type="dxa"/>
            <w:shd w:val="clear" w:color="auto" w:fill="auto"/>
          </w:tcPr>
          <w:p w14:paraId="0CAA5ED1" w14:textId="77777777" w:rsidR="00347AAC" w:rsidRDefault="00347AAC">
            <w:pPr>
              <w:ind w:firstLine="360"/>
              <w:jc w:val="right"/>
              <w:rPr>
                <w:color w:val="000000" w:themeColor="text1"/>
                <w:sz w:val="18"/>
                <w:szCs w:val="18"/>
              </w:rPr>
            </w:pPr>
          </w:p>
        </w:tc>
        <w:tc>
          <w:tcPr>
            <w:tcW w:w="850" w:type="dxa"/>
            <w:shd w:val="clear" w:color="auto" w:fill="auto"/>
          </w:tcPr>
          <w:p w14:paraId="7F04234E"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CCB6E0E"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349FFB5" w14:textId="77777777" w:rsidR="00347AAC" w:rsidRDefault="00347AAC">
            <w:pPr>
              <w:ind w:firstLine="360"/>
              <w:jc w:val="right"/>
              <w:rPr>
                <w:color w:val="000000" w:themeColor="text1"/>
                <w:sz w:val="18"/>
                <w:szCs w:val="18"/>
              </w:rPr>
            </w:pPr>
          </w:p>
        </w:tc>
        <w:tc>
          <w:tcPr>
            <w:tcW w:w="708" w:type="dxa"/>
            <w:shd w:val="clear" w:color="auto" w:fill="auto"/>
          </w:tcPr>
          <w:p w14:paraId="48E37674" w14:textId="77777777" w:rsidR="00347AAC" w:rsidRDefault="00347AAC">
            <w:pPr>
              <w:ind w:firstLine="360"/>
              <w:jc w:val="right"/>
              <w:rPr>
                <w:color w:val="000000" w:themeColor="text1"/>
                <w:sz w:val="18"/>
                <w:szCs w:val="18"/>
              </w:rPr>
            </w:pPr>
          </w:p>
        </w:tc>
        <w:tc>
          <w:tcPr>
            <w:tcW w:w="851" w:type="dxa"/>
          </w:tcPr>
          <w:p w14:paraId="594426B8" w14:textId="77777777" w:rsidR="00347AAC" w:rsidRDefault="00347AAC">
            <w:pPr>
              <w:ind w:firstLine="360"/>
              <w:jc w:val="right"/>
              <w:rPr>
                <w:color w:val="000000" w:themeColor="text1"/>
                <w:sz w:val="18"/>
                <w:szCs w:val="18"/>
              </w:rPr>
            </w:pPr>
          </w:p>
        </w:tc>
        <w:tc>
          <w:tcPr>
            <w:tcW w:w="850" w:type="dxa"/>
            <w:shd w:val="clear" w:color="auto" w:fill="auto"/>
          </w:tcPr>
          <w:p w14:paraId="268E44E0" w14:textId="77777777" w:rsidR="00347AAC" w:rsidRDefault="00347AAC">
            <w:pPr>
              <w:ind w:firstLine="360"/>
              <w:jc w:val="right"/>
              <w:rPr>
                <w:color w:val="000000" w:themeColor="text1"/>
                <w:sz w:val="18"/>
                <w:szCs w:val="18"/>
              </w:rPr>
            </w:pPr>
          </w:p>
        </w:tc>
        <w:tc>
          <w:tcPr>
            <w:tcW w:w="928" w:type="dxa"/>
          </w:tcPr>
          <w:p w14:paraId="3AF50BA9" w14:textId="77777777" w:rsidR="00347AAC" w:rsidRDefault="00347AAC">
            <w:pPr>
              <w:ind w:firstLine="360"/>
              <w:jc w:val="right"/>
              <w:rPr>
                <w:color w:val="000000" w:themeColor="text1"/>
                <w:sz w:val="18"/>
                <w:szCs w:val="18"/>
              </w:rPr>
            </w:pPr>
          </w:p>
        </w:tc>
        <w:tc>
          <w:tcPr>
            <w:tcW w:w="658" w:type="dxa"/>
          </w:tcPr>
          <w:p w14:paraId="65CD1468" w14:textId="77777777" w:rsidR="00347AAC" w:rsidRDefault="00347AAC">
            <w:pPr>
              <w:ind w:firstLine="360"/>
              <w:jc w:val="right"/>
              <w:rPr>
                <w:color w:val="000000" w:themeColor="text1"/>
                <w:sz w:val="18"/>
                <w:szCs w:val="18"/>
              </w:rPr>
            </w:pPr>
          </w:p>
        </w:tc>
      </w:tr>
      <w:tr w:rsidR="00347AAC" w14:paraId="6B768F5B" w14:textId="77777777">
        <w:trPr>
          <w:trHeight w:val="317"/>
        </w:trPr>
        <w:tc>
          <w:tcPr>
            <w:tcW w:w="3966" w:type="dxa"/>
            <w:shd w:val="clear" w:color="auto" w:fill="D9D9D9" w:themeFill="background1" w:themeFillShade="D9"/>
            <w:vAlign w:val="center"/>
          </w:tcPr>
          <w:p w14:paraId="6EE10AC0" w14:textId="77777777" w:rsidR="00347AAC" w:rsidRDefault="00091E47">
            <w:pPr>
              <w:rPr>
                <w:rFonts w:ascii="宋体" w:hAnsi="宋体" w:cs="宋体"/>
                <w:color w:val="000000" w:themeColor="text1"/>
                <w:sz w:val="18"/>
                <w:szCs w:val="18"/>
              </w:rPr>
            </w:pPr>
            <w:r>
              <w:rPr>
                <w:rFonts w:ascii="宋体" w:hAnsi="宋体"/>
                <w:color w:val="000000" w:themeColor="text1"/>
                <w:sz w:val="18"/>
                <w:szCs w:val="18"/>
              </w:rPr>
              <w:t xml:space="preserve">6. </w:t>
            </w:r>
            <w:r>
              <w:rPr>
                <w:rFonts w:ascii="宋体" w:hAnsi="宋体" w:hint="eastAsia"/>
                <w:color w:val="000000" w:themeColor="text1"/>
                <w:sz w:val="18"/>
                <w:szCs w:val="18"/>
              </w:rPr>
              <w:t>其他</w:t>
            </w:r>
          </w:p>
        </w:tc>
        <w:tc>
          <w:tcPr>
            <w:tcW w:w="1132" w:type="dxa"/>
            <w:shd w:val="clear" w:color="auto" w:fill="auto"/>
          </w:tcPr>
          <w:p w14:paraId="4A66584B"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356087E"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909C0C"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14BF3CC6" w14:textId="77777777" w:rsidR="00347AAC" w:rsidRDefault="00347AAC">
            <w:pPr>
              <w:ind w:firstLine="360"/>
              <w:jc w:val="right"/>
              <w:rPr>
                <w:color w:val="000000" w:themeColor="text1"/>
                <w:sz w:val="18"/>
                <w:szCs w:val="18"/>
              </w:rPr>
            </w:pPr>
          </w:p>
        </w:tc>
        <w:tc>
          <w:tcPr>
            <w:tcW w:w="709" w:type="dxa"/>
            <w:shd w:val="clear" w:color="auto" w:fill="auto"/>
          </w:tcPr>
          <w:p w14:paraId="078B2531" w14:textId="77777777" w:rsidR="00347AAC" w:rsidRDefault="00347AAC">
            <w:pPr>
              <w:ind w:firstLine="360"/>
              <w:jc w:val="right"/>
              <w:rPr>
                <w:color w:val="000000" w:themeColor="text1"/>
                <w:sz w:val="18"/>
                <w:szCs w:val="18"/>
              </w:rPr>
            </w:pPr>
          </w:p>
        </w:tc>
        <w:tc>
          <w:tcPr>
            <w:tcW w:w="850" w:type="dxa"/>
            <w:shd w:val="clear" w:color="auto" w:fill="auto"/>
          </w:tcPr>
          <w:p w14:paraId="001E7131"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E9149B"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C853CE" w14:textId="77777777" w:rsidR="00347AAC" w:rsidRDefault="00347AAC">
            <w:pPr>
              <w:ind w:firstLine="360"/>
              <w:jc w:val="right"/>
              <w:rPr>
                <w:color w:val="000000" w:themeColor="text1"/>
                <w:sz w:val="18"/>
                <w:szCs w:val="18"/>
              </w:rPr>
            </w:pPr>
          </w:p>
        </w:tc>
        <w:tc>
          <w:tcPr>
            <w:tcW w:w="708" w:type="dxa"/>
            <w:shd w:val="clear" w:color="auto" w:fill="auto"/>
          </w:tcPr>
          <w:p w14:paraId="0243D15E" w14:textId="77777777" w:rsidR="00347AAC" w:rsidRDefault="00347AAC">
            <w:pPr>
              <w:ind w:firstLine="360"/>
              <w:jc w:val="right"/>
              <w:rPr>
                <w:color w:val="000000" w:themeColor="text1"/>
                <w:sz w:val="18"/>
                <w:szCs w:val="18"/>
              </w:rPr>
            </w:pPr>
          </w:p>
        </w:tc>
        <w:tc>
          <w:tcPr>
            <w:tcW w:w="851" w:type="dxa"/>
          </w:tcPr>
          <w:p w14:paraId="7EC3BA38" w14:textId="77777777" w:rsidR="00347AAC" w:rsidRDefault="00347AAC">
            <w:pPr>
              <w:ind w:firstLine="360"/>
              <w:jc w:val="right"/>
              <w:rPr>
                <w:color w:val="000000" w:themeColor="text1"/>
                <w:sz w:val="18"/>
                <w:szCs w:val="18"/>
              </w:rPr>
            </w:pPr>
          </w:p>
        </w:tc>
        <w:tc>
          <w:tcPr>
            <w:tcW w:w="850" w:type="dxa"/>
            <w:shd w:val="clear" w:color="auto" w:fill="auto"/>
          </w:tcPr>
          <w:p w14:paraId="35CBE398" w14:textId="77777777" w:rsidR="00347AAC" w:rsidRDefault="00347AAC">
            <w:pPr>
              <w:ind w:firstLine="360"/>
              <w:jc w:val="right"/>
              <w:rPr>
                <w:color w:val="000000" w:themeColor="text1"/>
                <w:sz w:val="18"/>
                <w:szCs w:val="18"/>
              </w:rPr>
            </w:pPr>
          </w:p>
        </w:tc>
        <w:tc>
          <w:tcPr>
            <w:tcW w:w="928" w:type="dxa"/>
          </w:tcPr>
          <w:p w14:paraId="69E70254" w14:textId="77777777" w:rsidR="00347AAC" w:rsidRDefault="00347AAC">
            <w:pPr>
              <w:ind w:firstLine="360"/>
              <w:jc w:val="right"/>
              <w:rPr>
                <w:color w:val="000000" w:themeColor="text1"/>
                <w:sz w:val="18"/>
                <w:szCs w:val="18"/>
              </w:rPr>
            </w:pPr>
          </w:p>
        </w:tc>
        <w:tc>
          <w:tcPr>
            <w:tcW w:w="658" w:type="dxa"/>
          </w:tcPr>
          <w:p w14:paraId="5E512EA0" w14:textId="77777777" w:rsidR="00347AAC" w:rsidRDefault="00347AAC">
            <w:pPr>
              <w:ind w:firstLine="360"/>
              <w:jc w:val="right"/>
              <w:rPr>
                <w:color w:val="000000" w:themeColor="text1"/>
                <w:sz w:val="18"/>
                <w:szCs w:val="18"/>
              </w:rPr>
            </w:pPr>
          </w:p>
        </w:tc>
      </w:tr>
      <w:tr w:rsidR="00347AAC" w14:paraId="6F18F7A2" w14:textId="77777777">
        <w:trPr>
          <w:trHeight w:val="302"/>
        </w:trPr>
        <w:tc>
          <w:tcPr>
            <w:tcW w:w="3966" w:type="dxa"/>
            <w:shd w:val="clear" w:color="auto" w:fill="D9D9D9" w:themeFill="background1" w:themeFillShade="D9"/>
            <w:vAlign w:val="center"/>
          </w:tcPr>
          <w:p w14:paraId="3E669117"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7FD90315"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435833C4"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C6B8DA"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47AE4415" w14:textId="77777777" w:rsidR="00347AAC" w:rsidRDefault="00347AAC">
            <w:pPr>
              <w:ind w:firstLine="360"/>
              <w:jc w:val="right"/>
              <w:rPr>
                <w:color w:val="000000" w:themeColor="text1"/>
                <w:sz w:val="18"/>
                <w:szCs w:val="18"/>
              </w:rPr>
            </w:pPr>
          </w:p>
        </w:tc>
        <w:tc>
          <w:tcPr>
            <w:tcW w:w="709" w:type="dxa"/>
            <w:shd w:val="clear" w:color="auto" w:fill="auto"/>
          </w:tcPr>
          <w:p w14:paraId="0376BF03" w14:textId="77777777" w:rsidR="00347AAC" w:rsidRDefault="00347AAC">
            <w:pPr>
              <w:ind w:firstLine="360"/>
              <w:jc w:val="right"/>
              <w:rPr>
                <w:color w:val="000000" w:themeColor="text1"/>
                <w:sz w:val="18"/>
                <w:szCs w:val="18"/>
              </w:rPr>
            </w:pPr>
          </w:p>
        </w:tc>
        <w:tc>
          <w:tcPr>
            <w:tcW w:w="850" w:type="dxa"/>
            <w:shd w:val="clear" w:color="auto" w:fill="auto"/>
          </w:tcPr>
          <w:p w14:paraId="7D8A805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6AC141"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B84BC3F" w14:textId="77777777" w:rsidR="00347AAC" w:rsidRDefault="00347AAC">
            <w:pPr>
              <w:ind w:firstLine="360"/>
              <w:jc w:val="right"/>
              <w:rPr>
                <w:color w:val="000000" w:themeColor="text1"/>
                <w:sz w:val="18"/>
                <w:szCs w:val="18"/>
              </w:rPr>
            </w:pPr>
          </w:p>
        </w:tc>
        <w:tc>
          <w:tcPr>
            <w:tcW w:w="708" w:type="dxa"/>
            <w:shd w:val="clear" w:color="auto" w:fill="auto"/>
          </w:tcPr>
          <w:p w14:paraId="1E368A5D" w14:textId="77777777" w:rsidR="00347AAC" w:rsidRDefault="00347AAC">
            <w:pPr>
              <w:ind w:firstLine="360"/>
              <w:jc w:val="right"/>
              <w:rPr>
                <w:color w:val="000000" w:themeColor="text1"/>
                <w:sz w:val="18"/>
                <w:szCs w:val="18"/>
              </w:rPr>
            </w:pPr>
          </w:p>
        </w:tc>
        <w:tc>
          <w:tcPr>
            <w:tcW w:w="851" w:type="dxa"/>
          </w:tcPr>
          <w:p w14:paraId="2D66E495" w14:textId="77777777" w:rsidR="00347AAC" w:rsidRDefault="00347AAC">
            <w:pPr>
              <w:ind w:firstLine="360"/>
              <w:jc w:val="right"/>
              <w:rPr>
                <w:color w:val="000000" w:themeColor="text1"/>
                <w:sz w:val="18"/>
                <w:szCs w:val="18"/>
              </w:rPr>
            </w:pPr>
          </w:p>
        </w:tc>
        <w:tc>
          <w:tcPr>
            <w:tcW w:w="850" w:type="dxa"/>
            <w:shd w:val="clear" w:color="auto" w:fill="auto"/>
          </w:tcPr>
          <w:p w14:paraId="5F5BF6F4" w14:textId="77777777" w:rsidR="00347AAC" w:rsidRDefault="00347AAC">
            <w:pPr>
              <w:ind w:firstLine="360"/>
              <w:jc w:val="right"/>
              <w:rPr>
                <w:color w:val="000000" w:themeColor="text1"/>
                <w:sz w:val="18"/>
                <w:szCs w:val="18"/>
              </w:rPr>
            </w:pPr>
          </w:p>
        </w:tc>
        <w:tc>
          <w:tcPr>
            <w:tcW w:w="928" w:type="dxa"/>
          </w:tcPr>
          <w:p w14:paraId="661DCBC6" w14:textId="77777777" w:rsidR="00347AAC" w:rsidRDefault="00347AAC">
            <w:pPr>
              <w:ind w:firstLine="360"/>
              <w:jc w:val="right"/>
              <w:rPr>
                <w:color w:val="000000" w:themeColor="text1"/>
                <w:sz w:val="18"/>
                <w:szCs w:val="18"/>
              </w:rPr>
            </w:pPr>
          </w:p>
        </w:tc>
        <w:tc>
          <w:tcPr>
            <w:tcW w:w="658" w:type="dxa"/>
          </w:tcPr>
          <w:p w14:paraId="201F62AB" w14:textId="77777777" w:rsidR="00347AAC" w:rsidRDefault="00347AAC">
            <w:pPr>
              <w:ind w:firstLine="360"/>
              <w:jc w:val="right"/>
              <w:rPr>
                <w:color w:val="000000" w:themeColor="text1"/>
                <w:sz w:val="18"/>
                <w:szCs w:val="18"/>
              </w:rPr>
            </w:pPr>
          </w:p>
        </w:tc>
      </w:tr>
      <w:tr w:rsidR="00347AAC" w14:paraId="0FA3D2A2" w14:textId="77777777">
        <w:trPr>
          <w:trHeight w:val="317"/>
        </w:trPr>
        <w:tc>
          <w:tcPr>
            <w:tcW w:w="3966" w:type="dxa"/>
            <w:shd w:val="clear" w:color="auto" w:fill="D9D9D9" w:themeFill="background1" w:themeFillShade="D9"/>
            <w:vAlign w:val="center"/>
          </w:tcPr>
          <w:p w14:paraId="2BE106ED"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2" w:type="dxa"/>
            <w:shd w:val="clear" w:color="auto" w:fill="auto"/>
          </w:tcPr>
          <w:p w14:paraId="72D37C59"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365662C3"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179334"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42770CDB" w14:textId="77777777" w:rsidR="00347AAC" w:rsidRDefault="00347AAC">
            <w:pPr>
              <w:ind w:firstLine="360"/>
              <w:jc w:val="right"/>
              <w:rPr>
                <w:color w:val="000000" w:themeColor="text1"/>
                <w:sz w:val="18"/>
                <w:szCs w:val="18"/>
              </w:rPr>
            </w:pPr>
          </w:p>
        </w:tc>
        <w:tc>
          <w:tcPr>
            <w:tcW w:w="709" w:type="dxa"/>
            <w:shd w:val="clear" w:color="auto" w:fill="auto"/>
          </w:tcPr>
          <w:p w14:paraId="6C34F4AA" w14:textId="77777777" w:rsidR="00347AAC" w:rsidRDefault="00347AAC">
            <w:pPr>
              <w:ind w:firstLine="360"/>
              <w:jc w:val="right"/>
              <w:rPr>
                <w:color w:val="000000" w:themeColor="text1"/>
                <w:sz w:val="18"/>
                <w:szCs w:val="18"/>
              </w:rPr>
            </w:pPr>
          </w:p>
        </w:tc>
        <w:tc>
          <w:tcPr>
            <w:tcW w:w="850" w:type="dxa"/>
            <w:shd w:val="clear" w:color="auto" w:fill="auto"/>
          </w:tcPr>
          <w:p w14:paraId="469B060F"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44414B"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89BDE8" w14:textId="77777777" w:rsidR="00347AAC" w:rsidRDefault="00347AAC">
            <w:pPr>
              <w:ind w:firstLine="360"/>
              <w:jc w:val="right"/>
              <w:rPr>
                <w:color w:val="000000" w:themeColor="text1"/>
                <w:sz w:val="18"/>
                <w:szCs w:val="18"/>
              </w:rPr>
            </w:pPr>
          </w:p>
        </w:tc>
        <w:tc>
          <w:tcPr>
            <w:tcW w:w="708" w:type="dxa"/>
            <w:shd w:val="clear" w:color="auto" w:fill="auto"/>
          </w:tcPr>
          <w:p w14:paraId="044710BA" w14:textId="77777777" w:rsidR="00347AAC" w:rsidRDefault="00347AAC">
            <w:pPr>
              <w:ind w:firstLine="360"/>
              <w:jc w:val="right"/>
              <w:rPr>
                <w:color w:val="000000" w:themeColor="text1"/>
                <w:sz w:val="18"/>
                <w:szCs w:val="18"/>
              </w:rPr>
            </w:pPr>
          </w:p>
        </w:tc>
        <w:tc>
          <w:tcPr>
            <w:tcW w:w="851" w:type="dxa"/>
          </w:tcPr>
          <w:p w14:paraId="35595FD3" w14:textId="77777777" w:rsidR="00347AAC" w:rsidRDefault="00347AAC">
            <w:pPr>
              <w:ind w:firstLine="360"/>
              <w:jc w:val="right"/>
              <w:rPr>
                <w:color w:val="000000" w:themeColor="text1"/>
                <w:sz w:val="18"/>
                <w:szCs w:val="18"/>
              </w:rPr>
            </w:pPr>
          </w:p>
        </w:tc>
        <w:tc>
          <w:tcPr>
            <w:tcW w:w="850" w:type="dxa"/>
            <w:shd w:val="clear" w:color="auto" w:fill="auto"/>
          </w:tcPr>
          <w:p w14:paraId="40BDFA98" w14:textId="77777777" w:rsidR="00347AAC" w:rsidRDefault="00347AAC">
            <w:pPr>
              <w:ind w:firstLine="360"/>
              <w:jc w:val="right"/>
              <w:rPr>
                <w:color w:val="000000" w:themeColor="text1"/>
                <w:sz w:val="18"/>
                <w:szCs w:val="18"/>
              </w:rPr>
            </w:pPr>
          </w:p>
        </w:tc>
        <w:tc>
          <w:tcPr>
            <w:tcW w:w="928" w:type="dxa"/>
          </w:tcPr>
          <w:p w14:paraId="534363FF" w14:textId="77777777" w:rsidR="00347AAC" w:rsidRDefault="00347AAC">
            <w:pPr>
              <w:ind w:firstLine="360"/>
              <w:jc w:val="right"/>
              <w:rPr>
                <w:color w:val="000000" w:themeColor="text1"/>
                <w:sz w:val="18"/>
                <w:szCs w:val="18"/>
              </w:rPr>
            </w:pPr>
          </w:p>
        </w:tc>
        <w:tc>
          <w:tcPr>
            <w:tcW w:w="658" w:type="dxa"/>
          </w:tcPr>
          <w:p w14:paraId="5B60121D" w14:textId="77777777" w:rsidR="00347AAC" w:rsidRDefault="00347AAC">
            <w:pPr>
              <w:ind w:firstLine="360"/>
              <w:jc w:val="right"/>
              <w:rPr>
                <w:color w:val="000000" w:themeColor="text1"/>
                <w:sz w:val="18"/>
                <w:szCs w:val="18"/>
              </w:rPr>
            </w:pPr>
          </w:p>
        </w:tc>
      </w:tr>
      <w:tr w:rsidR="00347AAC" w14:paraId="56BE008E" w14:textId="77777777">
        <w:trPr>
          <w:trHeight w:val="302"/>
        </w:trPr>
        <w:tc>
          <w:tcPr>
            <w:tcW w:w="3966" w:type="dxa"/>
            <w:shd w:val="clear" w:color="auto" w:fill="D9D9D9" w:themeFill="background1" w:themeFillShade="D9"/>
            <w:vAlign w:val="center"/>
          </w:tcPr>
          <w:p w14:paraId="1AD43A24"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2" w:type="dxa"/>
            <w:shd w:val="clear" w:color="auto" w:fill="auto"/>
          </w:tcPr>
          <w:p w14:paraId="5AC72DC6"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2633F5B3"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26595AA"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7E2B7917" w14:textId="77777777" w:rsidR="00347AAC" w:rsidRDefault="00347AAC">
            <w:pPr>
              <w:ind w:firstLine="360"/>
              <w:jc w:val="right"/>
              <w:rPr>
                <w:color w:val="000000" w:themeColor="text1"/>
                <w:sz w:val="18"/>
                <w:szCs w:val="18"/>
              </w:rPr>
            </w:pPr>
          </w:p>
        </w:tc>
        <w:tc>
          <w:tcPr>
            <w:tcW w:w="709" w:type="dxa"/>
            <w:shd w:val="clear" w:color="auto" w:fill="auto"/>
          </w:tcPr>
          <w:p w14:paraId="64D15B7E" w14:textId="77777777" w:rsidR="00347AAC" w:rsidRDefault="00347AAC">
            <w:pPr>
              <w:ind w:firstLine="360"/>
              <w:jc w:val="right"/>
              <w:rPr>
                <w:color w:val="000000" w:themeColor="text1"/>
                <w:sz w:val="18"/>
                <w:szCs w:val="18"/>
              </w:rPr>
            </w:pPr>
          </w:p>
        </w:tc>
        <w:tc>
          <w:tcPr>
            <w:tcW w:w="850" w:type="dxa"/>
            <w:shd w:val="clear" w:color="auto" w:fill="auto"/>
          </w:tcPr>
          <w:p w14:paraId="4EAFDF98"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C21967F"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975C88" w14:textId="77777777" w:rsidR="00347AAC" w:rsidRDefault="00347AAC">
            <w:pPr>
              <w:ind w:firstLine="360"/>
              <w:jc w:val="right"/>
              <w:rPr>
                <w:color w:val="000000" w:themeColor="text1"/>
                <w:sz w:val="18"/>
                <w:szCs w:val="18"/>
              </w:rPr>
            </w:pPr>
          </w:p>
        </w:tc>
        <w:tc>
          <w:tcPr>
            <w:tcW w:w="708" w:type="dxa"/>
            <w:shd w:val="clear" w:color="auto" w:fill="auto"/>
          </w:tcPr>
          <w:p w14:paraId="2CC59171" w14:textId="77777777" w:rsidR="00347AAC" w:rsidRDefault="00347AAC">
            <w:pPr>
              <w:ind w:firstLine="360"/>
              <w:jc w:val="right"/>
              <w:rPr>
                <w:color w:val="000000" w:themeColor="text1"/>
                <w:sz w:val="18"/>
                <w:szCs w:val="18"/>
              </w:rPr>
            </w:pPr>
          </w:p>
        </w:tc>
        <w:tc>
          <w:tcPr>
            <w:tcW w:w="851" w:type="dxa"/>
          </w:tcPr>
          <w:p w14:paraId="32697332" w14:textId="77777777" w:rsidR="00347AAC" w:rsidRDefault="00347AAC">
            <w:pPr>
              <w:ind w:firstLine="360"/>
              <w:jc w:val="right"/>
              <w:rPr>
                <w:color w:val="000000" w:themeColor="text1"/>
                <w:sz w:val="18"/>
                <w:szCs w:val="18"/>
              </w:rPr>
            </w:pPr>
          </w:p>
        </w:tc>
        <w:tc>
          <w:tcPr>
            <w:tcW w:w="850" w:type="dxa"/>
            <w:shd w:val="clear" w:color="auto" w:fill="auto"/>
          </w:tcPr>
          <w:p w14:paraId="12750229" w14:textId="77777777" w:rsidR="00347AAC" w:rsidRDefault="00347AAC">
            <w:pPr>
              <w:ind w:firstLine="360"/>
              <w:jc w:val="right"/>
              <w:rPr>
                <w:color w:val="000000" w:themeColor="text1"/>
                <w:sz w:val="18"/>
                <w:szCs w:val="18"/>
              </w:rPr>
            </w:pPr>
          </w:p>
        </w:tc>
        <w:tc>
          <w:tcPr>
            <w:tcW w:w="928" w:type="dxa"/>
          </w:tcPr>
          <w:p w14:paraId="2DE08CD4" w14:textId="77777777" w:rsidR="00347AAC" w:rsidRDefault="00347AAC">
            <w:pPr>
              <w:ind w:firstLine="360"/>
              <w:jc w:val="right"/>
              <w:rPr>
                <w:color w:val="000000" w:themeColor="text1"/>
                <w:sz w:val="18"/>
                <w:szCs w:val="18"/>
              </w:rPr>
            </w:pPr>
          </w:p>
        </w:tc>
        <w:tc>
          <w:tcPr>
            <w:tcW w:w="658" w:type="dxa"/>
          </w:tcPr>
          <w:p w14:paraId="1A8761C2" w14:textId="77777777" w:rsidR="00347AAC" w:rsidRDefault="00347AAC">
            <w:pPr>
              <w:ind w:firstLine="360"/>
              <w:jc w:val="right"/>
              <w:rPr>
                <w:color w:val="000000" w:themeColor="text1"/>
                <w:sz w:val="18"/>
                <w:szCs w:val="18"/>
              </w:rPr>
            </w:pPr>
          </w:p>
        </w:tc>
      </w:tr>
      <w:tr w:rsidR="00347AAC" w14:paraId="73BA43F2" w14:textId="77777777">
        <w:trPr>
          <w:trHeight w:val="302"/>
        </w:trPr>
        <w:tc>
          <w:tcPr>
            <w:tcW w:w="3966" w:type="dxa"/>
            <w:shd w:val="clear" w:color="auto" w:fill="D9D9D9" w:themeFill="background1" w:themeFillShade="D9"/>
            <w:vAlign w:val="center"/>
          </w:tcPr>
          <w:p w14:paraId="52282073" w14:textId="77777777" w:rsidR="00347AAC" w:rsidRDefault="00091E47">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6871C5F3"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6FC3E3E0"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909F818"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1E7F83F7" w14:textId="77777777" w:rsidR="00347AAC" w:rsidRDefault="00347AAC">
            <w:pPr>
              <w:ind w:firstLine="360"/>
              <w:jc w:val="right"/>
              <w:rPr>
                <w:color w:val="000000" w:themeColor="text1"/>
                <w:sz w:val="18"/>
                <w:szCs w:val="18"/>
              </w:rPr>
            </w:pPr>
          </w:p>
        </w:tc>
        <w:tc>
          <w:tcPr>
            <w:tcW w:w="709" w:type="dxa"/>
            <w:shd w:val="clear" w:color="auto" w:fill="auto"/>
          </w:tcPr>
          <w:p w14:paraId="1CF66D01" w14:textId="77777777" w:rsidR="00347AAC" w:rsidRDefault="00347AAC">
            <w:pPr>
              <w:ind w:firstLine="360"/>
              <w:jc w:val="right"/>
              <w:rPr>
                <w:color w:val="000000" w:themeColor="text1"/>
                <w:sz w:val="18"/>
                <w:szCs w:val="18"/>
              </w:rPr>
            </w:pPr>
          </w:p>
        </w:tc>
        <w:tc>
          <w:tcPr>
            <w:tcW w:w="850" w:type="dxa"/>
            <w:shd w:val="clear" w:color="auto" w:fill="auto"/>
          </w:tcPr>
          <w:p w14:paraId="34C083C6"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88C168C"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49EDFA" w14:textId="77777777" w:rsidR="00347AAC" w:rsidRDefault="00347AAC">
            <w:pPr>
              <w:ind w:firstLine="360"/>
              <w:jc w:val="right"/>
              <w:rPr>
                <w:color w:val="000000" w:themeColor="text1"/>
                <w:sz w:val="18"/>
                <w:szCs w:val="18"/>
              </w:rPr>
            </w:pPr>
          </w:p>
        </w:tc>
        <w:tc>
          <w:tcPr>
            <w:tcW w:w="708" w:type="dxa"/>
            <w:shd w:val="clear" w:color="auto" w:fill="auto"/>
          </w:tcPr>
          <w:p w14:paraId="5C3B3FA0" w14:textId="77777777" w:rsidR="00347AAC" w:rsidRDefault="00347AAC">
            <w:pPr>
              <w:ind w:firstLine="360"/>
              <w:jc w:val="right"/>
              <w:rPr>
                <w:color w:val="000000" w:themeColor="text1"/>
                <w:sz w:val="18"/>
                <w:szCs w:val="18"/>
              </w:rPr>
            </w:pPr>
          </w:p>
        </w:tc>
        <w:tc>
          <w:tcPr>
            <w:tcW w:w="851" w:type="dxa"/>
          </w:tcPr>
          <w:p w14:paraId="6804B29E" w14:textId="77777777" w:rsidR="00347AAC" w:rsidRDefault="00347AAC">
            <w:pPr>
              <w:ind w:firstLine="360"/>
              <w:jc w:val="right"/>
              <w:rPr>
                <w:color w:val="000000" w:themeColor="text1"/>
                <w:sz w:val="18"/>
                <w:szCs w:val="18"/>
              </w:rPr>
            </w:pPr>
          </w:p>
        </w:tc>
        <w:tc>
          <w:tcPr>
            <w:tcW w:w="850" w:type="dxa"/>
            <w:shd w:val="clear" w:color="auto" w:fill="auto"/>
          </w:tcPr>
          <w:p w14:paraId="17453AE8" w14:textId="77777777" w:rsidR="00347AAC" w:rsidRDefault="00347AAC">
            <w:pPr>
              <w:ind w:firstLine="360"/>
              <w:jc w:val="right"/>
              <w:rPr>
                <w:color w:val="000000" w:themeColor="text1"/>
                <w:sz w:val="18"/>
                <w:szCs w:val="18"/>
              </w:rPr>
            </w:pPr>
          </w:p>
        </w:tc>
        <w:tc>
          <w:tcPr>
            <w:tcW w:w="928" w:type="dxa"/>
          </w:tcPr>
          <w:p w14:paraId="55F19226" w14:textId="77777777" w:rsidR="00347AAC" w:rsidRDefault="00347AAC">
            <w:pPr>
              <w:ind w:firstLine="360"/>
              <w:jc w:val="right"/>
              <w:rPr>
                <w:color w:val="000000" w:themeColor="text1"/>
                <w:sz w:val="18"/>
                <w:szCs w:val="18"/>
              </w:rPr>
            </w:pPr>
          </w:p>
        </w:tc>
        <w:tc>
          <w:tcPr>
            <w:tcW w:w="658" w:type="dxa"/>
          </w:tcPr>
          <w:p w14:paraId="2F809AAA" w14:textId="77777777" w:rsidR="00347AAC" w:rsidRDefault="00347AAC">
            <w:pPr>
              <w:ind w:firstLine="360"/>
              <w:jc w:val="right"/>
              <w:rPr>
                <w:color w:val="000000" w:themeColor="text1"/>
                <w:sz w:val="18"/>
                <w:szCs w:val="18"/>
              </w:rPr>
            </w:pPr>
          </w:p>
        </w:tc>
      </w:tr>
      <w:tr w:rsidR="00347AAC" w14:paraId="69645C00" w14:textId="77777777">
        <w:trPr>
          <w:trHeight w:val="302"/>
        </w:trPr>
        <w:tc>
          <w:tcPr>
            <w:tcW w:w="3966" w:type="dxa"/>
            <w:shd w:val="clear" w:color="auto" w:fill="D9D9D9" w:themeFill="background1" w:themeFillShade="D9"/>
            <w:vAlign w:val="center"/>
          </w:tcPr>
          <w:p w14:paraId="4BCD9319" w14:textId="77777777" w:rsidR="00347AAC" w:rsidRDefault="00091E47">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2" w:type="dxa"/>
            <w:shd w:val="clear" w:color="auto" w:fill="auto"/>
          </w:tcPr>
          <w:p w14:paraId="28910D69" w14:textId="77777777" w:rsidR="00347AAC" w:rsidRDefault="00347AAC">
            <w:pPr>
              <w:ind w:firstLine="360"/>
              <w:jc w:val="right"/>
              <w:rPr>
                <w:color w:val="000000" w:themeColor="text1"/>
                <w:sz w:val="18"/>
                <w:szCs w:val="18"/>
              </w:rPr>
            </w:pPr>
          </w:p>
        </w:tc>
        <w:tc>
          <w:tcPr>
            <w:tcW w:w="921" w:type="dxa"/>
            <w:tcBorders>
              <w:right w:val="single" w:sz="4" w:space="0" w:color="5B9BD5" w:themeColor="accent1"/>
            </w:tcBorders>
          </w:tcPr>
          <w:p w14:paraId="5FBC3B20" w14:textId="77777777" w:rsidR="00347AAC" w:rsidRDefault="00347AA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3352D7D" w14:textId="77777777" w:rsidR="00347AAC" w:rsidRDefault="00347AAC">
            <w:pPr>
              <w:ind w:firstLine="360"/>
              <w:jc w:val="right"/>
              <w:rPr>
                <w:color w:val="000000" w:themeColor="text1"/>
                <w:sz w:val="18"/>
                <w:szCs w:val="18"/>
              </w:rPr>
            </w:pPr>
          </w:p>
        </w:tc>
        <w:tc>
          <w:tcPr>
            <w:tcW w:w="715" w:type="dxa"/>
            <w:tcBorders>
              <w:left w:val="single" w:sz="4" w:space="0" w:color="5B9BD5" w:themeColor="accent1"/>
            </w:tcBorders>
          </w:tcPr>
          <w:p w14:paraId="3A1EFFB5" w14:textId="77777777" w:rsidR="00347AAC" w:rsidRDefault="00347AAC">
            <w:pPr>
              <w:ind w:firstLine="360"/>
              <w:jc w:val="right"/>
              <w:rPr>
                <w:color w:val="000000" w:themeColor="text1"/>
                <w:sz w:val="18"/>
                <w:szCs w:val="18"/>
              </w:rPr>
            </w:pPr>
          </w:p>
        </w:tc>
        <w:tc>
          <w:tcPr>
            <w:tcW w:w="709" w:type="dxa"/>
            <w:shd w:val="clear" w:color="auto" w:fill="auto"/>
          </w:tcPr>
          <w:p w14:paraId="5244A0CA" w14:textId="77777777" w:rsidR="00347AAC" w:rsidRDefault="00347AAC">
            <w:pPr>
              <w:ind w:firstLine="360"/>
              <w:jc w:val="right"/>
              <w:rPr>
                <w:color w:val="000000" w:themeColor="text1"/>
                <w:sz w:val="18"/>
                <w:szCs w:val="18"/>
              </w:rPr>
            </w:pPr>
          </w:p>
        </w:tc>
        <w:tc>
          <w:tcPr>
            <w:tcW w:w="850" w:type="dxa"/>
            <w:shd w:val="clear" w:color="auto" w:fill="auto"/>
          </w:tcPr>
          <w:p w14:paraId="2DD93DA6"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1EE219"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D495EC" w14:textId="77777777" w:rsidR="00347AAC" w:rsidRDefault="00347AAC">
            <w:pPr>
              <w:ind w:firstLine="360"/>
              <w:jc w:val="right"/>
              <w:rPr>
                <w:color w:val="000000" w:themeColor="text1"/>
                <w:sz w:val="18"/>
                <w:szCs w:val="18"/>
              </w:rPr>
            </w:pPr>
          </w:p>
        </w:tc>
        <w:tc>
          <w:tcPr>
            <w:tcW w:w="708" w:type="dxa"/>
            <w:shd w:val="clear" w:color="auto" w:fill="auto"/>
          </w:tcPr>
          <w:p w14:paraId="77886B74" w14:textId="77777777" w:rsidR="00347AAC" w:rsidRDefault="00347AAC">
            <w:pPr>
              <w:ind w:firstLine="360"/>
              <w:jc w:val="right"/>
              <w:rPr>
                <w:color w:val="000000" w:themeColor="text1"/>
                <w:sz w:val="18"/>
                <w:szCs w:val="18"/>
              </w:rPr>
            </w:pPr>
          </w:p>
        </w:tc>
        <w:tc>
          <w:tcPr>
            <w:tcW w:w="851" w:type="dxa"/>
          </w:tcPr>
          <w:p w14:paraId="478F477D" w14:textId="77777777" w:rsidR="00347AAC" w:rsidRDefault="00347AAC">
            <w:pPr>
              <w:ind w:firstLine="360"/>
              <w:jc w:val="right"/>
              <w:rPr>
                <w:color w:val="000000" w:themeColor="text1"/>
                <w:sz w:val="18"/>
                <w:szCs w:val="18"/>
              </w:rPr>
            </w:pPr>
          </w:p>
        </w:tc>
        <w:tc>
          <w:tcPr>
            <w:tcW w:w="850" w:type="dxa"/>
            <w:shd w:val="clear" w:color="auto" w:fill="auto"/>
          </w:tcPr>
          <w:p w14:paraId="5EB6541C" w14:textId="77777777" w:rsidR="00347AAC" w:rsidRDefault="00347AAC">
            <w:pPr>
              <w:ind w:firstLine="360"/>
              <w:jc w:val="right"/>
              <w:rPr>
                <w:color w:val="000000" w:themeColor="text1"/>
                <w:sz w:val="18"/>
                <w:szCs w:val="18"/>
              </w:rPr>
            </w:pPr>
          </w:p>
        </w:tc>
        <w:tc>
          <w:tcPr>
            <w:tcW w:w="928" w:type="dxa"/>
          </w:tcPr>
          <w:p w14:paraId="13C59DE0" w14:textId="77777777" w:rsidR="00347AAC" w:rsidRDefault="00347AAC">
            <w:pPr>
              <w:ind w:firstLine="360"/>
              <w:jc w:val="right"/>
              <w:rPr>
                <w:color w:val="000000" w:themeColor="text1"/>
                <w:sz w:val="18"/>
                <w:szCs w:val="18"/>
              </w:rPr>
            </w:pPr>
          </w:p>
        </w:tc>
        <w:tc>
          <w:tcPr>
            <w:tcW w:w="658" w:type="dxa"/>
          </w:tcPr>
          <w:p w14:paraId="1F465CD7" w14:textId="77777777" w:rsidR="00347AAC" w:rsidRDefault="00347AAC">
            <w:pPr>
              <w:ind w:firstLine="360"/>
              <w:jc w:val="right"/>
              <w:rPr>
                <w:color w:val="000000" w:themeColor="text1"/>
                <w:sz w:val="18"/>
                <w:szCs w:val="18"/>
              </w:rPr>
            </w:pPr>
          </w:p>
        </w:tc>
      </w:tr>
    </w:tbl>
    <w:p w14:paraId="4A2A592C" w14:textId="77777777" w:rsidR="00347AAC" w:rsidRDefault="00347AAC">
      <w:pPr>
        <w:widowControl/>
        <w:ind w:right="270"/>
        <w:jc w:val="left"/>
        <w:rPr>
          <w:rFonts w:asciiTheme="minorEastAsia" w:eastAsiaTheme="minorEastAsia" w:hAnsiTheme="minorEastAsia" w:cs="宋体"/>
          <w:color w:val="000000" w:themeColor="text1"/>
          <w:kern w:val="0"/>
          <w:sz w:val="18"/>
          <w:szCs w:val="18"/>
        </w:rPr>
      </w:pPr>
      <w:bookmarkStart w:id="2" w:name="_Toc247371786"/>
      <w:bookmarkStart w:id="3" w:name="_Toc247094011"/>
      <w:bookmarkStart w:id="4" w:name="_Toc241636382"/>
    </w:p>
    <w:tbl>
      <w:tblPr>
        <w:tblW w:w="14740" w:type="dxa"/>
        <w:tblInd w:w="-42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8"/>
        <w:gridCol w:w="1133"/>
        <w:gridCol w:w="842"/>
        <w:gridCol w:w="14"/>
        <w:gridCol w:w="817"/>
        <w:gridCol w:w="36"/>
        <w:gridCol w:w="709"/>
        <w:gridCol w:w="709"/>
        <w:gridCol w:w="850"/>
        <w:gridCol w:w="851"/>
        <w:gridCol w:w="709"/>
        <w:gridCol w:w="708"/>
        <w:gridCol w:w="851"/>
        <w:gridCol w:w="850"/>
        <w:gridCol w:w="993"/>
        <w:gridCol w:w="700"/>
      </w:tblGrid>
      <w:tr w:rsidR="00347AAC" w14:paraId="46AE651D" w14:textId="77777777">
        <w:trPr>
          <w:trHeight w:val="302"/>
        </w:trPr>
        <w:tc>
          <w:tcPr>
            <w:tcW w:w="3968" w:type="dxa"/>
            <w:vMerge w:val="restart"/>
            <w:shd w:val="clear" w:color="auto" w:fill="D9D9D9" w:themeFill="background1" w:themeFillShade="D9"/>
            <w:vAlign w:val="center"/>
          </w:tcPr>
          <w:p w14:paraId="55ABB969" w14:textId="77777777" w:rsidR="00347AAC" w:rsidRDefault="00091E47">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772" w:type="dxa"/>
            <w:gridSpan w:val="15"/>
            <w:shd w:val="clear" w:color="auto" w:fill="D9D9D9" w:themeFill="background1" w:themeFillShade="D9"/>
          </w:tcPr>
          <w:p w14:paraId="37F4D579" w14:textId="369CC6AC" w:rsidR="00347AAC" w:rsidRDefault="00CE2E8A">
            <w:pPr>
              <w:jc w:val="center"/>
              <w:rPr>
                <w:b/>
                <w:color w:val="000000" w:themeColor="text1"/>
                <w:sz w:val="18"/>
                <w:szCs w:val="18"/>
              </w:rPr>
            </w:pPr>
            <w:r>
              <w:rPr>
                <w:b/>
                <w:color w:val="000000"/>
                <w:sz w:val="18"/>
                <w:szCs w:val="18"/>
              </w:rPr>
              <w:t>202</w:t>
            </w:r>
            <w:r w:rsidR="00BA7CDD">
              <w:rPr>
                <w:rFonts w:hint="eastAsia"/>
                <w:b/>
                <w:color w:val="000000"/>
                <w:sz w:val="18"/>
                <w:szCs w:val="18"/>
              </w:rPr>
              <w:t>1</w:t>
            </w:r>
            <w:r>
              <w:rPr>
                <w:rFonts w:hint="eastAsia"/>
                <w:b/>
                <w:color w:val="000000"/>
                <w:sz w:val="18"/>
                <w:szCs w:val="18"/>
              </w:rPr>
              <w:t>年</w:t>
            </w:r>
          </w:p>
        </w:tc>
      </w:tr>
      <w:tr w:rsidR="00347AAC" w14:paraId="1BECB07B" w14:textId="77777777">
        <w:trPr>
          <w:trHeight w:val="297"/>
        </w:trPr>
        <w:tc>
          <w:tcPr>
            <w:tcW w:w="3968" w:type="dxa"/>
            <w:vMerge/>
            <w:shd w:val="clear" w:color="auto" w:fill="D9D9D9" w:themeFill="background1" w:themeFillShade="D9"/>
            <w:vAlign w:val="center"/>
          </w:tcPr>
          <w:p w14:paraId="2B69E16D" w14:textId="77777777" w:rsidR="00347AAC" w:rsidRDefault="00347AAC">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17F9EEE9" w14:textId="77777777" w:rsidR="00347AAC" w:rsidRDefault="00091E47">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6A4F3217" w14:textId="77777777" w:rsidR="00347AAC" w:rsidRDefault="00091E47">
            <w:pPr>
              <w:jc w:val="center"/>
              <w:rPr>
                <w:b/>
                <w:color w:val="000000" w:themeColor="text1"/>
                <w:sz w:val="18"/>
                <w:szCs w:val="18"/>
              </w:rPr>
            </w:pPr>
            <w:r>
              <w:rPr>
                <w:b/>
                <w:color w:val="000000" w:themeColor="text1"/>
                <w:sz w:val="18"/>
                <w:szCs w:val="18"/>
              </w:rPr>
              <w:t>少数股东权益</w:t>
            </w:r>
          </w:p>
        </w:tc>
        <w:tc>
          <w:tcPr>
            <w:tcW w:w="700" w:type="dxa"/>
            <w:vMerge w:val="restart"/>
            <w:shd w:val="clear" w:color="auto" w:fill="D9D9D9" w:themeFill="background1" w:themeFillShade="D9"/>
          </w:tcPr>
          <w:p w14:paraId="7B418733" w14:textId="77777777" w:rsidR="00347AAC" w:rsidRDefault="00091E47">
            <w:pPr>
              <w:jc w:val="center"/>
              <w:rPr>
                <w:b/>
                <w:color w:val="000000" w:themeColor="text1"/>
                <w:sz w:val="18"/>
                <w:szCs w:val="18"/>
              </w:rPr>
            </w:pPr>
            <w:r>
              <w:rPr>
                <w:b/>
                <w:color w:val="000000" w:themeColor="text1"/>
                <w:sz w:val="18"/>
                <w:szCs w:val="18"/>
              </w:rPr>
              <w:t>所有者权益</w:t>
            </w:r>
          </w:p>
        </w:tc>
      </w:tr>
      <w:tr w:rsidR="00347AAC" w14:paraId="43F85B44" w14:textId="77777777">
        <w:trPr>
          <w:trHeight w:val="317"/>
        </w:trPr>
        <w:tc>
          <w:tcPr>
            <w:tcW w:w="3968" w:type="dxa"/>
            <w:vMerge/>
            <w:shd w:val="clear" w:color="auto" w:fill="auto"/>
            <w:vAlign w:val="center"/>
          </w:tcPr>
          <w:p w14:paraId="623B2963" w14:textId="77777777" w:rsidR="00347AAC" w:rsidRDefault="00347AAC">
            <w:pPr>
              <w:rPr>
                <w:rFonts w:ascii="宋体" w:hAnsi="宋体"/>
                <w:color w:val="000000" w:themeColor="text1"/>
                <w:sz w:val="18"/>
                <w:szCs w:val="18"/>
              </w:rPr>
            </w:pPr>
          </w:p>
        </w:tc>
        <w:tc>
          <w:tcPr>
            <w:tcW w:w="1133" w:type="dxa"/>
            <w:vMerge w:val="restart"/>
            <w:shd w:val="clear" w:color="auto" w:fill="D9D9D9" w:themeFill="background1" w:themeFillShade="D9"/>
          </w:tcPr>
          <w:p w14:paraId="12AF987A" w14:textId="77777777" w:rsidR="00347AAC" w:rsidRDefault="00091E47">
            <w:pPr>
              <w:jc w:val="center"/>
              <w:rPr>
                <w:b/>
                <w:color w:val="000000" w:themeColor="text1"/>
                <w:sz w:val="18"/>
                <w:szCs w:val="18"/>
              </w:rPr>
            </w:pPr>
            <w:r>
              <w:rPr>
                <w:rFonts w:hint="eastAsia"/>
                <w:b/>
                <w:color w:val="000000" w:themeColor="text1"/>
                <w:sz w:val="18"/>
                <w:szCs w:val="18"/>
              </w:rPr>
              <w:t>股本</w:t>
            </w:r>
          </w:p>
        </w:tc>
        <w:tc>
          <w:tcPr>
            <w:tcW w:w="2418" w:type="dxa"/>
            <w:gridSpan w:val="5"/>
            <w:shd w:val="clear" w:color="auto" w:fill="D9D9D9" w:themeFill="background1" w:themeFillShade="D9"/>
          </w:tcPr>
          <w:p w14:paraId="75794E2B" w14:textId="77777777" w:rsidR="00347AAC" w:rsidRDefault="00091E47">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D9D9D9" w:themeFill="background1" w:themeFillShade="D9"/>
          </w:tcPr>
          <w:p w14:paraId="49B8BD42" w14:textId="77777777" w:rsidR="00347AAC" w:rsidRDefault="00091E47">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D9D9D9" w:themeFill="background1" w:themeFillShade="D9"/>
          </w:tcPr>
          <w:p w14:paraId="4F416DB5" w14:textId="77777777" w:rsidR="00347AAC" w:rsidRDefault="00091E47">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C1AA5B4" w14:textId="77777777" w:rsidR="00347AAC" w:rsidRDefault="00091E47">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4553A1EA" w14:textId="77777777" w:rsidR="00347AAC" w:rsidRDefault="00091E47">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D9D9D9" w:themeFill="background1" w:themeFillShade="D9"/>
          </w:tcPr>
          <w:p w14:paraId="34775856" w14:textId="77777777" w:rsidR="00347AAC" w:rsidRDefault="00091E47">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D9D9D9" w:themeFill="background1" w:themeFillShade="D9"/>
          </w:tcPr>
          <w:p w14:paraId="6184BC46" w14:textId="77777777" w:rsidR="00347AAC" w:rsidRDefault="00091E47">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D9D9D9" w:themeFill="background1" w:themeFillShade="D9"/>
          </w:tcPr>
          <w:p w14:paraId="3C37ABE3" w14:textId="77777777" w:rsidR="00347AAC" w:rsidRDefault="00091E47">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D9D9D9" w:themeFill="background1" w:themeFillShade="D9"/>
          </w:tcPr>
          <w:p w14:paraId="3EC9F0DE" w14:textId="77777777" w:rsidR="00347AAC" w:rsidRDefault="00347AAC">
            <w:pPr>
              <w:jc w:val="center"/>
              <w:rPr>
                <w:b/>
                <w:color w:val="000000" w:themeColor="text1"/>
                <w:sz w:val="18"/>
                <w:szCs w:val="18"/>
              </w:rPr>
            </w:pPr>
          </w:p>
        </w:tc>
        <w:tc>
          <w:tcPr>
            <w:tcW w:w="700" w:type="dxa"/>
            <w:vMerge/>
            <w:shd w:val="clear" w:color="auto" w:fill="D9D9D9" w:themeFill="background1" w:themeFillShade="D9"/>
          </w:tcPr>
          <w:p w14:paraId="642A4079" w14:textId="77777777" w:rsidR="00347AAC" w:rsidRDefault="00347AAC">
            <w:pPr>
              <w:jc w:val="center"/>
              <w:rPr>
                <w:b/>
                <w:color w:val="000000" w:themeColor="text1"/>
                <w:sz w:val="18"/>
                <w:szCs w:val="18"/>
              </w:rPr>
            </w:pPr>
          </w:p>
        </w:tc>
      </w:tr>
      <w:tr w:rsidR="00347AAC" w14:paraId="267BBDCC" w14:textId="77777777">
        <w:trPr>
          <w:trHeight w:val="317"/>
        </w:trPr>
        <w:tc>
          <w:tcPr>
            <w:tcW w:w="3968" w:type="dxa"/>
            <w:vMerge/>
            <w:shd w:val="clear" w:color="auto" w:fill="auto"/>
            <w:vAlign w:val="center"/>
          </w:tcPr>
          <w:p w14:paraId="29D21C77" w14:textId="77777777" w:rsidR="00347AAC" w:rsidRDefault="00347AAC">
            <w:pPr>
              <w:rPr>
                <w:rFonts w:ascii="宋体" w:hAnsi="宋体"/>
                <w:color w:val="000000" w:themeColor="text1"/>
                <w:sz w:val="18"/>
                <w:szCs w:val="18"/>
              </w:rPr>
            </w:pPr>
          </w:p>
        </w:tc>
        <w:tc>
          <w:tcPr>
            <w:tcW w:w="1133" w:type="dxa"/>
            <w:vMerge/>
            <w:shd w:val="clear" w:color="auto" w:fill="D9D9D9" w:themeFill="background1" w:themeFillShade="D9"/>
          </w:tcPr>
          <w:p w14:paraId="7C9AD61F" w14:textId="77777777" w:rsidR="00347AAC" w:rsidRDefault="00347AAC">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5B155BBF" w14:textId="77777777" w:rsidR="00347AAC" w:rsidRDefault="00091E47">
            <w:pPr>
              <w:jc w:val="center"/>
              <w:rPr>
                <w:b/>
                <w:color w:val="000000" w:themeColor="text1"/>
                <w:sz w:val="18"/>
                <w:szCs w:val="18"/>
              </w:rPr>
            </w:pPr>
            <w:r>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5D6D8B39" w14:textId="77777777" w:rsidR="00347AAC" w:rsidRDefault="00091E47">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4E82E592" w14:textId="77777777" w:rsidR="00347AAC" w:rsidRDefault="00091E47">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D9D9D9" w:themeFill="background1" w:themeFillShade="D9"/>
          </w:tcPr>
          <w:p w14:paraId="0EADE00B" w14:textId="77777777" w:rsidR="00347AAC" w:rsidRDefault="00347AAC">
            <w:pPr>
              <w:jc w:val="center"/>
              <w:rPr>
                <w:b/>
                <w:color w:val="000000" w:themeColor="text1"/>
                <w:sz w:val="18"/>
                <w:szCs w:val="18"/>
              </w:rPr>
            </w:pPr>
          </w:p>
        </w:tc>
        <w:tc>
          <w:tcPr>
            <w:tcW w:w="850" w:type="dxa"/>
            <w:vMerge/>
            <w:shd w:val="clear" w:color="auto" w:fill="D9D9D9" w:themeFill="background1" w:themeFillShade="D9"/>
          </w:tcPr>
          <w:p w14:paraId="3F78BCD8" w14:textId="77777777" w:rsidR="00347AAC" w:rsidRDefault="00347AAC">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15F182D0" w14:textId="77777777" w:rsidR="00347AAC" w:rsidRDefault="00347AAC">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6D341EF5" w14:textId="77777777" w:rsidR="00347AAC" w:rsidRDefault="00347AAC">
            <w:pPr>
              <w:jc w:val="center"/>
              <w:rPr>
                <w:b/>
                <w:color w:val="000000" w:themeColor="text1"/>
                <w:sz w:val="18"/>
                <w:szCs w:val="18"/>
              </w:rPr>
            </w:pPr>
          </w:p>
        </w:tc>
        <w:tc>
          <w:tcPr>
            <w:tcW w:w="708" w:type="dxa"/>
            <w:vMerge/>
            <w:shd w:val="clear" w:color="auto" w:fill="D9D9D9" w:themeFill="background1" w:themeFillShade="D9"/>
          </w:tcPr>
          <w:p w14:paraId="03947C18" w14:textId="77777777" w:rsidR="00347AAC" w:rsidRDefault="00347AAC">
            <w:pPr>
              <w:jc w:val="center"/>
              <w:rPr>
                <w:b/>
                <w:color w:val="000000" w:themeColor="text1"/>
                <w:sz w:val="18"/>
                <w:szCs w:val="18"/>
              </w:rPr>
            </w:pPr>
          </w:p>
        </w:tc>
        <w:tc>
          <w:tcPr>
            <w:tcW w:w="851" w:type="dxa"/>
            <w:vMerge/>
            <w:shd w:val="clear" w:color="auto" w:fill="D9D9D9" w:themeFill="background1" w:themeFillShade="D9"/>
          </w:tcPr>
          <w:p w14:paraId="72694529" w14:textId="77777777" w:rsidR="00347AAC" w:rsidRDefault="00347AAC">
            <w:pPr>
              <w:jc w:val="center"/>
              <w:rPr>
                <w:b/>
                <w:color w:val="000000" w:themeColor="text1"/>
                <w:sz w:val="18"/>
                <w:szCs w:val="18"/>
              </w:rPr>
            </w:pPr>
          </w:p>
        </w:tc>
        <w:tc>
          <w:tcPr>
            <w:tcW w:w="850" w:type="dxa"/>
            <w:vMerge/>
            <w:shd w:val="clear" w:color="auto" w:fill="D9D9D9" w:themeFill="background1" w:themeFillShade="D9"/>
          </w:tcPr>
          <w:p w14:paraId="4B8F28AF" w14:textId="77777777" w:rsidR="00347AAC" w:rsidRDefault="00347AAC">
            <w:pPr>
              <w:jc w:val="center"/>
              <w:rPr>
                <w:b/>
                <w:color w:val="000000" w:themeColor="text1"/>
                <w:sz w:val="18"/>
                <w:szCs w:val="18"/>
              </w:rPr>
            </w:pPr>
          </w:p>
        </w:tc>
        <w:tc>
          <w:tcPr>
            <w:tcW w:w="993" w:type="dxa"/>
            <w:vMerge/>
            <w:shd w:val="clear" w:color="auto" w:fill="D9D9D9" w:themeFill="background1" w:themeFillShade="D9"/>
          </w:tcPr>
          <w:p w14:paraId="4E18A5E7" w14:textId="77777777" w:rsidR="00347AAC" w:rsidRDefault="00347AAC">
            <w:pPr>
              <w:jc w:val="center"/>
              <w:rPr>
                <w:b/>
                <w:color w:val="000000" w:themeColor="text1"/>
                <w:sz w:val="18"/>
                <w:szCs w:val="18"/>
              </w:rPr>
            </w:pPr>
          </w:p>
        </w:tc>
        <w:tc>
          <w:tcPr>
            <w:tcW w:w="700" w:type="dxa"/>
            <w:vMerge/>
            <w:shd w:val="clear" w:color="auto" w:fill="D9D9D9" w:themeFill="background1" w:themeFillShade="D9"/>
          </w:tcPr>
          <w:p w14:paraId="22A17113" w14:textId="77777777" w:rsidR="00347AAC" w:rsidRDefault="00347AAC">
            <w:pPr>
              <w:jc w:val="center"/>
              <w:rPr>
                <w:b/>
                <w:color w:val="000000" w:themeColor="text1"/>
                <w:sz w:val="18"/>
                <w:szCs w:val="18"/>
              </w:rPr>
            </w:pPr>
          </w:p>
        </w:tc>
      </w:tr>
      <w:tr w:rsidR="00347AAC" w14:paraId="311890BE" w14:textId="77777777">
        <w:trPr>
          <w:trHeight w:val="317"/>
        </w:trPr>
        <w:tc>
          <w:tcPr>
            <w:tcW w:w="3968" w:type="dxa"/>
            <w:shd w:val="clear" w:color="auto" w:fill="D9D9D9" w:themeFill="background1" w:themeFillShade="D9"/>
            <w:vAlign w:val="center"/>
          </w:tcPr>
          <w:p w14:paraId="742CF10E" w14:textId="77777777" w:rsidR="00347AAC" w:rsidRDefault="00091E47">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3" w:type="dxa"/>
            <w:shd w:val="clear" w:color="auto" w:fill="auto"/>
          </w:tcPr>
          <w:p w14:paraId="7B289DE5"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603E451D"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FEE4B2B"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03C67E1A" w14:textId="77777777" w:rsidR="00347AAC" w:rsidRDefault="00347AAC">
            <w:pPr>
              <w:ind w:firstLine="360"/>
              <w:jc w:val="right"/>
              <w:rPr>
                <w:color w:val="000000" w:themeColor="text1"/>
                <w:sz w:val="18"/>
                <w:szCs w:val="18"/>
              </w:rPr>
            </w:pPr>
          </w:p>
        </w:tc>
        <w:tc>
          <w:tcPr>
            <w:tcW w:w="709" w:type="dxa"/>
            <w:shd w:val="clear" w:color="auto" w:fill="auto"/>
          </w:tcPr>
          <w:p w14:paraId="70E057E0" w14:textId="77777777" w:rsidR="00347AAC" w:rsidRDefault="00347AAC">
            <w:pPr>
              <w:ind w:firstLine="360"/>
              <w:jc w:val="right"/>
              <w:rPr>
                <w:color w:val="000000" w:themeColor="text1"/>
                <w:sz w:val="18"/>
                <w:szCs w:val="18"/>
              </w:rPr>
            </w:pPr>
          </w:p>
        </w:tc>
        <w:tc>
          <w:tcPr>
            <w:tcW w:w="850" w:type="dxa"/>
            <w:shd w:val="clear" w:color="auto" w:fill="auto"/>
          </w:tcPr>
          <w:p w14:paraId="69982190"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C4C6E74"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360326" w14:textId="77777777" w:rsidR="00347AAC" w:rsidRDefault="00347AAC">
            <w:pPr>
              <w:ind w:firstLine="360"/>
              <w:jc w:val="right"/>
              <w:rPr>
                <w:color w:val="000000" w:themeColor="text1"/>
                <w:sz w:val="18"/>
                <w:szCs w:val="18"/>
              </w:rPr>
            </w:pPr>
          </w:p>
        </w:tc>
        <w:tc>
          <w:tcPr>
            <w:tcW w:w="708" w:type="dxa"/>
            <w:shd w:val="clear" w:color="auto" w:fill="auto"/>
          </w:tcPr>
          <w:p w14:paraId="1223ACB0" w14:textId="77777777" w:rsidR="00347AAC" w:rsidRDefault="00347AAC">
            <w:pPr>
              <w:ind w:firstLine="360"/>
              <w:jc w:val="right"/>
              <w:rPr>
                <w:color w:val="000000" w:themeColor="text1"/>
                <w:sz w:val="18"/>
                <w:szCs w:val="18"/>
              </w:rPr>
            </w:pPr>
          </w:p>
        </w:tc>
        <w:tc>
          <w:tcPr>
            <w:tcW w:w="851" w:type="dxa"/>
          </w:tcPr>
          <w:p w14:paraId="7DA4945B" w14:textId="77777777" w:rsidR="00347AAC" w:rsidRDefault="00347AAC">
            <w:pPr>
              <w:ind w:firstLine="360"/>
              <w:jc w:val="right"/>
              <w:rPr>
                <w:color w:val="000000" w:themeColor="text1"/>
                <w:sz w:val="18"/>
                <w:szCs w:val="18"/>
              </w:rPr>
            </w:pPr>
          </w:p>
        </w:tc>
        <w:tc>
          <w:tcPr>
            <w:tcW w:w="850" w:type="dxa"/>
            <w:shd w:val="clear" w:color="auto" w:fill="auto"/>
          </w:tcPr>
          <w:p w14:paraId="2DDC5EA5" w14:textId="77777777" w:rsidR="00347AAC" w:rsidRDefault="00347AAC">
            <w:pPr>
              <w:ind w:firstLine="360"/>
              <w:jc w:val="right"/>
              <w:rPr>
                <w:color w:val="000000" w:themeColor="text1"/>
                <w:sz w:val="18"/>
                <w:szCs w:val="18"/>
              </w:rPr>
            </w:pPr>
          </w:p>
        </w:tc>
        <w:tc>
          <w:tcPr>
            <w:tcW w:w="993" w:type="dxa"/>
          </w:tcPr>
          <w:p w14:paraId="7A27B5E2" w14:textId="77777777" w:rsidR="00347AAC" w:rsidRDefault="00347AAC">
            <w:pPr>
              <w:ind w:firstLine="360"/>
              <w:jc w:val="right"/>
              <w:rPr>
                <w:color w:val="000000" w:themeColor="text1"/>
                <w:sz w:val="18"/>
                <w:szCs w:val="18"/>
              </w:rPr>
            </w:pPr>
          </w:p>
        </w:tc>
        <w:tc>
          <w:tcPr>
            <w:tcW w:w="700" w:type="dxa"/>
          </w:tcPr>
          <w:p w14:paraId="6079860D" w14:textId="77777777" w:rsidR="00347AAC" w:rsidRDefault="00347AAC">
            <w:pPr>
              <w:ind w:firstLine="360"/>
              <w:jc w:val="right"/>
              <w:rPr>
                <w:color w:val="000000" w:themeColor="text1"/>
                <w:sz w:val="18"/>
                <w:szCs w:val="18"/>
              </w:rPr>
            </w:pPr>
          </w:p>
        </w:tc>
      </w:tr>
      <w:tr w:rsidR="00347AAC" w14:paraId="2B0C0F23" w14:textId="77777777">
        <w:trPr>
          <w:trHeight w:val="302"/>
        </w:trPr>
        <w:tc>
          <w:tcPr>
            <w:tcW w:w="3968" w:type="dxa"/>
            <w:shd w:val="clear" w:color="auto" w:fill="D9D9D9" w:themeFill="background1" w:themeFillShade="D9"/>
            <w:vAlign w:val="center"/>
          </w:tcPr>
          <w:p w14:paraId="167591B5" w14:textId="77777777" w:rsidR="00347AAC" w:rsidRDefault="00091E47">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3" w:type="dxa"/>
            <w:shd w:val="clear" w:color="auto" w:fill="auto"/>
          </w:tcPr>
          <w:p w14:paraId="37638793"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0054DC70"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299537B"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5F2488A0" w14:textId="77777777" w:rsidR="00347AAC" w:rsidRDefault="00347AAC">
            <w:pPr>
              <w:ind w:firstLine="360"/>
              <w:jc w:val="right"/>
              <w:rPr>
                <w:color w:val="000000" w:themeColor="text1"/>
                <w:sz w:val="18"/>
                <w:szCs w:val="18"/>
              </w:rPr>
            </w:pPr>
          </w:p>
        </w:tc>
        <w:tc>
          <w:tcPr>
            <w:tcW w:w="709" w:type="dxa"/>
            <w:shd w:val="clear" w:color="auto" w:fill="auto"/>
          </w:tcPr>
          <w:p w14:paraId="179A3C6B" w14:textId="77777777" w:rsidR="00347AAC" w:rsidRDefault="00347AAC">
            <w:pPr>
              <w:ind w:firstLine="360"/>
              <w:jc w:val="right"/>
              <w:rPr>
                <w:color w:val="000000" w:themeColor="text1"/>
                <w:sz w:val="18"/>
                <w:szCs w:val="18"/>
              </w:rPr>
            </w:pPr>
          </w:p>
        </w:tc>
        <w:tc>
          <w:tcPr>
            <w:tcW w:w="850" w:type="dxa"/>
            <w:shd w:val="clear" w:color="auto" w:fill="auto"/>
          </w:tcPr>
          <w:p w14:paraId="130C83A1"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227826"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6840A4" w14:textId="77777777" w:rsidR="00347AAC" w:rsidRDefault="00347AAC">
            <w:pPr>
              <w:ind w:firstLine="360"/>
              <w:jc w:val="right"/>
              <w:rPr>
                <w:color w:val="000000" w:themeColor="text1"/>
                <w:sz w:val="18"/>
                <w:szCs w:val="18"/>
              </w:rPr>
            </w:pPr>
          </w:p>
        </w:tc>
        <w:tc>
          <w:tcPr>
            <w:tcW w:w="708" w:type="dxa"/>
            <w:shd w:val="clear" w:color="auto" w:fill="auto"/>
          </w:tcPr>
          <w:p w14:paraId="3D84B091" w14:textId="77777777" w:rsidR="00347AAC" w:rsidRDefault="00347AAC">
            <w:pPr>
              <w:ind w:firstLine="360"/>
              <w:jc w:val="right"/>
              <w:rPr>
                <w:color w:val="000000" w:themeColor="text1"/>
                <w:sz w:val="18"/>
                <w:szCs w:val="18"/>
              </w:rPr>
            </w:pPr>
          </w:p>
        </w:tc>
        <w:tc>
          <w:tcPr>
            <w:tcW w:w="851" w:type="dxa"/>
          </w:tcPr>
          <w:p w14:paraId="26766E1D" w14:textId="77777777" w:rsidR="00347AAC" w:rsidRDefault="00347AAC">
            <w:pPr>
              <w:ind w:firstLine="360"/>
              <w:jc w:val="right"/>
              <w:rPr>
                <w:color w:val="000000" w:themeColor="text1"/>
                <w:sz w:val="18"/>
                <w:szCs w:val="18"/>
              </w:rPr>
            </w:pPr>
          </w:p>
        </w:tc>
        <w:tc>
          <w:tcPr>
            <w:tcW w:w="850" w:type="dxa"/>
            <w:shd w:val="clear" w:color="auto" w:fill="auto"/>
          </w:tcPr>
          <w:p w14:paraId="286B144C" w14:textId="77777777" w:rsidR="00347AAC" w:rsidRDefault="00347AAC">
            <w:pPr>
              <w:ind w:firstLine="360"/>
              <w:jc w:val="right"/>
              <w:rPr>
                <w:color w:val="000000" w:themeColor="text1"/>
                <w:sz w:val="18"/>
                <w:szCs w:val="18"/>
              </w:rPr>
            </w:pPr>
          </w:p>
        </w:tc>
        <w:tc>
          <w:tcPr>
            <w:tcW w:w="993" w:type="dxa"/>
          </w:tcPr>
          <w:p w14:paraId="2EF65F35" w14:textId="77777777" w:rsidR="00347AAC" w:rsidRDefault="00347AAC">
            <w:pPr>
              <w:ind w:firstLine="360"/>
              <w:jc w:val="right"/>
              <w:rPr>
                <w:color w:val="000000" w:themeColor="text1"/>
                <w:sz w:val="18"/>
                <w:szCs w:val="18"/>
              </w:rPr>
            </w:pPr>
          </w:p>
        </w:tc>
        <w:tc>
          <w:tcPr>
            <w:tcW w:w="700" w:type="dxa"/>
          </w:tcPr>
          <w:p w14:paraId="3CAF458D" w14:textId="77777777" w:rsidR="00347AAC" w:rsidRDefault="00347AAC">
            <w:pPr>
              <w:ind w:firstLine="360"/>
              <w:jc w:val="right"/>
              <w:rPr>
                <w:color w:val="000000" w:themeColor="text1"/>
                <w:sz w:val="18"/>
                <w:szCs w:val="18"/>
              </w:rPr>
            </w:pPr>
          </w:p>
        </w:tc>
      </w:tr>
      <w:tr w:rsidR="00347AAC" w14:paraId="2FFD76DB" w14:textId="77777777">
        <w:trPr>
          <w:trHeight w:val="317"/>
        </w:trPr>
        <w:tc>
          <w:tcPr>
            <w:tcW w:w="3968" w:type="dxa"/>
            <w:shd w:val="clear" w:color="auto" w:fill="D9D9D9" w:themeFill="background1" w:themeFillShade="D9"/>
            <w:vAlign w:val="center"/>
          </w:tcPr>
          <w:p w14:paraId="08AD6E30" w14:textId="77777777" w:rsidR="00347AAC" w:rsidRDefault="00091E47">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3" w:type="dxa"/>
            <w:shd w:val="clear" w:color="auto" w:fill="auto"/>
          </w:tcPr>
          <w:p w14:paraId="0068CAF5"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4F3ED03A"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7C715E4"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6B9FA55D" w14:textId="77777777" w:rsidR="00347AAC" w:rsidRDefault="00347AAC">
            <w:pPr>
              <w:ind w:firstLine="360"/>
              <w:jc w:val="right"/>
              <w:rPr>
                <w:color w:val="000000" w:themeColor="text1"/>
                <w:sz w:val="18"/>
                <w:szCs w:val="18"/>
              </w:rPr>
            </w:pPr>
          </w:p>
        </w:tc>
        <w:tc>
          <w:tcPr>
            <w:tcW w:w="709" w:type="dxa"/>
            <w:shd w:val="clear" w:color="auto" w:fill="auto"/>
          </w:tcPr>
          <w:p w14:paraId="6697E34F" w14:textId="77777777" w:rsidR="00347AAC" w:rsidRDefault="00347AAC">
            <w:pPr>
              <w:ind w:firstLine="360"/>
              <w:jc w:val="right"/>
              <w:rPr>
                <w:color w:val="000000" w:themeColor="text1"/>
                <w:sz w:val="18"/>
                <w:szCs w:val="18"/>
              </w:rPr>
            </w:pPr>
          </w:p>
        </w:tc>
        <w:tc>
          <w:tcPr>
            <w:tcW w:w="850" w:type="dxa"/>
            <w:shd w:val="clear" w:color="auto" w:fill="auto"/>
          </w:tcPr>
          <w:p w14:paraId="6BF837B8"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7E8EDF"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3BD2C3" w14:textId="77777777" w:rsidR="00347AAC" w:rsidRDefault="00347AAC">
            <w:pPr>
              <w:ind w:firstLine="360"/>
              <w:jc w:val="right"/>
              <w:rPr>
                <w:color w:val="000000" w:themeColor="text1"/>
                <w:sz w:val="18"/>
                <w:szCs w:val="18"/>
              </w:rPr>
            </w:pPr>
          </w:p>
        </w:tc>
        <w:tc>
          <w:tcPr>
            <w:tcW w:w="708" w:type="dxa"/>
            <w:shd w:val="clear" w:color="auto" w:fill="auto"/>
          </w:tcPr>
          <w:p w14:paraId="28113CD6" w14:textId="77777777" w:rsidR="00347AAC" w:rsidRDefault="00347AAC">
            <w:pPr>
              <w:ind w:firstLine="360"/>
              <w:jc w:val="right"/>
              <w:rPr>
                <w:color w:val="000000" w:themeColor="text1"/>
                <w:sz w:val="18"/>
                <w:szCs w:val="18"/>
              </w:rPr>
            </w:pPr>
          </w:p>
        </w:tc>
        <w:tc>
          <w:tcPr>
            <w:tcW w:w="851" w:type="dxa"/>
          </w:tcPr>
          <w:p w14:paraId="3857A7D9" w14:textId="77777777" w:rsidR="00347AAC" w:rsidRDefault="00347AAC">
            <w:pPr>
              <w:ind w:firstLine="360"/>
              <w:jc w:val="right"/>
              <w:rPr>
                <w:color w:val="000000" w:themeColor="text1"/>
                <w:sz w:val="18"/>
                <w:szCs w:val="18"/>
              </w:rPr>
            </w:pPr>
          </w:p>
        </w:tc>
        <w:tc>
          <w:tcPr>
            <w:tcW w:w="850" w:type="dxa"/>
            <w:shd w:val="clear" w:color="auto" w:fill="auto"/>
          </w:tcPr>
          <w:p w14:paraId="15CEFBF6" w14:textId="77777777" w:rsidR="00347AAC" w:rsidRDefault="00347AAC">
            <w:pPr>
              <w:ind w:firstLine="360"/>
              <w:jc w:val="right"/>
              <w:rPr>
                <w:color w:val="000000" w:themeColor="text1"/>
                <w:sz w:val="18"/>
                <w:szCs w:val="18"/>
              </w:rPr>
            </w:pPr>
          </w:p>
        </w:tc>
        <w:tc>
          <w:tcPr>
            <w:tcW w:w="993" w:type="dxa"/>
          </w:tcPr>
          <w:p w14:paraId="40A4D4D3" w14:textId="77777777" w:rsidR="00347AAC" w:rsidRDefault="00347AAC">
            <w:pPr>
              <w:ind w:firstLine="360"/>
              <w:jc w:val="right"/>
              <w:rPr>
                <w:color w:val="000000" w:themeColor="text1"/>
                <w:sz w:val="18"/>
                <w:szCs w:val="18"/>
              </w:rPr>
            </w:pPr>
          </w:p>
        </w:tc>
        <w:tc>
          <w:tcPr>
            <w:tcW w:w="700" w:type="dxa"/>
          </w:tcPr>
          <w:p w14:paraId="0E856EEF" w14:textId="77777777" w:rsidR="00347AAC" w:rsidRDefault="00347AAC">
            <w:pPr>
              <w:ind w:firstLine="360"/>
              <w:jc w:val="right"/>
              <w:rPr>
                <w:color w:val="000000" w:themeColor="text1"/>
                <w:sz w:val="18"/>
                <w:szCs w:val="18"/>
              </w:rPr>
            </w:pPr>
          </w:p>
        </w:tc>
      </w:tr>
      <w:tr w:rsidR="00347AAC" w14:paraId="3A2CCF45" w14:textId="77777777">
        <w:trPr>
          <w:trHeight w:val="302"/>
        </w:trPr>
        <w:tc>
          <w:tcPr>
            <w:tcW w:w="3968" w:type="dxa"/>
            <w:shd w:val="clear" w:color="auto" w:fill="D9D9D9" w:themeFill="background1" w:themeFillShade="D9"/>
            <w:vAlign w:val="center"/>
          </w:tcPr>
          <w:p w14:paraId="29C57398" w14:textId="77777777" w:rsidR="00347AAC" w:rsidRDefault="00091E47">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3" w:type="dxa"/>
            <w:shd w:val="clear" w:color="auto" w:fill="auto"/>
          </w:tcPr>
          <w:p w14:paraId="16F0655D"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1F6D5DC7"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1B36F96"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1BCCB499" w14:textId="77777777" w:rsidR="00347AAC" w:rsidRDefault="00347AAC">
            <w:pPr>
              <w:ind w:firstLine="360"/>
              <w:jc w:val="right"/>
              <w:rPr>
                <w:color w:val="000000" w:themeColor="text1"/>
                <w:sz w:val="18"/>
                <w:szCs w:val="18"/>
              </w:rPr>
            </w:pPr>
          </w:p>
        </w:tc>
        <w:tc>
          <w:tcPr>
            <w:tcW w:w="709" w:type="dxa"/>
            <w:shd w:val="clear" w:color="auto" w:fill="auto"/>
          </w:tcPr>
          <w:p w14:paraId="173902AA" w14:textId="77777777" w:rsidR="00347AAC" w:rsidRDefault="00347AAC">
            <w:pPr>
              <w:ind w:firstLine="360"/>
              <w:jc w:val="right"/>
              <w:rPr>
                <w:color w:val="000000" w:themeColor="text1"/>
                <w:sz w:val="18"/>
                <w:szCs w:val="18"/>
              </w:rPr>
            </w:pPr>
          </w:p>
        </w:tc>
        <w:tc>
          <w:tcPr>
            <w:tcW w:w="850" w:type="dxa"/>
            <w:shd w:val="clear" w:color="auto" w:fill="auto"/>
          </w:tcPr>
          <w:p w14:paraId="0127E643"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2B95C26"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110668" w14:textId="77777777" w:rsidR="00347AAC" w:rsidRDefault="00347AAC">
            <w:pPr>
              <w:ind w:firstLine="360"/>
              <w:jc w:val="right"/>
              <w:rPr>
                <w:color w:val="000000" w:themeColor="text1"/>
                <w:sz w:val="18"/>
                <w:szCs w:val="18"/>
              </w:rPr>
            </w:pPr>
          </w:p>
        </w:tc>
        <w:tc>
          <w:tcPr>
            <w:tcW w:w="708" w:type="dxa"/>
            <w:shd w:val="clear" w:color="auto" w:fill="auto"/>
          </w:tcPr>
          <w:p w14:paraId="442F98AD" w14:textId="77777777" w:rsidR="00347AAC" w:rsidRDefault="00347AAC">
            <w:pPr>
              <w:ind w:firstLine="360"/>
              <w:jc w:val="right"/>
              <w:rPr>
                <w:color w:val="000000" w:themeColor="text1"/>
                <w:sz w:val="18"/>
                <w:szCs w:val="18"/>
              </w:rPr>
            </w:pPr>
          </w:p>
        </w:tc>
        <w:tc>
          <w:tcPr>
            <w:tcW w:w="851" w:type="dxa"/>
          </w:tcPr>
          <w:p w14:paraId="7100F6F7" w14:textId="77777777" w:rsidR="00347AAC" w:rsidRDefault="00347AAC">
            <w:pPr>
              <w:ind w:firstLine="360"/>
              <w:jc w:val="right"/>
              <w:rPr>
                <w:color w:val="000000" w:themeColor="text1"/>
                <w:sz w:val="18"/>
                <w:szCs w:val="18"/>
              </w:rPr>
            </w:pPr>
          </w:p>
        </w:tc>
        <w:tc>
          <w:tcPr>
            <w:tcW w:w="850" w:type="dxa"/>
            <w:shd w:val="clear" w:color="auto" w:fill="auto"/>
          </w:tcPr>
          <w:p w14:paraId="4D0F64EE" w14:textId="77777777" w:rsidR="00347AAC" w:rsidRDefault="00347AAC">
            <w:pPr>
              <w:ind w:firstLine="360"/>
              <w:jc w:val="right"/>
              <w:rPr>
                <w:color w:val="000000" w:themeColor="text1"/>
                <w:sz w:val="18"/>
                <w:szCs w:val="18"/>
              </w:rPr>
            </w:pPr>
          </w:p>
        </w:tc>
        <w:tc>
          <w:tcPr>
            <w:tcW w:w="993" w:type="dxa"/>
          </w:tcPr>
          <w:p w14:paraId="629FDA65" w14:textId="77777777" w:rsidR="00347AAC" w:rsidRDefault="00347AAC">
            <w:pPr>
              <w:ind w:firstLine="360"/>
              <w:jc w:val="right"/>
              <w:rPr>
                <w:color w:val="000000" w:themeColor="text1"/>
                <w:sz w:val="18"/>
                <w:szCs w:val="18"/>
              </w:rPr>
            </w:pPr>
          </w:p>
        </w:tc>
        <w:tc>
          <w:tcPr>
            <w:tcW w:w="700" w:type="dxa"/>
          </w:tcPr>
          <w:p w14:paraId="298A5006" w14:textId="77777777" w:rsidR="00347AAC" w:rsidRDefault="00347AAC">
            <w:pPr>
              <w:ind w:firstLine="360"/>
              <w:jc w:val="right"/>
              <w:rPr>
                <w:color w:val="000000" w:themeColor="text1"/>
                <w:sz w:val="18"/>
                <w:szCs w:val="18"/>
              </w:rPr>
            </w:pPr>
          </w:p>
        </w:tc>
      </w:tr>
      <w:tr w:rsidR="00347AAC" w14:paraId="3F843F97" w14:textId="77777777">
        <w:trPr>
          <w:trHeight w:val="317"/>
        </w:trPr>
        <w:tc>
          <w:tcPr>
            <w:tcW w:w="3968" w:type="dxa"/>
            <w:shd w:val="clear" w:color="auto" w:fill="D9D9D9" w:themeFill="background1" w:themeFillShade="D9"/>
            <w:vAlign w:val="center"/>
          </w:tcPr>
          <w:p w14:paraId="641862C8" w14:textId="77777777" w:rsidR="00347AAC" w:rsidRDefault="00091E47">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3" w:type="dxa"/>
            <w:shd w:val="clear" w:color="auto" w:fill="auto"/>
          </w:tcPr>
          <w:p w14:paraId="16926EE5"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0AB511AC"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73BC17"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76039891" w14:textId="77777777" w:rsidR="00347AAC" w:rsidRDefault="00347AAC">
            <w:pPr>
              <w:ind w:firstLine="360"/>
              <w:jc w:val="right"/>
              <w:rPr>
                <w:color w:val="000000" w:themeColor="text1"/>
                <w:sz w:val="18"/>
                <w:szCs w:val="18"/>
              </w:rPr>
            </w:pPr>
          </w:p>
        </w:tc>
        <w:tc>
          <w:tcPr>
            <w:tcW w:w="709" w:type="dxa"/>
            <w:shd w:val="clear" w:color="auto" w:fill="auto"/>
          </w:tcPr>
          <w:p w14:paraId="0300E731" w14:textId="77777777" w:rsidR="00347AAC" w:rsidRDefault="00347AAC">
            <w:pPr>
              <w:ind w:firstLine="360"/>
              <w:jc w:val="right"/>
              <w:rPr>
                <w:color w:val="000000" w:themeColor="text1"/>
                <w:sz w:val="18"/>
                <w:szCs w:val="18"/>
              </w:rPr>
            </w:pPr>
          </w:p>
        </w:tc>
        <w:tc>
          <w:tcPr>
            <w:tcW w:w="850" w:type="dxa"/>
            <w:shd w:val="clear" w:color="auto" w:fill="auto"/>
          </w:tcPr>
          <w:p w14:paraId="54B207A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CDCB577"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2A6342" w14:textId="77777777" w:rsidR="00347AAC" w:rsidRDefault="00347AAC">
            <w:pPr>
              <w:ind w:firstLine="360"/>
              <w:jc w:val="right"/>
              <w:rPr>
                <w:color w:val="000000" w:themeColor="text1"/>
                <w:sz w:val="18"/>
                <w:szCs w:val="18"/>
              </w:rPr>
            </w:pPr>
          </w:p>
        </w:tc>
        <w:tc>
          <w:tcPr>
            <w:tcW w:w="708" w:type="dxa"/>
            <w:shd w:val="clear" w:color="auto" w:fill="auto"/>
          </w:tcPr>
          <w:p w14:paraId="572EAA53" w14:textId="77777777" w:rsidR="00347AAC" w:rsidRDefault="00347AAC">
            <w:pPr>
              <w:ind w:firstLine="360"/>
              <w:jc w:val="right"/>
              <w:rPr>
                <w:color w:val="000000" w:themeColor="text1"/>
                <w:sz w:val="18"/>
                <w:szCs w:val="18"/>
              </w:rPr>
            </w:pPr>
          </w:p>
        </w:tc>
        <w:tc>
          <w:tcPr>
            <w:tcW w:w="851" w:type="dxa"/>
          </w:tcPr>
          <w:p w14:paraId="344919B4" w14:textId="77777777" w:rsidR="00347AAC" w:rsidRDefault="00347AAC">
            <w:pPr>
              <w:ind w:firstLine="360"/>
              <w:jc w:val="right"/>
              <w:rPr>
                <w:color w:val="000000" w:themeColor="text1"/>
                <w:sz w:val="18"/>
                <w:szCs w:val="18"/>
              </w:rPr>
            </w:pPr>
          </w:p>
        </w:tc>
        <w:tc>
          <w:tcPr>
            <w:tcW w:w="850" w:type="dxa"/>
            <w:shd w:val="clear" w:color="auto" w:fill="auto"/>
          </w:tcPr>
          <w:p w14:paraId="736BE947" w14:textId="77777777" w:rsidR="00347AAC" w:rsidRDefault="00347AAC">
            <w:pPr>
              <w:ind w:firstLine="360"/>
              <w:jc w:val="right"/>
              <w:rPr>
                <w:color w:val="000000" w:themeColor="text1"/>
                <w:sz w:val="18"/>
                <w:szCs w:val="18"/>
              </w:rPr>
            </w:pPr>
          </w:p>
        </w:tc>
        <w:tc>
          <w:tcPr>
            <w:tcW w:w="993" w:type="dxa"/>
          </w:tcPr>
          <w:p w14:paraId="0DE12F4C" w14:textId="77777777" w:rsidR="00347AAC" w:rsidRDefault="00347AAC">
            <w:pPr>
              <w:ind w:firstLine="360"/>
              <w:jc w:val="right"/>
              <w:rPr>
                <w:color w:val="000000" w:themeColor="text1"/>
                <w:sz w:val="18"/>
                <w:szCs w:val="18"/>
              </w:rPr>
            </w:pPr>
          </w:p>
        </w:tc>
        <w:tc>
          <w:tcPr>
            <w:tcW w:w="700" w:type="dxa"/>
          </w:tcPr>
          <w:p w14:paraId="12E03CAC" w14:textId="77777777" w:rsidR="00347AAC" w:rsidRDefault="00347AAC">
            <w:pPr>
              <w:ind w:firstLine="360"/>
              <w:jc w:val="right"/>
              <w:rPr>
                <w:color w:val="000000" w:themeColor="text1"/>
                <w:sz w:val="18"/>
                <w:szCs w:val="18"/>
              </w:rPr>
            </w:pPr>
          </w:p>
        </w:tc>
      </w:tr>
      <w:tr w:rsidR="00347AAC" w14:paraId="4623A666" w14:textId="77777777">
        <w:trPr>
          <w:trHeight w:val="302"/>
        </w:trPr>
        <w:tc>
          <w:tcPr>
            <w:tcW w:w="3968" w:type="dxa"/>
            <w:shd w:val="clear" w:color="auto" w:fill="D9D9D9" w:themeFill="background1" w:themeFillShade="D9"/>
            <w:vAlign w:val="center"/>
          </w:tcPr>
          <w:p w14:paraId="4F886B08" w14:textId="77777777" w:rsidR="00347AAC" w:rsidRDefault="00091E47">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3" w:type="dxa"/>
            <w:shd w:val="clear" w:color="auto" w:fill="auto"/>
          </w:tcPr>
          <w:p w14:paraId="3F7EF051"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03D6282C"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CFE42B"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47712AB3" w14:textId="77777777" w:rsidR="00347AAC" w:rsidRDefault="00347AAC">
            <w:pPr>
              <w:ind w:firstLine="360"/>
              <w:jc w:val="right"/>
              <w:rPr>
                <w:color w:val="000000" w:themeColor="text1"/>
                <w:sz w:val="18"/>
                <w:szCs w:val="18"/>
              </w:rPr>
            </w:pPr>
          </w:p>
        </w:tc>
        <w:tc>
          <w:tcPr>
            <w:tcW w:w="709" w:type="dxa"/>
            <w:shd w:val="clear" w:color="auto" w:fill="auto"/>
          </w:tcPr>
          <w:p w14:paraId="5B7FF024" w14:textId="77777777" w:rsidR="00347AAC" w:rsidRDefault="00347AAC">
            <w:pPr>
              <w:ind w:firstLine="360"/>
              <w:jc w:val="right"/>
              <w:rPr>
                <w:color w:val="000000" w:themeColor="text1"/>
                <w:sz w:val="18"/>
                <w:szCs w:val="18"/>
              </w:rPr>
            </w:pPr>
          </w:p>
        </w:tc>
        <w:tc>
          <w:tcPr>
            <w:tcW w:w="850" w:type="dxa"/>
            <w:shd w:val="clear" w:color="auto" w:fill="auto"/>
          </w:tcPr>
          <w:p w14:paraId="562C6A1F"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F00753"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55A963" w14:textId="77777777" w:rsidR="00347AAC" w:rsidRDefault="00347AAC">
            <w:pPr>
              <w:ind w:firstLine="360"/>
              <w:jc w:val="right"/>
              <w:rPr>
                <w:color w:val="000000" w:themeColor="text1"/>
                <w:sz w:val="18"/>
                <w:szCs w:val="18"/>
              </w:rPr>
            </w:pPr>
          </w:p>
        </w:tc>
        <w:tc>
          <w:tcPr>
            <w:tcW w:w="708" w:type="dxa"/>
            <w:shd w:val="clear" w:color="auto" w:fill="auto"/>
          </w:tcPr>
          <w:p w14:paraId="584FF137" w14:textId="77777777" w:rsidR="00347AAC" w:rsidRDefault="00347AAC">
            <w:pPr>
              <w:ind w:firstLine="360"/>
              <w:jc w:val="right"/>
              <w:rPr>
                <w:color w:val="000000" w:themeColor="text1"/>
                <w:sz w:val="18"/>
                <w:szCs w:val="18"/>
              </w:rPr>
            </w:pPr>
          </w:p>
        </w:tc>
        <w:tc>
          <w:tcPr>
            <w:tcW w:w="851" w:type="dxa"/>
          </w:tcPr>
          <w:p w14:paraId="0DE59D71" w14:textId="77777777" w:rsidR="00347AAC" w:rsidRDefault="00347AAC">
            <w:pPr>
              <w:ind w:firstLine="360"/>
              <w:jc w:val="right"/>
              <w:rPr>
                <w:color w:val="000000" w:themeColor="text1"/>
                <w:sz w:val="18"/>
                <w:szCs w:val="18"/>
              </w:rPr>
            </w:pPr>
          </w:p>
        </w:tc>
        <w:tc>
          <w:tcPr>
            <w:tcW w:w="850" w:type="dxa"/>
            <w:shd w:val="clear" w:color="auto" w:fill="auto"/>
          </w:tcPr>
          <w:p w14:paraId="3CD5BABD" w14:textId="77777777" w:rsidR="00347AAC" w:rsidRDefault="00347AAC">
            <w:pPr>
              <w:ind w:firstLine="360"/>
              <w:jc w:val="right"/>
              <w:rPr>
                <w:color w:val="000000" w:themeColor="text1"/>
                <w:sz w:val="18"/>
                <w:szCs w:val="18"/>
              </w:rPr>
            </w:pPr>
          </w:p>
        </w:tc>
        <w:tc>
          <w:tcPr>
            <w:tcW w:w="993" w:type="dxa"/>
          </w:tcPr>
          <w:p w14:paraId="6E69B176" w14:textId="77777777" w:rsidR="00347AAC" w:rsidRDefault="00347AAC">
            <w:pPr>
              <w:ind w:firstLine="360"/>
              <w:jc w:val="right"/>
              <w:rPr>
                <w:color w:val="000000" w:themeColor="text1"/>
                <w:sz w:val="18"/>
                <w:szCs w:val="18"/>
              </w:rPr>
            </w:pPr>
          </w:p>
        </w:tc>
        <w:tc>
          <w:tcPr>
            <w:tcW w:w="700" w:type="dxa"/>
          </w:tcPr>
          <w:p w14:paraId="67C9DCAC" w14:textId="77777777" w:rsidR="00347AAC" w:rsidRDefault="00347AAC">
            <w:pPr>
              <w:ind w:firstLine="360"/>
              <w:jc w:val="right"/>
              <w:rPr>
                <w:color w:val="000000" w:themeColor="text1"/>
                <w:sz w:val="18"/>
                <w:szCs w:val="18"/>
              </w:rPr>
            </w:pPr>
          </w:p>
        </w:tc>
      </w:tr>
      <w:tr w:rsidR="00347AAC" w14:paraId="3FF0A956" w14:textId="77777777">
        <w:trPr>
          <w:trHeight w:val="317"/>
        </w:trPr>
        <w:tc>
          <w:tcPr>
            <w:tcW w:w="3968" w:type="dxa"/>
            <w:shd w:val="clear" w:color="auto" w:fill="D9D9D9" w:themeFill="background1" w:themeFillShade="D9"/>
            <w:vAlign w:val="center"/>
          </w:tcPr>
          <w:p w14:paraId="60B370D1" w14:textId="77777777" w:rsidR="00347AAC" w:rsidRDefault="00091E47">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3" w:type="dxa"/>
            <w:shd w:val="clear" w:color="auto" w:fill="auto"/>
          </w:tcPr>
          <w:p w14:paraId="5EFBF2FE"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02A5D7CA"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F5407DF"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45BEC54A" w14:textId="77777777" w:rsidR="00347AAC" w:rsidRDefault="00347AAC">
            <w:pPr>
              <w:ind w:firstLine="360"/>
              <w:jc w:val="right"/>
              <w:rPr>
                <w:color w:val="000000" w:themeColor="text1"/>
                <w:sz w:val="18"/>
                <w:szCs w:val="18"/>
              </w:rPr>
            </w:pPr>
          </w:p>
        </w:tc>
        <w:tc>
          <w:tcPr>
            <w:tcW w:w="709" w:type="dxa"/>
            <w:shd w:val="clear" w:color="auto" w:fill="auto"/>
          </w:tcPr>
          <w:p w14:paraId="42A3791B" w14:textId="77777777" w:rsidR="00347AAC" w:rsidRDefault="00347AAC">
            <w:pPr>
              <w:ind w:firstLine="360"/>
              <w:jc w:val="right"/>
              <w:rPr>
                <w:color w:val="000000" w:themeColor="text1"/>
                <w:sz w:val="18"/>
                <w:szCs w:val="18"/>
              </w:rPr>
            </w:pPr>
          </w:p>
        </w:tc>
        <w:tc>
          <w:tcPr>
            <w:tcW w:w="850" w:type="dxa"/>
            <w:shd w:val="clear" w:color="auto" w:fill="auto"/>
          </w:tcPr>
          <w:p w14:paraId="1469D6C1"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606AB4"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CEA44E4" w14:textId="77777777" w:rsidR="00347AAC" w:rsidRDefault="00347AAC">
            <w:pPr>
              <w:ind w:firstLine="360"/>
              <w:jc w:val="right"/>
              <w:rPr>
                <w:color w:val="000000" w:themeColor="text1"/>
                <w:sz w:val="18"/>
                <w:szCs w:val="18"/>
              </w:rPr>
            </w:pPr>
          </w:p>
        </w:tc>
        <w:tc>
          <w:tcPr>
            <w:tcW w:w="708" w:type="dxa"/>
            <w:shd w:val="clear" w:color="auto" w:fill="auto"/>
          </w:tcPr>
          <w:p w14:paraId="4261E64C" w14:textId="77777777" w:rsidR="00347AAC" w:rsidRDefault="00347AAC">
            <w:pPr>
              <w:ind w:firstLine="360"/>
              <w:jc w:val="right"/>
              <w:rPr>
                <w:color w:val="000000" w:themeColor="text1"/>
                <w:sz w:val="18"/>
                <w:szCs w:val="18"/>
              </w:rPr>
            </w:pPr>
          </w:p>
        </w:tc>
        <w:tc>
          <w:tcPr>
            <w:tcW w:w="851" w:type="dxa"/>
          </w:tcPr>
          <w:p w14:paraId="40CCDB09" w14:textId="77777777" w:rsidR="00347AAC" w:rsidRDefault="00347AAC">
            <w:pPr>
              <w:ind w:firstLine="360"/>
              <w:jc w:val="right"/>
              <w:rPr>
                <w:color w:val="000000" w:themeColor="text1"/>
                <w:sz w:val="18"/>
                <w:szCs w:val="18"/>
              </w:rPr>
            </w:pPr>
          </w:p>
        </w:tc>
        <w:tc>
          <w:tcPr>
            <w:tcW w:w="850" w:type="dxa"/>
            <w:shd w:val="clear" w:color="auto" w:fill="auto"/>
          </w:tcPr>
          <w:p w14:paraId="0DFBB18E" w14:textId="77777777" w:rsidR="00347AAC" w:rsidRDefault="00347AAC">
            <w:pPr>
              <w:ind w:firstLine="360"/>
              <w:jc w:val="right"/>
              <w:rPr>
                <w:color w:val="000000" w:themeColor="text1"/>
                <w:sz w:val="18"/>
                <w:szCs w:val="18"/>
              </w:rPr>
            </w:pPr>
          </w:p>
        </w:tc>
        <w:tc>
          <w:tcPr>
            <w:tcW w:w="993" w:type="dxa"/>
          </w:tcPr>
          <w:p w14:paraId="0BD73A6E" w14:textId="77777777" w:rsidR="00347AAC" w:rsidRDefault="00347AAC">
            <w:pPr>
              <w:ind w:firstLine="360"/>
              <w:jc w:val="right"/>
              <w:rPr>
                <w:color w:val="000000" w:themeColor="text1"/>
                <w:sz w:val="18"/>
                <w:szCs w:val="18"/>
              </w:rPr>
            </w:pPr>
          </w:p>
        </w:tc>
        <w:tc>
          <w:tcPr>
            <w:tcW w:w="700" w:type="dxa"/>
          </w:tcPr>
          <w:p w14:paraId="5AE93705" w14:textId="77777777" w:rsidR="00347AAC" w:rsidRDefault="00347AAC">
            <w:pPr>
              <w:ind w:firstLine="360"/>
              <w:jc w:val="right"/>
              <w:rPr>
                <w:color w:val="000000" w:themeColor="text1"/>
                <w:sz w:val="18"/>
                <w:szCs w:val="18"/>
              </w:rPr>
            </w:pPr>
          </w:p>
        </w:tc>
      </w:tr>
      <w:tr w:rsidR="00347AAC" w14:paraId="2643F195" w14:textId="77777777">
        <w:trPr>
          <w:trHeight w:val="302"/>
        </w:trPr>
        <w:tc>
          <w:tcPr>
            <w:tcW w:w="3968" w:type="dxa"/>
            <w:shd w:val="clear" w:color="auto" w:fill="D9D9D9" w:themeFill="background1" w:themeFillShade="D9"/>
            <w:vAlign w:val="center"/>
          </w:tcPr>
          <w:p w14:paraId="0E9D1F03"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3" w:type="dxa"/>
            <w:shd w:val="clear" w:color="auto" w:fill="auto"/>
          </w:tcPr>
          <w:p w14:paraId="3CBB769B"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7EC1DAD7"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DF575B2"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7CB116C9" w14:textId="77777777" w:rsidR="00347AAC" w:rsidRDefault="00347AAC">
            <w:pPr>
              <w:ind w:firstLine="360"/>
              <w:jc w:val="right"/>
              <w:rPr>
                <w:color w:val="000000" w:themeColor="text1"/>
                <w:sz w:val="18"/>
                <w:szCs w:val="18"/>
              </w:rPr>
            </w:pPr>
          </w:p>
        </w:tc>
        <w:tc>
          <w:tcPr>
            <w:tcW w:w="709" w:type="dxa"/>
            <w:shd w:val="clear" w:color="auto" w:fill="auto"/>
          </w:tcPr>
          <w:p w14:paraId="30C4173B" w14:textId="77777777" w:rsidR="00347AAC" w:rsidRDefault="00347AAC">
            <w:pPr>
              <w:ind w:firstLine="360"/>
              <w:jc w:val="right"/>
              <w:rPr>
                <w:color w:val="000000" w:themeColor="text1"/>
                <w:sz w:val="18"/>
                <w:szCs w:val="18"/>
              </w:rPr>
            </w:pPr>
          </w:p>
        </w:tc>
        <w:tc>
          <w:tcPr>
            <w:tcW w:w="850" w:type="dxa"/>
            <w:shd w:val="clear" w:color="auto" w:fill="auto"/>
          </w:tcPr>
          <w:p w14:paraId="6DBBEFCC"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DEB5C3E"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3EAF89" w14:textId="77777777" w:rsidR="00347AAC" w:rsidRDefault="00347AAC">
            <w:pPr>
              <w:ind w:firstLine="360"/>
              <w:jc w:val="right"/>
              <w:rPr>
                <w:color w:val="000000" w:themeColor="text1"/>
                <w:sz w:val="18"/>
                <w:szCs w:val="18"/>
              </w:rPr>
            </w:pPr>
          </w:p>
        </w:tc>
        <w:tc>
          <w:tcPr>
            <w:tcW w:w="708" w:type="dxa"/>
            <w:shd w:val="clear" w:color="auto" w:fill="auto"/>
          </w:tcPr>
          <w:p w14:paraId="64E0DBA8" w14:textId="77777777" w:rsidR="00347AAC" w:rsidRDefault="00347AAC">
            <w:pPr>
              <w:ind w:firstLine="360"/>
              <w:jc w:val="right"/>
              <w:rPr>
                <w:color w:val="000000" w:themeColor="text1"/>
                <w:sz w:val="18"/>
                <w:szCs w:val="18"/>
              </w:rPr>
            </w:pPr>
          </w:p>
        </w:tc>
        <w:tc>
          <w:tcPr>
            <w:tcW w:w="851" w:type="dxa"/>
          </w:tcPr>
          <w:p w14:paraId="2157A169" w14:textId="77777777" w:rsidR="00347AAC" w:rsidRDefault="00347AAC">
            <w:pPr>
              <w:ind w:firstLine="360"/>
              <w:jc w:val="right"/>
              <w:rPr>
                <w:color w:val="000000" w:themeColor="text1"/>
                <w:sz w:val="18"/>
                <w:szCs w:val="18"/>
              </w:rPr>
            </w:pPr>
          </w:p>
        </w:tc>
        <w:tc>
          <w:tcPr>
            <w:tcW w:w="850" w:type="dxa"/>
            <w:shd w:val="clear" w:color="auto" w:fill="auto"/>
          </w:tcPr>
          <w:p w14:paraId="39D809C5" w14:textId="77777777" w:rsidR="00347AAC" w:rsidRDefault="00347AAC">
            <w:pPr>
              <w:ind w:firstLine="360"/>
              <w:jc w:val="right"/>
              <w:rPr>
                <w:color w:val="000000" w:themeColor="text1"/>
                <w:sz w:val="18"/>
                <w:szCs w:val="18"/>
              </w:rPr>
            </w:pPr>
          </w:p>
        </w:tc>
        <w:tc>
          <w:tcPr>
            <w:tcW w:w="993" w:type="dxa"/>
          </w:tcPr>
          <w:p w14:paraId="2FFB8F21" w14:textId="77777777" w:rsidR="00347AAC" w:rsidRDefault="00347AAC">
            <w:pPr>
              <w:ind w:firstLine="360"/>
              <w:jc w:val="right"/>
              <w:rPr>
                <w:color w:val="000000" w:themeColor="text1"/>
                <w:sz w:val="18"/>
                <w:szCs w:val="18"/>
              </w:rPr>
            </w:pPr>
          </w:p>
        </w:tc>
        <w:tc>
          <w:tcPr>
            <w:tcW w:w="700" w:type="dxa"/>
          </w:tcPr>
          <w:p w14:paraId="60AEA02E" w14:textId="77777777" w:rsidR="00347AAC" w:rsidRDefault="00347AAC">
            <w:pPr>
              <w:ind w:firstLine="360"/>
              <w:jc w:val="right"/>
              <w:rPr>
                <w:color w:val="000000" w:themeColor="text1"/>
                <w:sz w:val="18"/>
                <w:szCs w:val="18"/>
              </w:rPr>
            </w:pPr>
          </w:p>
        </w:tc>
      </w:tr>
      <w:tr w:rsidR="00347AAC" w14:paraId="7989F87E" w14:textId="77777777">
        <w:trPr>
          <w:trHeight w:val="302"/>
        </w:trPr>
        <w:tc>
          <w:tcPr>
            <w:tcW w:w="3968" w:type="dxa"/>
            <w:shd w:val="clear" w:color="auto" w:fill="D9D9D9" w:themeFill="background1" w:themeFillShade="D9"/>
            <w:vAlign w:val="center"/>
          </w:tcPr>
          <w:p w14:paraId="1797B80C"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lastRenderedPageBreak/>
              <w:t>（二）所有者投入和减少资本</w:t>
            </w:r>
          </w:p>
        </w:tc>
        <w:tc>
          <w:tcPr>
            <w:tcW w:w="1133" w:type="dxa"/>
            <w:shd w:val="clear" w:color="auto" w:fill="auto"/>
          </w:tcPr>
          <w:p w14:paraId="327C72CF"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6B4D4FDB"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FFD6A8A"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07ECEBDB" w14:textId="77777777" w:rsidR="00347AAC" w:rsidRDefault="00347AAC">
            <w:pPr>
              <w:ind w:firstLine="360"/>
              <w:jc w:val="right"/>
              <w:rPr>
                <w:color w:val="000000" w:themeColor="text1"/>
                <w:sz w:val="18"/>
                <w:szCs w:val="18"/>
              </w:rPr>
            </w:pPr>
          </w:p>
        </w:tc>
        <w:tc>
          <w:tcPr>
            <w:tcW w:w="709" w:type="dxa"/>
            <w:shd w:val="clear" w:color="auto" w:fill="auto"/>
          </w:tcPr>
          <w:p w14:paraId="2720DB1F" w14:textId="77777777" w:rsidR="00347AAC" w:rsidRDefault="00347AAC">
            <w:pPr>
              <w:ind w:firstLine="360"/>
              <w:jc w:val="right"/>
              <w:rPr>
                <w:color w:val="000000" w:themeColor="text1"/>
                <w:sz w:val="18"/>
                <w:szCs w:val="18"/>
              </w:rPr>
            </w:pPr>
          </w:p>
        </w:tc>
        <w:tc>
          <w:tcPr>
            <w:tcW w:w="850" w:type="dxa"/>
            <w:shd w:val="clear" w:color="auto" w:fill="auto"/>
          </w:tcPr>
          <w:p w14:paraId="3282EE55"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FE03F3"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EA6FA6" w14:textId="77777777" w:rsidR="00347AAC" w:rsidRDefault="00347AAC">
            <w:pPr>
              <w:ind w:firstLine="360"/>
              <w:jc w:val="right"/>
              <w:rPr>
                <w:color w:val="000000" w:themeColor="text1"/>
                <w:sz w:val="18"/>
                <w:szCs w:val="18"/>
              </w:rPr>
            </w:pPr>
          </w:p>
        </w:tc>
        <w:tc>
          <w:tcPr>
            <w:tcW w:w="708" w:type="dxa"/>
            <w:shd w:val="clear" w:color="auto" w:fill="auto"/>
          </w:tcPr>
          <w:p w14:paraId="16C9FC23" w14:textId="77777777" w:rsidR="00347AAC" w:rsidRDefault="00347AAC">
            <w:pPr>
              <w:ind w:firstLine="360"/>
              <w:jc w:val="right"/>
              <w:rPr>
                <w:color w:val="000000" w:themeColor="text1"/>
                <w:sz w:val="18"/>
                <w:szCs w:val="18"/>
              </w:rPr>
            </w:pPr>
          </w:p>
        </w:tc>
        <w:tc>
          <w:tcPr>
            <w:tcW w:w="851" w:type="dxa"/>
          </w:tcPr>
          <w:p w14:paraId="5DDA9378" w14:textId="77777777" w:rsidR="00347AAC" w:rsidRDefault="00347AAC">
            <w:pPr>
              <w:ind w:firstLine="360"/>
              <w:jc w:val="right"/>
              <w:rPr>
                <w:color w:val="000000" w:themeColor="text1"/>
                <w:sz w:val="18"/>
                <w:szCs w:val="18"/>
              </w:rPr>
            </w:pPr>
          </w:p>
        </w:tc>
        <w:tc>
          <w:tcPr>
            <w:tcW w:w="850" w:type="dxa"/>
            <w:shd w:val="clear" w:color="auto" w:fill="auto"/>
          </w:tcPr>
          <w:p w14:paraId="25584ABF" w14:textId="77777777" w:rsidR="00347AAC" w:rsidRDefault="00347AAC">
            <w:pPr>
              <w:ind w:firstLine="360"/>
              <w:jc w:val="right"/>
              <w:rPr>
                <w:color w:val="000000" w:themeColor="text1"/>
                <w:sz w:val="18"/>
                <w:szCs w:val="18"/>
              </w:rPr>
            </w:pPr>
          </w:p>
        </w:tc>
        <w:tc>
          <w:tcPr>
            <w:tcW w:w="993" w:type="dxa"/>
          </w:tcPr>
          <w:p w14:paraId="4738474B" w14:textId="77777777" w:rsidR="00347AAC" w:rsidRDefault="00347AAC">
            <w:pPr>
              <w:ind w:firstLine="360"/>
              <w:jc w:val="right"/>
              <w:rPr>
                <w:color w:val="000000" w:themeColor="text1"/>
                <w:sz w:val="18"/>
                <w:szCs w:val="18"/>
              </w:rPr>
            </w:pPr>
          </w:p>
        </w:tc>
        <w:tc>
          <w:tcPr>
            <w:tcW w:w="700" w:type="dxa"/>
          </w:tcPr>
          <w:p w14:paraId="5513F424" w14:textId="77777777" w:rsidR="00347AAC" w:rsidRDefault="00347AAC">
            <w:pPr>
              <w:ind w:firstLine="360"/>
              <w:jc w:val="right"/>
              <w:rPr>
                <w:color w:val="000000" w:themeColor="text1"/>
                <w:sz w:val="18"/>
                <w:szCs w:val="18"/>
              </w:rPr>
            </w:pPr>
          </w:p>
        </w:tc>
      </w:tr>
      <w:tr w:rsidR="00347AAC" w14:paraId="60278EDB" w14:textId="77777777">
        <w:trPr>
          <w:trHeight w:val="317"/>
        </w:trPr>
        <w:tc>
          <w:tcPr>
            <w:tcW w:w="3968" w:type="dxa"/>
            <w:shd w:val="clear" w:color="auto" w:fill="D9D9D9" w:themeFill="background1" w:themeFillShade="D9"/>
            <w:vAlign w:val="center"/>
          </w:tcPr>
          <w:p w14:paraId="3D0EFDCC"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3" w:type="dxa"/>
            <w:shd w:val="clear" w:color="auto" w:fill="auto"/>
          </w:tcPr>
          <w:p w14:paraId="032B570D" w14:textId="77777777" w:rsidR="00347AAC" w:rsidRDefault="00347AAC">
            <w:pPr>
              <w:ind w:firstLine="360"/>
              <w:jc w:val="right"/>
              <w:rPr>
                <w:color w:val="000000" w:themeColor="text1"/>
                <w:sz w:val="18"/>
                <w:szCs w:val="18"/>
              </w:rPr>
            </w:pPr>
          </w:p>
        </w:tc>
        <w:tc>
          <w:tcPr>
            <w:tcW w:w="856" w:type="dxa"/>
            <w:gridSpan w:val="2"/>
            <w:tcBorders>
              <w:right w:val="single" w:sz="4" w:space="0" w:color="5B9BD5" w:themeColor="accent1"/>
            </w:tcBorders>
          </w:tcPr>
          <w:p w14:paraId="30B73C54" w14:textId="77777777" w:rsidR="00347AAC" w:rsidRDefault="00347AA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0923B9D"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tcPr>
          <w:p w14:paraId="05059908" w14:textId="77777777" w:rsidR="00347AAC" w:rsidRDefault="00347AAC">
            <w:pPr>
              <w:ind w:firstLine="360"/>
              <w:jc w:val="right"/>
              <w:rPr>
                <w:color w:val="000000" w:themeColor="text1"/>
                <w:sz w:val="18"/>
                <w:szCs w:val="18"/>
              </w:rPr>
            </w:pPr>
          </w:p>
        </w:tc>
        <w:tc>
          <w:tcPr>
            <w:tcW w:w="709" w:type="dxa"/>
            <w:shd w:val="clear" w:color="auto" w:fill="auto"/>
          </w:tcPr>
          <w:p w14:paraId="42CC74B7" w14:textId="77777777" w:rsidR="00347AAC" w:rsidRDefault="00347AAC">
            <w:pPr>
              <w:ind w:firstLine="360"/>
              <w:jc w:val="right"/>
              <w:rPr>
                <w:color w:val="000000" w:themeColor="text1"/>
                <w:sz w:val="18"/>
                <w:szCs w:val="18"/>
              </w:rPr>
            </w:pPr>
          </w:p>
        </w:tc>
        <w:tc>
          <w:tcPr>
            <w:tcW w:w="850" w:type="dxa"/>
            <w:shd w:val="clear" w:color="auto" w:fill="auto"/>
          </w:tcPr>
          <w:p w14:paraId="38A66748"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D504BA"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235007" w14:textId="77777777" w:rsidR="00347AAC" w:rsidRDefault="00347AAC">
            <w:pPr>
              <w:ind w:firstLine="360"/>
              <w:jc w:val="right"/>
              <w:rPr>
                <w:color w:val="000000" w:themeColor="text1"/>
                <w:sz w:val="18"/>
                <w:szCs w:val="18"/>
              </w:rPr>
            </w:pPr>
          </w:p>
        </w:tc>
        <w:tc>
          <w:tcPr>
            <w:tcW w:w="708" w:type="dxa"/>
            <w:shd w:val="clear" w:color="auto" w:fill="auto"/>
          </w:tcPr>
          <w:p w14:paraId="62C1EB11" w14:textId="77777777" w:rsidR="00347AAC" w:rsidRDefault="00347AAC">
            <w:pPr>
              <w:ind w:firstLine="360"/>
              <w:jc w:val="right"/>
              <w:rPr>
                <w:color w:val="000000" w:themeColor="text1"/>
                <w:sz w:val="18"/>
                <w:szCs w:val="18"/>
              </w:rPr>
            </w:pPr>
          </w:p>
        </w:tc>
        <w:tc>
          <w:tcPr>
            <w:tcW w:w="851" w:type="dxa"/>
          </w:tcPr>
          <w:p w14:paraId="4463D2CD" w14:textId="77777777" w:rsidR="00347AAC" w:rsidRDefault="00347AAC">
            <w:pPr>
              <w:ind w:firstLine="360"/>
              <w:jc w:val="right"/>
              <w:rPr>
                <w:color w:val="000000" w:themeColor="text1"/>
                <w:sz w:val="18"/>
                <w:szCs w:val="18"/>
              </w:rPr>
            </w:pPr>
          </w:p>
        </w:tc>
        <w:tc>
          <w:tcPr>
            <w:tcW w:w="850" w:type="dxa"/>
            <w:shd w:val="clear" w:color="auto" w:fill="auto"/>
          </w:tcPr>
          <w:p w14:paraId="449AE454" w14:textId="77777777" w:rsidR="00347AAC" w:rsidRDefault="00347AAC">
            <w:pPr>
              <w:ind w:firstLine="360"/>
              <w:jc w:val="right"/>
              <w:rPr>
                <w:color w:val="000000" w:themeColor="text1"/>
                <w:sz w:val="18"/>
                <w:szCs w:val="18"/>
              </w:rPr>
            </w:pPr>
          </w:p>
        </w:tc>
        <w:tc>
          <w:tcPr>
            <w:tcW w:w="993" w:type="dxa"/>
          </w:tcPr>
          <w:p w14:paraId="05364CE6" w14:textId="77777777" w:rsidR="00347AAC" w:rsidRDefault="00347AAC">
            <w:pPr>
              <w:ind w:firstLine="360"/>
              <w:jc w:val="right"/>
              <w:rPr>
                <w:color w:val="000000" w:themeColor="text1"/>
                <w:sz w:val="18"/>
                <w:szCs w:val="18"/>
              </w:rPr>
            </w:pPr>
          </w:p>
        </w:tc>
        <w:tc>
          <w:tcPr>
            <w:tcW w:w="700" w:type="dxa"/>
          </w:tcPr>
          <w:p w14:paraId="0F30D9FE" w14:textId="77777777" w:rsidR="00347AAC" w:rsidRDefault="00347AAC">
            <w:pPr>
              <w:ind w:firstLine="360"/>
              <w:jc w:val="right"/>
              <w:rPr>
                <w:color w:val="000000" w:themeColor="text1"/>
                <w:sz w:val="18"/>
                <w:szCs w:val="18"/>
              </w:rPr>
            </w:pPr>
          </w:p>
        </w:tc>
      </w:tr>
      <w:tr w:rsidR="00347AAC" w14:paraId="473C7606" w14:textId="77777777">
        <w:trPr>
          <w:trHeight w:val="317"/>
        </w:trPr>
        <w:tc>
          <w:tcPr>
            <w:tcW w:w="3968" w:type="dxa"/>
            <w:shd w:val="clear" w:color="auto" w:fill="D9D9D9" w:themeFill="background1" w:themeFillShade="D9"/>
            <w:vAlign w:val="center"/>
          </w:tcPr>
          <w:p w14:paraId="68A0607E" w14:textId="77777777" w:rsidR="00347AAC" w:rsidRDefault="00091E47">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3" w:type="dxa"/>
            <w:shd w:val="clear" w:color="auto" w:fill="auto"/>
          </w:tcPr>
          <w:p w14:paraId="6BA2A20E"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592FDC95"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C2E36BE"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33F6DF1B" w14:textId="77777777" w:rsidR="00347AAC" w:rsidRDefault="00347AAC">
            <w:pPr>
              <w:ind w:firstLine="360"/>
              <w:jc w:val="right"/>
              <w:rPr>
                <w:color w:val="000000" w:themeColor="text1"/>
                <w:sz w:val="18"/>
                <w:szCs w:val="18"/>
              </w:rPr>
            </w:pPr>
          </w:p>
        </w:tc>
        <w:tc>
          <w:tcPr>
            <w:tcW w:w="709" w:type="dxa"/>
            <w:shd w:val="clear" w:color="auto" w:fill="auto"/>
          </w:tcPr>
          <w:p w14:paraId="20D9DE9C" w14:textId="77777777" w:rsidR="00347AAC" w:rsidRDefault="00347AAC">
            <w:pPr>
              <w:ind w:firstLine="360"/>
              <w:jc w:val="right"/>
              <w:rPr>
                <w:color w:val="000000" w:themeColor="text1"/>
                <w:sz w:val="18"/>
                <w:szCs w:val="18"/>
              </w:rPr>
            </w:pPr>
          </w:p>
        </w:tc>
        <w:tc>
          <w:tcPr>
            <w:tcW w:w="850" w:type="dxa"/>
            <w:shd w:val="clear" w:color="auto" w:fill="auto"/>
          </w:tcPr>
          <w:p w14:paraId="613DCB4E"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AD57DD"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107BAD" w14:textId="77777777" w:rsidR="00347AAC" w:rsidRDefault="00347AAC">
            <w:pPr>
              <w:ind w:firstLine="360"/>
              <w:jc w:val="right"/>
              <w:rPr>
                <w:color w:val="000000" w:themeColor="text1"/>
                <w:sz w:val="18"/>
                <w:szCs w:val="18"/>
              </w:rPr>
            </w:pPr>
          </w:p>
        </w:tc>
        <w:tc>
          <w:tcPr>
            <w:tcW w:w="708" w:type="dxa"/>
            <w:shd w:val="clear" w:color="auto" w:fill="auto"/>
          </w:tcPr>
          <w:p w14:paraId="1E654CC7" w14:textId="77777777" w:rsidR="00347AAC" w:rsidRDefault="00347AAC">
            <w:pPr>
              <w:ind w:firstLine="360"/>
              <w:jc w:val="right"/>
              <w:rPr>
                <w:color w:val="000000" w:themeColor="text1"/>
                <w:sz w:val="18"/>
                <w:szCs w:val="18"/>
              </w:rPr>
            </w:pPr>
          </w:p>
        </w:tc>
        <w:tc>
          <w:tcPr>
            <w:tcW w:w="851" w:type="dxa"/>
          </w:tcPr>
          <w:p w14:paraId="2F3F3939" w14:textId="77777777" w:rsidR="00347AAC" w:rsidRDefault="00347AAC">
            <w:pPr>
              <w:ind w:firstLine="360"/>
              <w:jc w:val="right"/>
              <w:rPr>
                <w:color w:val="000000" w:themeColor="text1"/>
                <w:sz w:val="18"/>
                <w:szCs w:val="18"/>
              </w:rPr>
            </w:pPr>
          </w:p>
        </w:tc>
        <w:tc>
          <w:tcPr>
            <w:tcW w:w="850" w:type="dxa"/>
            <w:shd w:val="clear" w:color="auto" w:fill="auto"/>
          </w:tcPr>
          <w:p w14:paraId="27830BC3" w14:textId="77777777" w:rsidR="00347AAC" w:rsidRDefault="00347AAC">
            <w:pPr>
              <w:ind w:firstLine="360"/>
              <w:jc w:val="right"/>
              <w:rPr>
                <w:color w:val="000000" w:themeColor="text1"/>
                <w:sz w:val="18"/>
                <w:szCs w:val="18"/>
              </w:rPr>
            </w:pPr>
          </w:p>
        </w:tc>
        <w:tc>
          <w:tcPr>
            <w:tcW w:w="993" w:type="dxa"/>
          </w:tcPr>
          <w:p w14:paraId="6966F953" w14:textId="77777777" w:rsidR="00347AAC" w:rsidRDefault="00347AAC">
            <w:pPr>
              <w:ind w:firstLine="360"/>
              <w:jc w:val="right"/>
              <w:rPr>
                <w:color w:val="000000" w:themeColor="text1"/>
                <w:sz w:val="18"/>
                <w:szCs w:val="18"/>
              </w:rPr>
            </w:pPr>
          </w:p>
        </w:tc>
        <w:tc>
          <w:tcPr>
            <w:tcW w:w="700" w:type="dxa"/>
          </w:tcPr>
          <w:p w14:paraId="2E77DBEA" w14:textId="77777777" w:rsidR="00347AAC" w:rsidRDefault="00347AAC">
            <w:pPr>
              <w:ind w:firstLine="360"/>
              <w:jc w:val="right"/>
              <w:rPr>
                <w:color w:val="000000" w:themeColor="text1"/>
                <w:sz w:val="18"/>
                <w:szCs w:val="18"/>
              </w:rPr>
            </w:pPr>
          </w:p>
        </w:tc>
      </w:tr>
      <w:tr w:rsidR="00347AAC" w14:paraId="2B2E2971" w14:textId="77777777">
        <w:trPr>
          <w:trHeight w:val="302"/>
        </w:trPr>
        <w:tc>
          <w:tcPr>
            <w:tcW w:w="3968" w:type="dxa"/>
            <w:shd w:val="clear" w:color="auto" w:fill="D9D9D9" w:themeFill="background1" w:themeFillShade="D9"/>
            <w:vAlign w:val="center"/>
          </w:tcPr>
          <w:p w14:paraId="7588B219"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3" w:type="dxa"/>
            <w:shd w:val="clear" w:color="auto" w:fill="auto"/>
          </w:tcPr>
          <w:p w14:paraId="182554D5"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6B342AA5"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B54EFC8"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147F9E9B" w14:textId="77777777" w:rsidR="00347AAC" w:rsidRDefault="00347AAC">
            <w:pPr>
              <w:ind w:firstLine="360"/>
              <w:jc w:val="right"/>
              <w:rPr>
                <w:color w:val="000000" w:themeColor="text1"/>
                <w:sz w:val="18"/>
                <w:szCs w:val="18"/>
              </w:rPr>
            </w:pPr>
          </w:p>
        </w:tc>
        <w:tc>
          <w:tcPr>
            <w:tcW w:w="709" w:type="dxa"/>
            <w:shd w:val="clear" w:color="auto" w:fill="auto"/>
          </w:tcPr>
          <w:p w14:paraId="7EF456B4" w14:textId="77777777" w:rsidR="00347AAC" w:rsidRDefault="00347AAC">
            <w:pPr>
              <w:ind w:firstLine="360"/>
              <w:jc w:val="right"/>
              <w:rPr>
                <w:color w:val="000000" w:themeColor="text1"/>
                <w:sz w:val="18"/>
                <w:szCs w:val="18"/>
              </w:rPr>
            </w:pPr>
          </w:p>
        </w:tc>
        <w:tc>
          <w:tcPr>
            <w:tcW w:w="850" w:type="dxa"/>
            <w:shd w:val="clear" w:color="auto" w:fill="auto"/>
          </w:tcPr>
          <w:p w14:paraId="7EAF32A5"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236DC81"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B5FE61" w14:textId="77777777" w:rsidR="00347AAC" w:rsidRDefault="00347AAC">
            <w:pPr>
              <w:ind w:firstLine="360"/>
              <w:jc w:val="right"/>
              <w:rPr>
                <w:color w:val="000000" w:themeColor="text1"/>
                <w:sz w:val="18"/>
                <w:szCs w:val="18"/>
              </w:rPr>
            </w:pPr>
          </w:p>
        </w:tc>
        <w:tc>
          <w:tcPr>
            <w:tcW w:w="708" w:type="dxa"/>
            <w:shd w:val="clear" w:color="auto" w:fill="auto"/>
          </w:tcPr>
          <w:p w14:paraId="39ECADF3" w14:textId="77777777" w:rsidR="00347AAC" w:rsidRDefault="00347AAC">
            <w:pPr>
              <w:ind w:firstLine="360"/>
              <w:jc w:val="right"/>
              <w:rPr>
                <w:color w:val="000000" w:themeColor="text1"/>
                <w:sz w:val="18"/>
                <w:szCs w:val="18"/>
              </w:rPr>
            </w:pPr>
          </w:p>
        </w:tc>
        <w:tc>
          <w:tcPr>
            <w:tcW w:w="851" w:type="dxa"/>
          </w:tcPr>
          <w:p w14:paraId="47DA0D88" w14:textId="77777777" w:rsidR="00347AAC" w:rsidRDefault="00347AAC">
            <w:pPr>
              <w:ind w:firstLine="360"/>
              <w:jc w:val="right"/>
              <w:rPr>
                <w:color w:val="000000" w:themeColor="text1"/>
                <w:sz w:val="18"/>
                <w:szCs w:val="18"/>
              </w:rPr>
            </w:pPr>
          </w:p>
        </w:tc>
        <w:tc>
          <w:tcPr>
            <w:tcW w:w="850" w:type="dxa"/>
            <w:shd w:val="clear" w:color="auto" w:fill="auto"/>
          </w:tcPr>
          <w:p w14:paraId="1345F479" w14:textId="77777777" w:rsidR="00347AAC" w:rsidRDefault="00347AAC">
            <w:pPr>
              <w:ind w:firstLine="360"/>
              <w:jc w:val="right"/>
              <w:rPr>
                <w:color w:val="000000" w:themeColor="text1"/>
                <w:sz w:val="18"/>
                <w:szCs w:val="18"/>
              </w:rPr>
            </w:pPr>
          </w:p>
        </w:tc>
        <w:tc>
          <w:tcPr>
            <w:tcW w:w="993" w:type="dxa"/>
          </w:tcPr>
          <w:p w14:paraId="7DC0862B" w14:textId="77777777" w:rsidR="00347AAC" w:rsidRDefault="00347AAC">
            <w:pPr>
              <w:ind w:firstLine="360"/>
              <w:jc w:val="right"/>
              <w:rPr>
                <w:color w:val="000000" w:themeColor="text1"/>
                <w:sz w:val="18"/>
                <w:szCs w:val="18"/>
              </w:rPr>
            </w:pPr>
          </w:p>
        </w:tc>
        <w:tc>
          <w:tcPr>
            <w:tcW w:w="700" w:type="dxa"/>
          </w:tcPr>
          <w:p w14:paraId="5DE81302" w14:textId="77777777" w:rsidR="00347AAC" w:rsidRDefault="00347AAC">
            <w:pPr>
              <w:ind w:firstLine="360"/>
              <w:jc w:val="right"/>
              <w:rPr>
                <w:color w:val="000000" w:themeColor="text1"/>
                <w:sz w:val="18"/>
                <w:szCs w:val="18"/>
              </w:rPr>
            </w:pPr>
          </w:p>
        </w:tc>
      </w:tr>
      <w:tr w:rsidR="00347AAC" w14:paraId="76DC9F17" w14:textId="77777777">
        <w:trPr>
          <w:trHeight w:val="317"/>
        </w:trPr>
        <w:tc>
          <w:tcPr>
            <w:tcW w:w="3968" w:type="dxa"/>
            <w:shd w:val="clear" w:color="auto" w:fill="D9D9D9" w:themeFill="background1" w:themeFillShade="D9"/>
            <w:vAlign w:val="center"/>
          </w:tcPr>
          <w:p w14:paraId="24F8953E"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3" w:type="dxa"/>
            <w:shd w:val="clear" w:color="auto" w:fill="auto"/>
          </w:tcPr>
          <w:p w14:paraId="6F82200C"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6E1452DC"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CBBAE58"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671C3983" w14:textId="77777777" w:rsidR="00347AAC" w:rsidRDefault="00347AAC">
            <w:pPr>
              <w:ind w:firstLine="360"/>
              <w:jc w:val="right"/>
              <w:rPr>
                <w:color w:val="000000" w:themeColor="text1"/>
                <w:sz w:val="18"/>
                <w:szCs w:val="18"/>
              </w:rPr>
            </w:pPr>
          </w:p>
        </w:tc>
        <w:tc>
          <w:tcPr>
            <w:tcW w:w="709" w:type="dxa"/>
            <w:shd w:val="clear" w:color="auto" w:fill="auto"/>
          </w:tcPr>
          <w:p w14:paraId="40D744BC" w14:textId="77777777" w:rsidR="00347AAC" w:rsidRDefault="00347AAC">
            <w:pPr>
              <w:ind w:firstLine="360"/>
              <w:jc w:val="right"/>
              <w:rPr>
                <w:color w:val="000000" w:themeColor="text1"/>
                <w:sz w:val="18"/>
                <w:szCs w:val="18"/>
              </w:rPr>
            </w:pPr>
          </w:p>
        </w:tc>
        <w:tc>
          <w:tcPr>
            <w:tcW w:w="850" w:type="dxa"/>
            <w:shd w:val="clear" w:color="auto" w:fill="auto"/>
          </w:tcPr>
          <w:p w14:paraId="1D74BA97"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226E19D"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8AA04B3" w14:textId="77777777" w:rsidR="00347AAC" w:rsidRDefault="00347AAC">
            <w:pPr>
              <w:ind w:firstLine="360"/>
              <w:jc w:val="right"/>
              <w:rPr>
                <w:color w:val="000000" w:themeColor="text1"/>
                <w:sz w:val="18"/>
                <w:szCs w:val="18"/>
              </w:rPr>
            </w:pPr>
          </w:p>
        </w:tc>
        <w:tc>
          <w:tcPr>
            <w:tcW w:w="708" w:type="dxa"/>
            <w:shd w:val="clear" w:color="auto" w:fill="auto"/>
          </w:tcPr>
          <w:p w14:paraId="3D831780" w14:textId="77777777" w:rsidR="00347AAC" w:rsidRDefault="00347AAC">
            <w:pPr>
              <w:ind w:firstLine="360"/>
              <w:jc w:val="right"/>
              <w:rPr>
                <w:color w:val="000000" w:themeColor="text1"/>
                <w:sz w:val="18"/>
                <w:szCs w:val="18"/>
              </w:rPr>
            </w:pPr>
          </w:p>
        </w:tc>
        <w:tc>
          <w:tcPr>
            <w:tcW w:w="851" w:type="dxa"/>
          </w:tcPr>
          <w:p w14:paraId="6929667C" w14:textId="77777777" w:rsidR="00347AAC" w:rsidRDefault="00347AAC">
            <w:pPr>
              <w:ind w:firstLine="360"/>
              <w:jc w:val="right"/>
              <w:rPr>
                <w:color w:val="000000" w:themeColor="text1"/>
                <w:sz w:val="18"/>
                <w:szCs w:val="18"/>
              </w:rPr>
            </w:pPr>
          </w:p>
        </w:tc>
        <w:tc>
          <w:tcPr>
            <w:tcW w:w="850" w:type="dxa"/>
            <w:shd w:val="clear" w:color="auto" w:fill="auto"/>
          </w:tcPr>
          <w:p w14:paraId="744D8CD8" w14:textId="77777777" w:rsidR="00347AAC" w:rsidRDefault="00347AAC">
            <w:pPr>
              <w:ind w:firstLine="360"/>
              <w:jc w:val="right"/>
              <w:rPr>
                <w:color w:val="000000" w:themeColor="text1"/>
                <w:sz w:val="18"/>
                <w:szCs w:val="18"/>
              </w:rPr>
            </w:pPr>
          </w:p>
        </w:tc>
        <w:tc>
          <w:tcPr>
            <w:tcW w:w="993" w:type="dxa"/>
          </w:tcPr>
          <w:p w14:paraId="5E212697" w14:textId="77777777" w:rsidR="00347AAC" w:rsidRDefault="00347AAC">
            <w:pPr>
              <w:ind w:firstLine="360"/>
              <w:jc w:val="right"/>
              <w:rPr>
                <w:color w:val="000000" w:themeColor="text1"/>
                <w:sz w:val="18"/>
                <w:szCs w:val="18"/>
              </w:rPr>
            </w:pPr>
          </w:p>
        </w:tc>
        <w:tc>
          <w:tcPr>
            <w:tcW w:w="700" w:type="dxa"/>
          </w:tcPr>
          <w:p w14:paraId="38D24CE4" w14:textId="77777777" w:rsidR="00347AAC" w:rsidRDefault="00347AAC">
            <w:pPr>
              <w:ind w:firstLine="360"/>
              <w:jc w:val="right"/>
              <w:rPr>
                <w:color w:val="000000" w:themeColor="text1"/>
                <w:sz w:val="18"/>
                <w:szCs w:val="18"/>
              </w:rPr>
            </w:pPr>
          </w:p>
        </w:tc>
      </w:tr>
      <w:tr w:rsidR="00347AAC" w14:paraId="0F252BE3" w14:textId="77777777">
        <w:trPr>
          <w:trHeight w:val="302"/>
        </w:trPr>
        <w:tc>
          <w:tcPr>
            <w:tcW w:w="3968" w:type="dxa"/>
            <w:shd w:val="clear" w:color="auto" w:fill="D9D9D9" w:themeFill="background1" w:themeFillShade="D9"/>
            <w:vAlign w:val="center"/>
          </w:tcPr>
          <w:p w14:paraId="08D03483"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3" w:type="dxa"/>
            <w:shd w:val="clear" w:color="auto" w:fill="auto"/>
          </w:tcPr>
          <w:p w14:paraId="367B4282"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31B3428E"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50D0672"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1FBD1A7C" w14:textId="77777777" w:rsidR="00347AAC" w:rsidRDefault="00347AAC">
            <w:pPr>
              <w:ind w:firstLine="360"/>
              <w:jc w:val="right"/>
              <w:rPr>
                <w:color w:val="000000" w:themeColor="text1"/>
                <w:sz w:val="18"/>
                <w:szCs w:val="18"/>
              </w:rPr>
            </w:pPr>
          </w:p>
        </w:tc>
        <w:tc>
          <w:tcPr>
            <w:tcW w:w="709" w:type="dxa"/>
            <w:shd w:val="clear" w:color="auto" w:fill="auto"/>
          </w:tcPr>
          <w:p w14:paraId="34ADBD12" w14:textId="77777777" w:rsidR="00347AAC" w:rsidRDefault="00347AAC">
            <w:pPr>
              <w:ind w:firstLine="360"/>
              <w:jc w:val="right"/>
              <w:rPr>
                <w:color w:val="000000" w:themeColor="text1"/>
                <w:sz w:val="18"/>
                <w:szCs w:val="18"/>
              </w:rPr>
            </w:pPr>
          </w:p>
        </w:tc>
        <w:tc>
          <w:tcPr>
            <w:tcW w:w="850" w:type="dxa"/>
            <w:shd w:val="clear" w:color="auto" w:fill="auto"/>
          </w:tcPr>
          <w:p w14:paraId="083B33F5"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44FE5E"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BDF371D" w14:textId="77777777" w:rsidR="00347AAC" w:rsidRDefault="00347AAC">
            <w:pPr>
              <w:ind w:firstLine="360"/>
              <w:jc w:val="right"/>
              <w:rPr>
                <w:color w:val="000000" w:themeColor="text1"/>
                <w:sz w:val="18"/>
                <w:szCs w:val="18"/>
              </w:rPr>
            </w:pPr>
          </w:p>
        </w:tc>
        <w:tc>
          <w:tcPr>
            <w:tcW w:w="708" w:type="dxa"/>
            <w:shd w:val="clear" w:color="auto" w:fill="auto"/>
          </w:tcPr>
          <w:p w14:paraId="0D521AA5" w14:textId="77777777" w:rsidR="00347AAC" w:rsidRDefault="00347AAC">
            <w:pPr>
              <w:ind w:firstLine="360"/>
              <w:jc w:val="right"/>
              <w:rPr>
                <w:color w:val="000000" w:themeColor="text1"/>
                <w:sz w:val="18"/>
                <w:szCs w:val="18"/>
              </w:rPr>
            </w:pPr>
          </w:p>
        </w:tc>
        <w:tc>
          <w:tcPr>
            <w:tcW w:w="851" w:type="dxa"/>
          </w:tcPr>
          <w:p w14:paraId="21D4EDE1" w14:textId="77777777" w:rsidR="00347AAC" w:rsidRDefault="00347AAC">
            <w:pPr>
              <w:ind w:firstLine="360"/>
              <w:jc w:val="right"/>
              <w:rPr>
                <w:color w:val="000000" w:themeColor="text1"/>
                <w:sz w:val="18"/>
                <w:szCs w:val="18"/>
              </w:rPr>
            </w:pPr>
          </w:p>
        </w:tc>
        <w:tc>
          <w:tcPr>
            <w:tcW w:w="850" w:type="dxa"/>
            <w:shd w:val="clear" w:color="auto" w:fill="auto"/>
          </w:tcPr>
          <w:p w14:paraId="00B6A496" w14:textId="77777777" w:rsidR="00347AAC" w:rsidRDefault="00347AAC">
            <w:pPr>
              <w:ind w:firstLine="360"/>
              <w:jc w:val="right"/>
              <w:rPr>
                <w:color w:val="000000" w:themeColor="text1"/>
                <w:sz w:val="18"/>
                <w:szCs w:val="18"/>
              </w:rPr>
            </w:pPr>
          </w:p>
        </w:tc>
        <w:tc>
          <w:tcPr>
            <w:tcW w:w="993" w:type="dxa"/>
          </w:tcPr>
          <w:p w14:paraId="79D4CBC8" w14:textId="77777777" w:rsidR="00347AAC" w:rsidRDefault="00347AAC">
            <w:pPr>
              <w:ind w:firstLine="360"/>
              <w:jc w:val="right"/>
              <w:rPr>
                <w:color w:val="000000" w:themeColor="text1"/>
                <w:sz w:val="18"/>
                <w:szCs w:val="18"/>
              </w:rPr>
            </w:pPr>
          </w:p>
        </w:tc>
        <w:tc>
          <w:tcPr>
            <w:tcW w:w="700" w:type="dxa"/>
          </w:tcPr>
          <w:p w14:paraId="739AA7D2" w14:textId="77777777" w:rsidR="00347AAC" w:rsidRDefault="00347AAC">
            <w:pPr>
              <w:ind w:firstLine="360"/>
              <w:jc w:val="right"/>
              <w:rPr>
                <w:color w:val="000000" w:themeColor="text1"/>
                <w:sz w:val="18"/>
                <w:szCs w:val="18"/>
              </w:rPr>
            </w:pPr>
          </w:p>
        </w:tc>
      </w:tr>
      <w:tr w:rsidR="00347AAC" w14:paraId="13366D51" w14:textId="77777777">
        <w:trPr>
          <w:trHeight w:val="317"/>
        </w:trPr>
        <w:tc>
          <w:tcPr>
            <w:tcW w:w="3968" w:type="dxa"/>
            <w:shd w:val="clear" w:color="auto" w:fill="D9D9D9" w:themeFill="background1" w:themeFillShade="D9"/>
            <w:vAlign w:val="center"/>
          </w:tcPr>
          <w:p w14:paraId="20115C0A"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3" w:type="dxa"/>
            <w:shd w:val="clear" w:color="auto" w:fill="auto"/>
          </w:tcPr>
          <w:p w14:paraId="5504A46D"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2E24DDAA"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588418"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79D0758A" w14:textId="77777777" w:rsidR="00347AAC" w:rsidRDefault="00347AAC">
            <w:pPr>
              <w:ind w:firstLine="360"/>
              <w:jc w:val="right"/>
              <w:rPr>
                <w:color w:val="000000" w:themeColor="text1"/>
                <w:sz w:val="18"/>
                <w:szCs w:val="18"/>
              </w:rPr>
            </w:pPr>
          </w:p>
        </w:tc>
        <w:tc>
          <w:tcPr>
            <w:tcW w:w="709" w:type="dxa"/>
            <w:shd w:val="clear" w:color="auto" w:fill="auto"/>
          </w:tcPr>
          <w:p w14:paraId="4D3A33C1" w14:textId="77777777" w:rsidR="00347AAC" w:rsidRDefault="00347AAC">
            <w:pPr>
              <w:ind w:firstLine="360"/>
              <w:jc w:val="right"/>
              <w:rPr>
                <w:color w:val="000000" w:themeColor="text1"/>
                <w:sz w:val="18"/>
                <w:szCs w:val="18"/>
              </w:rPr>
            </w:pPr>
          </w:p>
        </w:tc>
        <w:tc>
          <w:tcPr>
            <w:tcW w:w="850" w:type="dxa"/>
            <w:shd w:val="clear" w:color="auto" w:fill="auto"/>
          </w:tcPr>
          <w:p w14:paraId="4CE0606F"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6E05CB0"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50A805" w14:textId="77777777" w:rsidR="00347AAC" w:rsidRDefault="00347AAC">
            <w:pPr>
              <w:ind w:firstLine="360"/>
              <w:jc w:val="right"/>
              <w:rPr>
                <w:color w:val="000000" w:themeColor="text1"/>
                <w:sz w:val="18"/>
                <w:szCs w:val="18"/>
              </w:rPr>
            </w:pPr>
          </w:p>
        </w:tc>
        <w:tc>
          <w:tcPr>
            <w:tcW w:w="708" w:type="dxa"/>
            <w:shd w:val="clear" w:color="auto" w:fill="auto"/>
          </w:tcPr>
          <w:p w14:paraId="494AD116" w14:textId="77777777" w:rsidR="00347AAC" w:rsidRDefault="00347AAC">
            <w:pPr>
              <w:ind w:firstLine="360"/>
              <w:jc w:val="right"/>
              <w:rPr>
                <w:color w:val="000000" w:themeColor="text1"/>
                <w:sz w:val="18"/>
                <w:szCs w:val="18"/>
              </w:rPr>
            </w:pPr>
          </w:p>
        </w:tc>
        <w:tc>
          <w:tcPr>
            <w:tcW w:w="851" w:type="dxa"/>
          </w:tcPr>
          <w:p w14:paraId="564409D7" w14:textId="77777777" w:rsidR="00347AAC" w:rsidRDefault="00347AAC">
            <w:pPr>
              <w:ind w:firstLine="360"/>
              <w:jc w:val="right"/>
              <w:rPr>
                <w:color w:val="000000" w:themeColor="text1"/>
                <w:sz w:val="18"/>
                <w:szCs w:val="18"/>
              </w:rPr>
            </w:pPr>
          </w:p>
        </w:tc>
        <w:tc>
          <w:tcPr>
            <w:tcW w:w="850" w:type="dxa"/>
            <w:shd w:val="clear" w:color="auto" w:fill="auto"/>
          </w:tcPr>
          <w:p w14:paraId="0B3A5693" w14:textId="77777777" w:rsidR="00347AAC" w:rsidRDefault="00347AAC">
            <w:pPr>
              <w:ind w:firstLine="360"/>
              <w:jc w:val="right"/>
              <w:rPr>
                <w:color w:val="000000" w:themeColor="text1"/>
                <w:sz w:val="18"/>
                <w:szCs w:val="18"/>
              </w:rPr>
            </w:pPr>
          </w:p>
        </w:tc>
        <w:tc>
          <w:tcPr>
            <w:tcW w:w="993" w:type="dxa"/>
          </w:tcPr>
          <w:p w14:paraId="5817F43B" w14:textId="77777777" w:rsidR="00347AAC" w:rsidRDefault="00347AAC">
            <w:pPr>
              <w:ind w:firstLine="360"/>
              <w:jc w:val="right"/>
              <w:rPr>
                <w:color w:val="000000" w:themeColor="text1"/>
                <w:sz w:val="18"/>
                <w:szCs w:val="18"/>
              </w:rPr>
            </w:pPr>
          </w:p>
        </w:tc>
        <w:tc>
          <w:tcPr>
            <w:tcW w:w="700" w:type="dxa"/>
          </w:tcPr>
          <w:p w14:paraId="2A01696E" w14:textId="77777777" w:rsidR="00347AAC" w:rsidRDefault="00347AAC">
            <w:pPr>
              <w:ind w:firstLine="360"/>
              <w:jc w:val="right"/>
              <w:rPr>
                <w:color w:val="000000" w:themeColor="text1"/>
                <w:sz w:val="18"/>
                <w:szCs w:val="18"/>
              </w:rPr>
            </w:pPr>
          </w:p>
        </w:tc>
      </w:tr>
      <w:tr w:rsidR="00347AAC" w14:paraId="2218F4BA" w14:textId="77777777">
        <w:trPr>
          <w:trHeight w:val="317"/>
        </w:trPr>
        <w:tc>
          <w:tcPr>
            <w:tcW w:w="3968" w:type="dxa"/>
            <w:shd w:val="clear" w:color="auto" w:fill="D9D9D9" w:themeFill="background1" w:themeFillShade="D9"/>
            <w:vAlign w:val="center"/>
          </w:tcPr>
          <w:p w14:paraId="2A0C736D" w14:textId="77777777" w:rsidR="00347AAC" w:rsidRDefault="00091E47">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3" w:type="dxa"/>
            <w:shd w:val="clear" w:color="auto" w:fill="auto"/>
          </w:tcPr>
          <w:p w14:paraId="3AB4DC83"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477C651B"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A3F9CA5"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456925A1" w14:textId="77777777" w:rsidR="00347AAC" w:rsidRDefault="00347AAC">
            <w:pPr>
              <w:ind w:firstLine="360"/>
              <w:jc w:val="right"/>
              <w:rPr>
                <w:color w:val="000000" w:themeColor="text1"/>
                <w:sz w:val="18"/>
                <w:szCs w:val="18"/>
              </w:rPr>
            </w:pPr>
          </w:p>
        </w:tc>
        <w:tc>
          <w:tcPr>
            <w:tcW w:w="709" w:type="dxa"/>
            <w:shd w:val="clear" w:color="auto" w:fill="auto"/>
          </w:tcPr>
          <w:p w14:paraId="6DD57A76" w14:textId="77777777" w:rsidR="00347AAC" w:rsidRDefault="00347AAC">
            <w:pPr>
              <w:ind w:firstLine="360"/>
              <w:jc w:val="right"/>
              <w:rPr>
                <w:color w:val="000000" w:themeColor="text1"/>
                <w:sz w:val="18"/>
                <w:szCs w:val="18"/>
              </w:rPr>
            </w:pPr>
          </w:p>
        </w:tc>
        <w:tc>
          <w:tcPr>
            <w:tcW w:w="850" w:type="dxa"/>
            <w:shd w:val="clear" w:color="auto" w:fill="auto"/>
          </w:tcPr>
          <w:p w14:paraId="31C7ED11"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DDE63BD"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A53D33" w14:textId="77777777" w:rsidR="00347AAC" w:rsidRDefault="00347AAC">
            <w:pPr>
              <w:ind w:firstLine="360"/>
              <w:jc w:val="right"/>
              <w:rPr>
                <w:color w:val="000000" w:themeColor="text1"/>
                <w:sz w:val="18"/>
                <w:szCs w:val="18"/>
              </w:rPr>
            </w:pPr>
          </w:p>
        </w:tc>
        <w:tc>
          <w:tcPr>
            <w:tcW w:w="708" w:type="dxa"/>
            <w:shd w:val="clear" w:color="auto" w:fill="auto"/>
          </w:tcPr>
          <w:p w14:paraId="5929AAD0" w14:textId="77777777" w:rsidR="00347AAC" w:rsidRDefault="00347AAC">
            <w:pPr>
              <w:ind w:firstLine="360"/>
              <w:jc w:val="right"/>
              <w:rPr>
                <w:color w:val="000000" w:themeColor="text1"/>
                <w:sz w:val="18"/>
                <w:szCs w:val="18"/>
              </w:rPr>
            </w:pPr>
          </w:p>
        </w:tc>
        <w:tc>
          <w:tcPr>
            <w:tcW w:w="851" w:type="dxa"/>
          </w:tcPr>
          <w:p w14:paraId="2E8ACCDF" w14:textId="77777777" w:rsidR="00347AAC" w:rsidRDefault="00347AAC">
            <w:pPr>
              <w:ind w:firstLine="360"/>
              <w:jc w:val="right"/>
              <w:rPr>
                <w:color w:val="000000" w:themeColor="text1"/>
                <w:sz w:val="18"/>
                <w:szCs w:val="18"/>
              </w:rPr>
            </w:pPr>
          </w:p>
        </w:tc>
        <w:tc>
          <w:tcPr>
            <w:tcW w:w="850" w:type="dxa"/>
            <w:shd w:val="clear" w:color="auto" w:fill="auto"/>
          </w:tcPr>
          <w:p w14:paraId="1DE262A7" w14:textId="77777777" w:rsidR="00347AAC" w:rsidRDefault="00347AAC">
            <w:pPr>
              <w:ind w:firstLine="360"/>
              <w:jc w:val="right"/>
              <w:rPr>
                <w:color w:val="000000" w:themeColor="text1"/>
                <w:sz w:val="18"/>
                <w:szCs w:val="18"/>
              </w:rPr>
            </w:pPr>
          </w:p>
        </w:tc>
        <w:tc>
          <w:tcPr>
            <w:tcW w:w="993" w:type="dxa"/>
          </w:tcPr>
          <w:p w14:paraId="10EF59C4" w14:textId="77777777" w:rsidR="00347AAC" w:rsidRDefault="00347AAC">
            <w:pPr>
              <w:ind w:firstLine="360"/>
              <w:jc w:val="right"/>
              <w:rPr>
                <w:color w:val="000000" w:themeColor="text1"/>
                <w:sz w:val="18"/>
                <w:szCs w:val="18"/>
              </w:rPr>
            </w:pPr>
          </w:p>
        </w:tc>
        <w:tc>
          <w:tcPr>
            <w:tcW w:w="700" w:type="dxa"/>
          </w:tcPr>
          <w:p w14:paraId="4953776A" w14:textId="77777777" w:rsidR="00347AAC" w:rsidRDefault="00347AAC">
            <w:pPr>
              <w:ind w:firstLine="360"/>
              <w:jc w:val="right"/>
              <w:rPr>
                <w:color w:val="000000" w:themeColor="text1"/>
                <w:sz w:val="18"/>
                <w:szCs w:val="18"/>
              </w:rPr>
            </w:pPr>
          </w:p>
        </w:tc>
      </w:tr>
      <w:tr w:rsidR="00347AAC" w14:paraId="1DB4449A" w14:textId="77777777">
        <w:trPr>
          <w:trHeight w:val="302"/>
        </w:trPr>
        <w:tc>
          <w:tcPr>
            <w:tcW w:w="3968" w:type="dxa"/>
            <w:shd w:val="clear" w:color="auto" w:fill="D9D9D9" w:themeFill="background1" w:themeFillShade="D9"/>
            <w:vAlign w:val="center"/>
          </w:tcPr>
          <w:p w14:paraId="32714788" w14:textId="77777777" w:rsidR="00347AAC" w:rsidRDefault="00091E47">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3" w:type="dxa"/>
            <w:shd w:val="clear" w:color="auto" w:fill="auto"/>
          </w:tcPr>
          <w:p w14:paraId="3ED1FC94"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18D3A13F"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9DD9B72"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15A128AD" w14:textId="77777777" w:rsidR="00347AAC" w:rsidRDefault="00347AAC">
            <w:pPr>
              <w:ind w:firstLine="360"/>
              <w:jc w:val="right"/>
              <w:rPr>
                <w:color w:val="000000" w:themeColor="text1"/>
                <w:sz w:val="18"/>
                <w:szCs w:val="18"/>
              </w:rPr>
            </w:pPr>
          </w:p>
        </w:tc>
        <w:tc>
          <w:tcPr>
            <w:tcW w:w="709" w:type="dxa"/>
            <w:shd w:val="clear" w:color="auto" w:fill="auto"/>
          </w:tcPr>
          <w:p w14:paraId="62A23A87" w14:textId="77777777" w:rsidR="00347AAC" w:rsidRDefault="00347AAC">
            <w:pPr>
              <w:ind w:firstLine="360"/>
              <w:jc w:val="right"/>
              <w:rPr>
                <w:color w:val="000000" w:themeColor="text1"/>
                <w:sz w:val="18"/>
                <w:szCs w:val="18"/>
              </w:rPr>
            </w:pPr>
          </w:p>
        </w:tc>
        <w:tc>
          <w:tcPr>
            <w:tcW w:w="850" w:type="dxa"/>
            <w:shd w:val="clear" w:color="auto" w:fill="auto"/>
          </w:tcPr>
          <w:p w14:paraId="04AC4A67"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AF0079"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B1FE7F" w14:textId="77777777" w:rsidR="00347AAC" w:rsidRDefault="00347AAC">
            <w:pPr>
              <w:ind w:firstLine="360"/>
              <w:jc w:val="right"/>
              <w:rPr>
                <w:color w:val="000000" w:themeColor="text1"/>
                <w:sz w:val="18"/>
                <w:szCs w:val="18"/>
              </w:rPr>
            </w:pPr>
          </w:p>
        </w:tc>
        <w:tc>
          <w:tcPr>
            <w:tcW w:w="708" w:type="dxa"/>
            <w:shd w:val="clear" w:color="auto" w:fill="auto"/>
          </w:tcPr>
          <w:p w14:paraId="2B7D0E21" w14:textId="77777777" w:rsidR="00347AAC" w:rsidRDefault="00347AAC">
            <w:pPr>
              <w:ind w:firstLine="360"/>
              <w:jc w:val="right"/>
              <w:rPr>
                <w:color w:val="000000" w:themeColor="text1"/>
                <w:sz w:val="18"/>
                <w:szCs w:val="18"/>
              </w:rPr>
            </w:pPr>
          </w:p>
        </w:tc>
        <w:tc>
          <w:tcPr>
            <w:tcW w:w="851" w:type="dxa"/>
          </w:tcPr>
          <w:p w14:paraId="7793C01B" w14:textId="77777777" w:rsidR="00347AAC" w:rsidRDefault="00347AAC">
            <w:pPr>
              <w:ind w:firstLine="360"/>
              <w:jc w:val="right"/>
              <w:rPr>
                <w:color w:val="000000" w:themeColor="text1"/>
                <w:sz w:val="18"/>
                <w:szCs w:val="18"/>
              </w:rPr>
            </w:pPr>
          </w:p>
        </w:tc>
        <w:tc>
          <w:tcPr>
            <w:tcW w:w="850" w:type="dxa"/>
            <w:shd w:val="clear" w:color="auto" w:fill="auto"/>
          </w:tcPr>
          <w:p w14:paraId="7A3DCDE2" w14:textId="77777777" w:rsidR="00347AAC" w:rsidRDefault="00347AAC">
            <w:pPr>
              <w:ind w:firstLine="360"/>
              <w:jc w:val="right"/>
              <w:rPr>
                <w:color w:val="000000" w:themeColor="text1"/>
                <w:sz w:val="18"/>
                <w:szCs w:val="18"/>
              </w:rPr>
            </w:pPr>
          </w:p>
        </w:tc>
        <w:tc>
          <w:tcPr>
            <w:tcW w:w="993" w:type="dxa"/>
          </w:tcPr>
          <w:p w14:paraId="30103D88" w14:textId="77777777" w:rsidR="00347AAC" w:rsidRDefault="00347AAC">
            <w:pPr>
              <w:ind w:firstLine="360"/>
              <w:jc w:val="right"/>
              <w:rPr>
                <w:color w:val="000000" w:themeColor="text1"/>
                <w:sz w:val="18"/>
                <w:szCs w:val="18"/>
              </w:rPr>
            </w:pPr>
          </w:p>
        </w:tc>
        <w:tc>
          <w:tcPr>
            <w:tcW w:w="700" w:type="dxa"/>
          </w:tcPr>
          <w:p w14:paraId="7A154991" w14:textId="77777777" w:rsidR="00347AAC" w:rsidRDefault="00347AAC">
            <w:pPr>
              <w:ind w:firstLine="360"/>
              <w:jc w:val="right"/>
              <w:rPr>
                <w:color w:val="000000" w:themeColor="text1"/>
                <w:sz w:val="18"/>
                <w:szCs w:val="18"/>
              </w:rPr>
            </w:pPr>
          </w:p>
        </w:tc>
      </w:tr>
      <w:tr w:rsidR="00347AAC" w14:paraId="4350629D" w14:textId="77777777">
        <w:trPr>
          <w:trHeight w:val="317"/>
        </w:trPr>
        <w:tc>
          <w:tcPr>
            <w:tcW w:w="3968" w:type="dxa"/>
            <w:shd w:val="clear" w:color="auto" w:fill="D9D9D9" w:themeFill="background1" w:themeFillShade="D9"/>
            <w:vAlign w:val="center"/>
          </w:tcPr>
          <w:p w14:paraId="27B8846A" w14:textId="77777777" w:rsidR="00347AAC" w:rsidRDefault="00091E47">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14:paraId="6CBCA062"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1B61D38E"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2FD9D1F"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26815A06" w14:textId="77777777" w:rsidR="00347AAC" w:rsidRDefault="00347AAC">
            <w:pPr>
              <w:ind w:firstLine="360"/>
              <w:jc w:val="right"/>
              <w:rPr>
                <w:color w:val="000000" w:themeColor="text1"/>
                <w:sz w:val="18"/>
                <w:szCs w:val="18"/>
              </w:rPr>
            </w:pPr>
          </w:p>
        </w:tc>
        <w:tc>
          <w:tcPr>
            <w:tcW w:w="709" w:type="dxa"/>
            <w:shd w:val="clear" w:color="auto" w:fill="auto"/>
          </w:tcPr>
          <w:p w14:paraId="4B674EA7" w14:textId="77777777" w:rsidR="00347AAC" w:rsidRDefault="00347AAC">
            <w:pPr>
              <w:ind w:firstLine="360"/>
              <w:jc w:val="right"/>
              <w:rPr>
                <w:color w:val="000000" w:themeColor="text1"/>
                <w:sz w:val="18"/>
                <w:szCs w:val="18"/>
              </w:rPr>
            </w:pPr>
          </w:p>
        </w:tc>
        <w:tc>
          <w:tcPr>
            <w:tcW w:w="850" w:type="dxa"/>
            <w:shd w:val="clear" w:color="auto" w:fill="auto"/>
          </w:tcPr>
          <w:p w14:paraId="55413887"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2228768"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B17DFE" w14:textId="77777777" w:rsidR="00347AAC" w:rsidRDefault="00347AAC">
            <w:pPr>
              <w:ind w:firstLine="360"/>
              <w:jc w:val="right"/>
              <w:rPr>
                <w:color w:val="000000" w:themeColor="text1"/>
                <w:sz w:val="18"/>
                <w:szCs w:val="18"/>
              </w:rPr>
            </w:pPr>
          </w:p>
        </w:tc>
        <w:tc>
          <w:tcPr>
            <w:tcW w:w="708" w:type="dxa"/>
            <w:shd w:val="clear" w:color="auto" w:fill="auto"/>
          </w:tcPr>
          <w:p w14:paraId="513B519D" w14:textId="77777777" w:rsidR="00347AAC" w:rsidRDefault="00347AAC">
            <w:pPr>
              <w:ind w:firstLine="360"/>
              <w:jc w:val="right"/>
              <w:rPr>
                <w:color w:val="000000" w:themeColor="text1"/>
                <w:sz w:val="18"/>
                <w:szCs w:val="18"/>
              </w:rPr>
            </w:pPr>
          </w:p>
        </w:tc>
        <w:tc>
          <w:tcPr>
            <w:tcW w:w="851" w:type="dxa"/>
          </w:tcPr>
          <w:p w14:paraId="6BB6D3CB" w14:textId="77777777" w:rsidR="00347AAC" w:rsidRDefault="00347AAC">
            <w:pPr>
              <w:ind w:firstLine="360"/>
              <w:jc w:val="right"/>
              <w:rPr>
                <w:color w:val="000000" w:themeColor="text1"/>
                <w:sz w:val="18"/>
                <w:szCs w:val="18"/>
              </w:rPr>
            </w:pPr>
          </w:p>
        </w:tc>
        <w:tc>
          <w:tcPr>
            <w:tcW w:w="850" w:type="dxa"/>
            <w:shd w:val="clear" w:color="auto" w:fill="auto"/>
          </w:tcPr>
          <w:p w14:paraId="5FE7F1D4" w14:textId="77777777" w:rsidR="00347AAC" w:rsidRDefault="00347AAC">
            <w:pPr>
              <w:ind w:firstLine="360"/>
              <w:jc w:val="right"/>
              <w:rPr>
                <w:color w:val="000000" w:themeColor="text1"/>
                <w:sz w:val="18"/>
                <w:szCs w:val="18"/>
              </w:rPr>
            </w:pPr>
          </w:p>
        </w:tc>
        <w:tc>
          <w:tcPr>
            <w:tcW w:w="993" w:type="dxa"/>
          </w:tcPr>
          <w:p w14:paraId="60353F2F" w14:textId="77777777" w:rsidR="00347AAC" w:rsidRDefault="00347AAC">
            <w:pPr>
              <w:ind w:firstLine="360"/>
              <w:jc w:val="right"/>
              <w:rPr>
                <w:color w:val="000000" w:themeColor="text1"/>
                <w:sz w:val="18"/>
                <w:szCs w:val="18"/>
              </w:rPr>
            </w:pPr>
          </w:p>
        </w:tc>
        <w:tc>
          <w:tcPr>
            <w:tcW w:w="700" w:type="dxa"/>
          </w:tcPr>
          <w:p w14:paraId="75C5E0DD" w14:textId="77777777" w:rsidR="00347AAC" w:rsidRDefault="00347AAC">
            <w:pPr>
              <w:ind w:firstLine="360"/>
              <w:jc w:val="right"/>
              <w:rPr>
                <w:color w:val="000000" w:themeColor="text1"/>
                <w:sz w:val="18"/>
                <w:szCs w:val="18"/>
              </w:rPr>
            </w:pPr>
          </w:p>
        </w:tc>
      </w:tr>
      <w:tr w:rsidR="00347AAC" w14:paraId="73EA39F6" w14:textId="77777777">
        <w:trPr>
          <w:trHeight w:val="317"/>
        </w:trPr>
        <w:tc>
          <w:tcPr>
            <w:tcW w:w="3968" w:type="dxa"/>
            <w:shd w:val="clear" w:color="auto" w:fill="D9D9D9" w:themeFill="background1" w:themeFillShade="D9"/>
            <w:vAlign w:val="center"/>
          </w:tcPr>
          <w:p w14:paraId="7DE40343"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3" w:type="dxa"/>
            <w:shd w:val="clear" w:color="auto" w:fill="auto"/>
          </w:tcPr>
          <w:p w14:paraId="2F5E2690"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49FA3AA7"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FA8F86E"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304F4CAF" w14:textId="77777777" w:rsidR="00347AAC" w:rsidRDefault="00347AAC">
            <w:pPr>
              <w:ind w:firstLine="360"/>
              <w:jc w:val="right"/>
              <w:rPr>
                <w:color w:val="000000" w:themeColor="text1"/>
                <w:sz w:val="18"/>
                <w:szCs w:val="18"/>
              </w:rPr>
            </w:pPr>
          </w:p>
        </w:tc>
        <w:tc>
          <w:tcPr>
            <w:tcW w:w="709" w:type="dxa"/>
            <w:shd w:val="clear" w:color="auto" w:fill="auto"/>
          </w:tcPr>
          <w:p w14:paraId="6D3D9C4E" w14:textId="77777777" w:rsidR="00347AAC" w:rsidRDefault="00347AAC">
            <w:pPr>
              <w:ind w:firstLine="360"/>
              <w:jc w:val="right"/>
              <w:rPr>
                <w:color w:val="000000" w:themeColor="text1"/>
                <w:sz w:val="18"/>
                <w:szCs w:val="18"/>
              </w:rPr>
            </w:pPr>
          </w:p>
        </w:tc>
        <w:tc>
          <w:tcPr>
            <w:tcW w:w="850" w:type="dxa"/>
            <w:shd w:val="clear" w:color="auto" w:fill="auto"/>
          </w:tcPr>
          <w:p w14:paraId="6FA24828"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FB70F0E"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C974E9" w14:textId="77777777" w:rsidR="00347AAC" w:rsidRDefault="00347AAC">
            <w:pPr>
              <w:ind w:firstLine="360"/>
              <w:jc w:val="right"/>
              <w:rPr>
                <w:color w:val="000000" w:themeColor="text1"/>
                <w:sz w:val="18"/>
                <w:szCs w:val="18"/>
              </w:rPr>
            </w:pPr>
          </w:p>
        </w:tc>
        <w:tc>
          <w:tcPr>
            <w:tcW w:w="708" w:type="dxa"/>
            <w:shd w:val="clear" w:color="auto" w:fill="auto"/>
          </w:tcPr>
          <w:p w14:paraId="0796ECE8" w14:textId="77777777" w:rsidR="00347AAC" w:rsidRDefault="00347AAC">
            <w:pPr>
              <w:ind w:firstLine="360"/>
              <w:jc w:val="right"/>
              <w:rPr>
                <w:color w:val="000000" w:themeColor="text1"/>
                <w:sz w:val="18"/>
                <w:szCs w:val="18"/>
              </w:rPr>
            </w:pPr>
          </w:p>
        </w:tc>
        <w:tc>
          <w:tcPr>
            <w:tcW w:w="851" w:type="dxa"/>
          </w:tcPr>
          <w:p w14:paraId="440B473D" w14:textId="77777777" w:rsidR="00347AAC" w:rsidRDefault="00347AAC">
            <w:pPr>
              <w:ind w:firstLine="360"/>
              <w:jc w:val="right"/>
              <w:rPr>
                <w:color w:val="000000" w:themeColor="text1"/>
                <w:sz w:val="18"/>
                <w:szCs w:val="18"/>
              </w:rPr>
            </w:pPr>
          </w:p>
        </w:tc>
        <w:tc>
          <w:tcPr>
            <w:tcW w:w="850" w:type="dxa"/>
            <w:shd w:val="clear" w:color="auto" w:fill="auto"/>
          </w:tcPr>
          <w:p w14:paraId="7FB8C985" w14:textId="77777777" w:rsidR="00347AAC" w:rsidRDefault="00347AAC">
            <w:pPr>
              <w:ind w:firstLine="360"/>
              <w:jc w:val="right"/>
              <w:rPr>
                <w:color w:val="000000" w:themeColor="text1"/>
                <w:sz w:val="18"/>
                <w:szCs w:val="18"/>
              </w:rPr>
            </w:pPr>
          </w:p>
        </w:tc>
        <w:tc>
          <w:tcPr>
            <w:tcW w:w="993" w:type="dxa"/>
          </w:tcPr>
          <w:p w14:paraId="6F17F5C4" w14:textId="77777777" w:rsidR="00347AAC" w:rsidRDefault="00347AAC">
            <w:pPr>
              <w:ind w:firstLine="360"/>
              <w:jc w:val="right"/>
              <w:rPr>
                <w:color w:val="000000" w:themeColor="text1"/>
                <w:sz w:val="18"/>
                <w:szCs w:val="18"/>
              </w:rPr>
            </w:pPr>
          </w:p>
        </w:tc>
        <w:tc>
          <w:tcPr>
            <w:tcW w:w="700" w:type="dxa"/>
          </w:tcPr>
          <w:p w14:paraId="053C4330" w14:textId="77777777" w:rsidR="00347AAC" w:rsidRDefault="00347AAC">
            <w:pPr>
              <w:ind w:firstLine="360"/>
              <w:jc w:val="right"/>
              <w:rPr>
                <w:color w:val="000000" w:themeColor="text1"/>
                <w:sz w:val="18"/>
                <w:szCs w:val="18"/>
              </w:rPr>
            </w:pPr>
          </w:p>
        </w:tc>
      </w:tr>
      <w:tr w:rsidR="00347AAC" w14:paraId="3FED903B" w14:textId="77777777">
        <w:trPr>
          <w:trHeight w:val="302"/>
        </w:trPr>
        <w:tc>
          <w:tcPr>
            <w:tcW w:w="3968" w:type="dxa"/>
            <w:shd w:val="clear" w:color="auto" w:fill="D9D9D9" w:themeFill="background1" w:themeFillShade="D9"/>
            <w:vAlign w:val="center"/>
          </w:tcPr>
          <w:p w14:paraId="7BBE950A"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1．资本公积转增资本（或股本）</w:t>
            </w:r>
          </w:p>
        </w:tc>
        <w:tc>
          <w:tcPr>
            <w:tcW w:w="1133" w:type="dxa"/>
            <w:shd w:val="clear" w:color="auto" w:fill="auto"/>
          </w:tcPr>
          <w:p w14:paraId="59689871"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1CAD11FA"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6975F04"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6824E2F5" w14:textId="77777777" w:rsidR="00347AAC" w:rsidRDefault="00347AAC">
            <w:pPr>
              <w:ind w:firstLine="360"/>
              <w:jc w:val="right"/>
              <w:rPr>
                <w:color w:val="000000" w:themeColor="text1"/>
                <w:sz w:val="18"/>
                <w:szCs w:val="18"/>
              </w:rPr>
            </w:pPr>
          </w:p>
        </w:tc>
        <w:tc>
          <w:tcPr>
            <w:tcW w:w="709" w:type="dxa"/>
            <w:shd w:val="clear" w:color="auto" w:fill="auto"/>
          </w:tcPr>
          <w:p w14:paraId="6A23CE48" w14:textId="77777777" w:rsidR="00347AAC" w:rsidRDefault="00347AAC">
            <w:pPr>
              <w:ind w:firstLine="360"/>
              <w:jc w:val="right"/>
              <w:rPr>
                <w:color w:val="000000" w:themeColor="text1"/>
                <w:sz w:val="18"/>
                <w:szCs w:val="18"/>
              </w:rPr>
            </w:pPr>
          </w:p>
        </w:tc>
        <w:tc>
          <w:tcPr>
            <w:tcW w:w="850" w:type="dxa"/>
            <w:shd w:val="clear" w:color="auto" w:fill="auto"/>
          </w:tcPr>
          <w:p w14:paraId="7AAD94F7"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38CEC0"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E6081E0" w14:textId="77777777" w:rsidR="00347AAC" w:rsidRDefault="00347AAC">
            <w:pPr>
              <w:ind w:firstLine="360"/>
              <w:jc w:val="right"/>
              <w:rPr>
                <w:color w:val="000000" w:themeColor="text1"/>
                <w:sz w:val="18"/>
                <w:szCs w:val="18"/>
              </w:rPr>
            </w:pPr>
          </w:p>
        </w:tc>
        <w:tc>
          <w:tcPr>
            <w:tcW w:w="708" w:type="dxa"/>
            <w:shd w:val="clear" w:color="auto" w:fill="auto"/>
          </w:tcPr>
          <w:p w14:paraId="67635E64" w14:textId="77777777" w:rsidR="00347AAC" w:rsidRDefault="00347AAC">
            <w:pPr>
              <w:ind w:firstLine="360"/>
              <w:jc w:val="right"/>
              <w:rPr>
                <w:color w:val="000000" w:themeColor="text1"/>
                <w:sz w:val="18"/>
                <w:szCs w:val="18"/>
              </w:rPr>
            </w:pPr>
          </w:p>
        </w:tc>
        <w:tc>
          <w:tcPr>
            <w:tcW w:w="851" w:type="dxa"/>
          </w:tcPr>
          <w:p w14:paraId="6A29115F" w14:textId="77777777" w:rsidR="00347AAC" w:rsidRDefault="00347AAC">
            <w:pPr>
              <w:ind w:firstLine="360"/>
              <w:jc w:val="right"/>
              <w:rPr>
                <w:color w:val="000000" w:themeColor="text1"/>
                <w:sz w:val="18"/>
                <w:szCs w:val="18"/>
              </w:rPr>
            </w:pPr>
          </w:p>
        </w:tc>
        <w:tc>
          <w:tcPr>
            <w:tcW w:w="850" w:type="dxa"/>
            <w:shd w:val="clear" w:color="auto" w:fill="auto"/>
          </w:tcPr>
          <w:p w14:paraId="448C4AB2" w14:textId="77777777" w:rsidR="00347AAC" w:rsidRDefault="00347AAC">
            <w:pPr>
              <w:ind w:firstLine="360"/>
              <w:jc w:val="right"/>
              <w:rPr>
                <w:color w:val="000000" w:themeColor="text1"/>
                <w:sz w:val="18"/>
                <w:szCs w:val="18"/>
              </w:rPr>
            </w:pPr>
          </w:p>
        </w:tc>
        <w:tc>
          <w:tcPr>
            <w:tcW w:w="993" w:type="dxa"/>
          </w:tcPr>
          <w:p w14:paraId="551A58B1" w14:textId="77777777" w:rsidR="00347AAC" w:rsidRDefault="00347AAC">
            <w:pPr>
              <w:ind w:firstLine="360"/>
              <w:jc w:val="right"/>
              <w:rPr>
                <w:color w:val="000000" w:themeColor="text1"/>
                <w:sz w:val="18"/>
                <w:szCs w:val="18"/>
              </w:rPr>
            </w:pPr>
          </w:p>
        </w:tc>
        <w:tc>
          <w:tcPr>
            <w:tcW w:w="700" w:type="dxa"/>
          </w:tcPr>
          <w:p w14:paraId="6EC969D2" w14:textId="77777777" w:rsidR="00347AAC" w:rsidRDefault="00347AAC">
            <w:pPr>
              <w:ind w:firstLine="360"/>
              <w:jc w:val="right"/>
              <w:rPr>
                <w:color w:val="000000" w:themeColor="text1"/>
                <w:sz w:val="18"/>
                <w:szCs w:val="18"/>
              </w:rPr>
            </w:pPr>
          </w:p>
        </w:tc>
      </w:tr>
      <w:tr w:rsidR="00347AAC" w14:paraId="7658F2F2" w14:textId="77777777">
        <w:trPr>
          <w:trHeight w:val="317"/>
        </w:trPr>
        <w:tc>
          <w:tcPr>
            <w:tcW w:w="3968" w:type="dxa"/>
            <w:shd w:val="clear" w:color="auto" w:fill="D9D9D9" w:themeFill="background1" w:themeFillShade="D9"/>
            <w:vAlign w:val="center"/>
          </w:tcPr>
          <w:p w14:paraId="17C2F37D"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3" w:type="dxa"/>
            <w:shd w:val="clear" w:color="auto" w:fill="auto"/>
          </w:tcPr>
          <w:p w14:paraId="2D03C3E6"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047F1EF5"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BD34CA9"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1430B6F4" w14:textId="77777777" w:rsidR="00347AAC" w:rsidRDefault="00347AAC">
            <w:pPr>
              <w:ind w:firstLine="360"/>
              <w:jc w:val="right"/>
              <w:rPr>
                <w:color w:val="000000" w:themeColor="text1"/>
                <w:sz w:val="18"/>
                <w:szCs w:val="18"/>
              </w:rPr>
            </w:pPr>
          </w:p>
        </w:tc>
        <w:tc>
          <w:tcPr>
            <w:tcW w:w="709" w:type="dxa"/>
            <w:shd w:val="clear" w:color="auto" w:fill="auto"/>
          </w:tcPr>
          <w:p w14:paraId="2BE77407" w14:textId="77777777" w:rsidR="00347AAC" w:rsidRDefault="00347AAC">
            <w:pPr>
              <w:ind w:firstLine="360"/>
              <w:jc w:val="right"/>
              <w:rPr>
                <w:color w:val="000000" w:themeColor="text1"/>
                <w:sz w:val="18"/>
                <w:szCs w:val="18"/>
              </w:rPr>
            </w:pPr>
          </w:p>
        </w:tc>
        <w:tc>
          <w:tcPr>
            <w:tcW w:w="850" w:type="dxa"/>
            <w:shd w:val="clear" w:color="auto" w:fill="auto"/>
          </w:tcPr>
          <w:p w14:paraId="695AEBA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0F984C"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5276A6" w14:textId="77777777" w:rsidR="00347AAC" w:rsidRDefault="00347AAC">
            <w:pPr>
              <w:ind w:firstLine="360"/>
              <w:jc w:val="right"/>
              <w:rPr>
                <w:color w:val="000000" w:themeColor="text1"/>
                <w:sz w:val="18"/>
                <w:szCs w:val="18"/>
              </w:rPr>
            </w:pPr>
          </w:p>
        </w:tc>
        <w:tc>
          <w:tcPr>
            <w:tcW w:w="708" w:type="dxa"/>
            <w:shd w:val="clear" w:color="auto" w:fill="auto"/>
          </w:tcPr>
          <w:p w14:paraId="639E8C61" w14:textId="77777777" w:rsidR="00347AAC" w:rsidRDefault="00347AAC">
            <w:pPr>
              <w:ind w:firstLine="360"/>
              <w:jc w:val="right"/>
              <w:rPr>
                <w:color w:val="000000" w:themeColor="text1"/>
                <w:sz w:val="18"/>
                <w:szCs w:val="18"/>
              </w:rPr>
            </w:pPr>
          </w:p>
        </w:tc>
        <w:tc>
          <w:tcPr>
            <w:tcW w:w="851" w:type="dxa"/>
          </w:tcPr>
          <w:p w14:paraId="547C496B" w14:textId="77777777" w:rsidR="00347AAC" w:rsidRDefault="00347AAC">
            <w:pPr>
              <w:ind w:firstLine="360"/>
              <w:jc w:val="right"/>
              <w:rPr>
                <w:color w:val="000000" w:themeColor="text1"/>
                <w:sz w:val="18"/>
                <w:szCs w:val="18"/>
              </w:rPr>
            </w:pPr>
          </w:p>
        </w:tc>
        <w:tc>
          <w:tcPr>
            <w:tcW w:w="850" w:type="dxa"/>
            <w:shd w:val="clear" w:color="auto" w:fill="auto"/>
          </w:tcPr>
          <w:p w14:paraId="3F196217" w14:textId="77777777" w:rsidR="00347AAC" w:rsidRDefault="00347AAC">
            <w:pPr>
              <w:ind w:firstLine="360"/>
              <w:jc w:val="right"/>
              <w:rPr>
                <w:color w:val="000000" w:themeColor="text1"/>
                <w:sz w:val="18"/>
                <w:szCs w:val="18"/>
              </w:rPr>
            </w:pPr>
          </w:p>
        </w:tc>
        <w:tc>
          <w:tcPr>
            <w:tcW w:w="993" w:type="dxa"/>
          </w:tcPr>
          <w:p w14:paraId="4BD4EC7D" w14:textId="77777777" w:rsidR="00347AAC" w:rsidRDefault="00347AAC">
            <w:pPr>
              <w:ind w:firstLine="360"/>
              <w:jc w:val="right"/>
              <w:rPr>
                <w:color w:val="000000" w:themeColor="text1"/>
                <w:sz w:val="18"/>
                <w:szCs w:val="18"/>
              </w:rPr>
            </w:pPr>
          </w:p>
        </w:tc>
        <w:tc>
          <w:tcPr>
            <w:tcW w:w="700" w:type="dxa"/>
          </w:tcPr>
          <w:p w14:paraId="428152F9" w14:textId="77777777" w:rsidR="00347AAC" w:rsidRDefault="00347AAC">
            <w:pPr>
              <w:ind w:firstLine="360"/>
              <w:jc w:val="right"/>
              <w:rPr>
                <w:color w:val="000000" w:themeColor="text1"/>
                <w:sz w:val="18"/>
                <w:szCs w:val="18"/>
              </w:rPr>
            </w:pPr>
          </w:p>
        </w:tc>
      </w:tr>
      <w:tr w:rsidR="00347AAC" w14:paraId="503B705B" w14:textId="77777777">
        <w:trPr>
          <w:trHeight w:val="302"/>
        </w:trPr>
        <w:tc>
          <w:tcPr>
            <w:tcW w:w="3968" w:type="dxa"/>
            <w:shd w:val="clear" w:color="auto" w:fill="D9D9D9" w:themeFill="background1" w:themeFillShade="D9"/>
            <w:vAlign w:val="center"/>
          </w:tcPr>
          <w:p w14:paraId="4D6D1B9C" w14:textId="77777777" w:rsidR="00347AAC" w:rsidRDefault="00091E47">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3" w:type="dxa"/>
            <w:shd w:val="clear" w:color="auto" w:fill="auto"/>
          </w:tcPr>
          <w:p w14:paraId="6DC90683"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540BBD6F"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16F3040"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019AFACB" w14:textId="77777777" w:rsidR="00347AAC" w:rsidRDefault="00347AAC">
            <w:pPr>
              <w:ind w:firstLine="360"/>
              <w:jc w:val="right"/>
              <w:rPr>
                <w:color w:val="000000" w:themeColor="text1"/>
                <w:sz w:val="18"/>
                <w:szCs w:val="18"/>
              </w:rPr>
            </w:pPr>
          </w:p>
        </w:tc>
        <w:tc>
          <w:tcPr>
            <w:tcW w:w="709" w:type="dxa"/>
            <w:shd w:val="clear" w:color="auto" w:fill="auto"/>
          </w:tcPr>
          <w:p w14:paraId="3193F4AB" w14:textId="77777777" w:rsidR="00347AAC" w:rsidRDefault="00347AAC">
            <w:pPr>
              <w:ind w:firstLine="360"/>
              <w:jc w:val="right"/>
              <w:rPr>
                <w:color w:val="000000" w:themeColor="text1"/>
                <w:sz w:val="18"/>
                <w:szCs w:val="18"/>
              </w:rPr>
            </w:pPr>
          </w:p>
        </w:tc>
        <w:tc>
          <w:tcPr>
            <w:tcW w:w="850" w:type="dxa"/>
            <w:shd w:val="clear" w:color="auto" w:fill="auto"/>
          </w:tcPr>
          <w:p w14:paraId="141E236F"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421A19"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F01F30" w14:textId="77777777" w:rsidR="00347AAC" w:rsidRDefault="00347AAC">
            <w:pPr>
              <w:ind w:firstLine="360"/>
              <w:jc w:val="right"/>
              <w:rPr>
                <w:color w:val="000000" w:themeColor="text1"/>
                <w:sz w:val="18"/>
                <w:szCs w:val="18"/>
              </w:rPr>
            </w:pPr>
          </w:p>
        </w:tc>
        <w:tc>
          <w:tcPr>
            <w:tcW w:w="708" w:type="dxa"/>
            <w:shd w:val="clear" w:color="auto" w:fill="auto"/>
          </w:tcPr>
          <w:p w14:paraId="0BE95E64" w14:textId="77777777" w:rsidR="00347AAC" w:rsidRDefault="00347AAC">
            <w:pPr>
              <w:ind w:firstLine="360"/>
              <w:jc w:val="right"/>
              <w:rPr>
                <w:color w:val="000000" w:themeColor="text1"/>
                <w:sz w:val="18"/>
                <w:szCs w:val="18"/>
              </w:rPr>
            </w:pPr>
          </w:p>
        </w:tc>
        <w:tc>
          <w:tcPr>
            <w:tcW w:w="851" w:type="dxa"/>
          </w:tcPr>
          <w:p w14:paraId="12D6CFD0" w14:textId="77777777" w:rsidR="00347AAC" w:rsidRDefault="00347AAC">
            <w:pPr>
              <w:ind w:firstLine="360"/>
              <w:jc w:val="right"/>
              <w:rPr>
                <w:color w:val="000000" w:themeColor="text1"/>
                <w:sz w:val="18"/>
                <w:szCs w:val="18"/>
              </w:rPr>
            </w:pPr>
          </w:p>
        </w:tc>
        <w:tc>
          <w:tcPr>
            <w:tcW w:w="850" w:type="dxa"/>
            <w:shd w:val="clear" w:color="auto" w:fill="auto"/>
          </w:tcPr>
          <w:p w14:paraId="55EF1BDA" w14:textId="77777777" w:rsidR="00347AAC" w:rsidRDefault="00347AAC">
            <w:pPr>
              <w:ind w:firstLine="360"/>
              <w:jc w:val="right"/>
              <w:rPr>
                <w:color w:val="000000" w:themeColor="text1"/>
                <w:sz w:val="18"/>
                <w:szCs w:val="18"/>
              </w:rPr>
            </w:pPr>
          </w:p>
        </w:tc>
        <w:tc>
          <w:tcPr>
            <w:tcW w:w="993" w:type="dxa"/>
          </w:tcPr>
          <w:p w14:paraId="510C6A5D" w14:textId="77777777" w:rsidR="00347AAC" w:rsidRDefault="00347AAC">
            <w:pPr>
              <w:ind w:firstLine="360"/>
              <w:jc w:val="right"/>
              <w:rPr>
                <w:color w:val="000000" w:themeColor="text1"/>
                <w:sz w:val="18"/>
                <w:szCs w:val="18"/>
              </w:rPr>
            </w:pPr>
          </w:p>
        </w:tc>
        <w:tc>
          <w:tcPr>
            <w:tcW w:w="700" w:type="dxa"/>
          </w:tcPr>
          <w:p w14:paraId="64594866" w14:textId="77777777" w:rsidR="00347AAC" w:rsidRDefault="00347AAC">
            <w:pPr>
              <w:ind w:firstLine="360"/>
              <w:jc w:val="right"/>
              <w:rPr>
                <w:color w:val="000000" w:themeColor="text1"/>
                <w:sz w:val="18"/>
                <w:szCs w:val="18"/>
              </w:rPr>
            </w:pPr>
          </w:p>
        </w:tc>
      </w:tr>
      <w:tr w:rsidR="00347AAC" w14:paraId="1137FCC3" w14:textId="77777777">
        <w:trPr>
          <w:trHeight w:val="317"/>
        </w:trPr>
        <w:tc>
          <w:tcPr>
            <w:tcW w:w="3968" w:type="dxa"/>
            <w:shd w:val="clear" w:color="auto" w:fill="D9D9D9" w:themeFill="background1" w:themeFillShade="D9"/>
            <w:vAlign w:val="center"/>
          </w:tcPr>
          <w:p w14:paraId="13524434"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3" w:type="dxa"/>
            <w:shd w:val="clear" w:color="auto" w:fill="auto"/>
          </w:tcPr>
          <w:p w14:paraId="560F3D01"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21A43F75"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5233B27"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23A1243B" w14:textId="77777777" w:rsidR="00347AAC" w:rsidRDefault="00347AAC">
            <w:pPr>
              <w:ind w:firstLine="360"/>
              <w:jc w:val="right"/>
              <w:rPr>
                <w:color w:val="000000" w:themeColor="text1"/>
                <w:sz w:val="18"/>
                <w:szCs w:val="18"/>
              </w:rPr>
            </w:pPr>
          </w:p>
        </w:tc>
        <w:tc>
          <w:tcPr>
            <w:tcW w:w="709" w:type="dxa"/>
            <w:shd w:val="clear" w:color="auto" w:fill="auto"/>
          </w:tcPr>
          <w:p w14:paraId="77F7B5D6" w14:textId="77777777" w:rsidR="00347AAC" w:rsidRDefault="00347AAC">
            <w:pPr>
              <w:ind w:firstLine="360"/>
              <w:jc w:val="right"/>
              <w:rPr>
                <w:color w:val="000000" w:themeColor="text1"/>
                <w:sz w:val="18"/>
                <w:szCs w:val="18"/>
              </w:rPr>
            </w:pPr>
          </w:p>
        </w:tc>
        <w:tc>
          <w:tcPr>
            <w:tcW w:w="850" w:type="dxa"/>
            <w:shd w:val="clear" w:color="auto" w:fill="auto"/>
          </w:tcPr>
          <w:p w14:paraId="7507BABD"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93E95C"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6C3C45" w14:textId="77777777" w:rsidR="00347AAC" w:rsidRDefault="00347AAC">
            <w:pPr>
              <w:ind w:firstLine="360"/>
              <w:jc w:val="right"/>
              <w:rPr>
                <w:color w:val="000000" w:themeColor="text1"/>
                <w:sz w:val="18"/>
                <w:szCs w:val="18"/>
              </w:rPr>
            </w:pPr>
          </w:p>
        </w:tc>
        <w:tc>
          <w:tcPr>
            <w:tcW w:w="708" w:type="dxa"/>
            <w:shd w:val="clear" w:color="auto" w:fill="auto"/>
          </w:tcPr>
          <w:p w14:paraId="485118B4" w14:textId="77777777" w:rsidR="00347AAC" w:rsidRDefault="00347AAC">
            <w:pPr>
              <w:ind w:firstLine="360"/>
              <w:jc w:val="right"/>
              <w:rPr>
                <w:color w:val="000000" w:themeColor="text1"/>
                <w:sz w:val="18"/>
                <w:szCs w:val="18"/>
              </w:rPr>
            </w:pPr>
          </w:p>
        </w:tc>
        <w:tc>
          <w:tcPr>
            <w:tcW w:w="851" w:type="dxa"/>
          </w:tcPr>
          <w:p w14:paraId="6A2D921F" w14:textId="77777777" w:rsidR="00347AAC" w:rsidRDefault="00347AAC">
            <w:pPr>
              <w:ind w:firstLine="360"/>
              <w:jc w:val="right"/>
              <w:rPr>
                <w:color w:val="000000" w:themeColor="text1"/>
                <w:sz w:val="18"/>
                <w:szCs w:val="18"/>
              </w:rPr>
            </w:pPr>
          </w:p>
        </w:tc>
        <w:tc>
          <w:tcPr>
            <w:tcW w:w="850" w:type="dxa"/>
            <w:shd w:val="clear" w:color="auto" w:fill="auto"/>
          </w:tcPr>
          <w:p w14:paraId="714B9C34" w14:textId="77777777" w:rsidR="00347AAC" w:rsidRDefault="00347AAC">
            <w:pPr>
              <w:ind w:firstLine="360"/>
              <w:jc w:val="right"/>
              <w:rPr>
                <w:color w:val="000000" w:themeColor="text1"/>
                <w:sz w:val="18"/>
                <w:szCs w:val="18"/>
              </w:rPr>
            </w:pPr>
          </w:p>
        </w:tc>
        <w:tc>
          <w:tcPr>
            <w:tcW w:w="993" w:type="dxa"/>
          </w:tcPr>
          <w:p w14:paraId="7CB47B23" w14:textId="77777777" w:rsidR="00347AAC" w:rsidRDefault="00347AAC">
            <w:pPr>
              <w:ind w:firstLine="360"/>
              <w:jc w:val="right"/>
              <w:rPr>
                <w:color w:val="000000" w:themeColor="text1"/>
                <w:sz w:val="18"/>
                <w:szCs w:val="18"/>
              </w:rPr>
            </w:pPr>
          </w:p>
        </w:tc>
        <w:tc>
          <w:tcPr>
            <w:tcW w:w="700" w:type="dxa"/>
          </w:tcPr>
          <w:p w14:paraId="32E4DE7C" w14:textId="77777777" w:rsidR="00347AAC" w:rsidRDefault="00347AAC">
            <w:pPr>
              <w:ind w:firstLine="360"/>
              <w:jc w:val="right"/>
              <w:rPr>
                <w:color w:val="000000" w:themeColor="text1"/>
                <w:sz w:val="18"/>
                <w:szCs w:val="18"/>
              </w:rPr>
            </w:pPr>
          </w:p>
        </w:tc>
      </w:tr>
      <w:tr w:rsidR="00347AAC" w14:paraId="567F3F8A" w14:textId="77777777">
        <w:trPr>
          <w:trHeight w:val="317"/>
        </w:trPr>
        <w:tc>
          <w:tcPr>
            <w:tcW w:w="3968" w:type="dxa"/>
            <w:shd w:val="clear" w:color="auto" w:fill="D9D9D9" w:themeFill="background1" w:themeFillShade="D9"/>
            <w:vAlign w:val="center"/>
          </w:tcPr>
          <w:p w14:paraId="2BE883C8"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5. 其他综合收益结转留存收益</w:t>
            </w:r>
          </w:p>
        </w:tc>
        <w:tc>
          <w:tcPr>
            <w:tcW w:w="1133" w:type="dxa"/>
            <w:shd w:val="clear" w:color="auto" w:fill="auto"/>
          </w:tcPr>
          <w:p w14:paraId="12145950"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31B31ABF"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F15CC35"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4247D749" w14:textId="77777777" w:rsidR="00347AAC" w:rsidRDefault="00347AAC">
            <w:pPr>
              <w:ind w:firstLine="360"/>
              <w:jc w:val="right"/>
              <w:rPr>
                <w:color w:val="000000" w:themeColor="text1"/>
                <w:sz w:val="18"/>
                <w:szCs w:val="18"/>
              </w:rPr>
            </w:pPr>
          </w:p>
        </w:tc>
        <w:tc>
          <w:tcPr>
            <w:tcW w:w="709" w:type="dxa"/>
            <w:shd w:val="clear" w:color="auto" w:fill="auto"/>
          </w:tcPr>
          <w:p w14:paraId="591AD0AD" w14:textId="77777777" w:rsidR="00347AAC" w:rsidRDefault="00347AAC">
            <w:pPr>
              <w:ind w:firstLine="360"/>
              <w:jc w:val="right"/>
              <w:rPr>
                <w:color w:val="000000" w:themeColor="text1"/>
                <w:sz w:val="18"/>
                <w:szCs w:val="18"/>
              </w:rPr>
            </w:pPr>
          </w:p>
        </w:tc>
        <w:tc>
          <w:tcPr>
            <w:tcW w:w="850" w:type="dxa"/>
            <w:shd w:val="clear" w:color="auto" w:fill="auto"/>
          </w:tcPr>
          <w:p w14:paraId="74C46FC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016449"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711E82" w14:textId="77777777" w:rsidR="00347AAC" w:rsidRDefault="00347AAC">
            <w:pPr>
              <w:ind w:firstLine="360"/>
              <w:jc w:val="right"/>
              <w:rPr>
                <w:color w:val="000000" w:themeColor="text1"/>
                <w:sz w:val="18"/>
                <w:szCs w:val="18"/>
              </w:rPr>
            </w:pPr>
          </w:p>
        </w:tc>
        <w:tc>
          <w:tcPr>
            <w:tcW w:w="708" w:type="dxa"/>
            <w:shd w:val="clear" w:color="auto" w:fill="auto"/>
          </w:tcPr>
          <w:p w14:paraId="05AC40D7" w14:textId="77777777" w:rsidR="00347AAC" w:rsidRDefault="00347AAC">
            <w:pPr>
              <w:ind w:firstLine="360"/>
              <w:jc w:val="right"/>
              <w:rPr>
                <w:color w:val="000000" w:themeColor="text1"/>
                <w:sz w:val="18"/>
                <w:szCs w:val="18"/>
              </w:rPr>
            </w:pPr>
          </w:p>
        </w:tc>
        <w:tc>
          <w:tcPr>
            <w:tcW w:w="851" w:type="dxa"/>
          </w:tcPr>
          <w:p w14:paraId="3C4022E4" w14:textId="77777777" w:rsidR="00347AAC" w:rsidRDefault="00347AAC">
            <w:pPr>
              <w:ind w:firstLine="360"/>
              <w:jc w:val="right"/>
              <w:rPr>
                <w:color w:val="000000" w:themeColor="text1"/>
                <w:sz w:val="18"/>
                <w:szCs w:val="18"/>
              </w:rPr>
            </w:pPr>
          </w:p>
        </w:tc>
        <w:tc>
          <w:tcPr>
            <w:tcW w:w="850" w:type="dxa"/>
            <w:shd w:val="clear" w:color="auto" w:fill="auto"/>
          </w:tcPr>
          <w:p w14:paraId="038753CE" w14:textId="77777777" w:rsidR="00347AAC" w:rsidRDefault="00347AAC">
            <w:pPr>
              <w:ind w:firstLine="360"/>
              <w:jc w:val="right"/>
              <w:rPr>
                <w:color w:val="000000" w:themeColor="text1"/>
                <w:sz w:val="18"/>
                <w:szCs w:val="18"/>
              </w:rPr>
            </w:pPr>
          </w:p>
        </w:tc>
        <w:tc>
          <w:tcPr>
            <w:tcW w:w="993" w:type="dxa"/>
          </w:tcPr>
          <w:p w14:paraId="79A6CA8B" w14:textId="77777777" w:rsidR="00347AAC" w:rsidRDefault="00347AAC">
            <w:pPr>
              <w:ind w:firstLine="360"/>
              <w:jc w:val="right"/>
              <w:rPr>
                <w:color w:val="000000" w:themeColor="text1"/>
                <w:sz w:val="18"/>
                <w:szCs w:val="18"/>
              </w:rPr>
            </w:pPr>
          </w:p>
        </w:tc>
        <w:tc>
          <w:tcPr>
            <w:tcW w:w="700" w:type="dxa"/>
          </w:tcPr>
          <w:p w14:paraId="0EB525FE" w14:textId="77777777" w:rsidR="00347AAC" w:rsidRDefault="00347AAC">
            <w:pPr>
              <w:ind w:firstLine="360"/>
              <w:jc w:val="right"/>
              <w:rPr>
                <w:color w:val="000000" w:themeColor="text1"/>
                <w:sz w:val="18"/>
                <w:szCs w:val="18"/>
              </w:rPr>
            </w:pPr>
          </w:p>
        </w:tc>
      </w:tr>
      <w:tr w:rsidR="00347AAC" w14:paraId="06D1E74D" w14:textId="77777777">
        <w:trPr>
          <w:trHeight w:val="317"/>
        </w:trPr>
        <w:tc>
          <w:tcPr>
            <w:tcW w:w="3968" w:type="dxa"/>
            <w:shd w:val="clear" w:color="auto" w:fill="D9D9D9" w:themeFill="background1" w:themeFillShade="D9"/>
            <w:vAlign w:val="center"/>
          </w:tcPr>
          <w:p w14:paraId="6AB568CC" w14:textId="77777777" w:rsidR="00347AAC" w:rsidRDefault="00091E47">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3" w:type="dxa"/>
            <w:shd w:val="clear" w:color="auto" w:fill="auto"/>
          </w:tcPr>
          <w:p w14:paraId="4C8247E1"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3D0C608D"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EE0C496"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2FE26D49" w14:textId="77777777" w:rsidR="00347AAC" w:rsidRDefault="00347AAC">
            <w:pPr>
              <w:ind w:firstLine="360"/>
              <w:jc w:val="right"/>
              <w:rPr>
                <w:color w:val="000000" w:themeColor="text1"/>
                <w:sz w:val="18"/>
                <w:szCs w:val="18"/>
              </w:rPr>
            </w:pPr>
          </w:p>
        </w:tc>
        <w:tc>
          <w:tcPr>
            <w:tcW w:w="709" w:type="dxa"/>
            <w:shd w:val="clear" w:color="auto" w:fill="auto"/>
          </w:tcPr>
          <w:p w14:paraId="1C87453D" w14:textId="77777777" w:rsidR="00347AAC" w:rsidRDefault="00347AAC">
            <w:pPr>
              <w:ind w:firstLine="360"/>
              <w:jc w:val="right"/>
              <w:rPr>
                <w:color w:val="000000" w:themeColor="text1"/>
                <w:sz w:val="18"/>
                <w:szCs w:val="18"/>
              </w:rPr>
            </w:pPr>
          </w:p>
        </w:tc>
        <w:tc>
          <w:tcPr>
            <w:tcW w:w="850" w:type="dxa"/>
            <w:shd w:val="clear" w:color="auto" w:fill="auto"/>
          </w:tcPr>
          <w:p w14:paraId="0C780616"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8E340F"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701AE3" w14:textId="77777777" w:rsidR="00347AAC" w:rsidRDefault="00347AAC">
            <w:pPr>
              <w:ind w:firstLine="360"/>
              <w:jc w:val="right"/>
              <w:rPr>
                <w:color w:val="000000" w:themeColor="text1"/>
                <w:sz w:val="18"/>
                <w:szCs w:val="18"/>
              </w:rPr>
            </w:pPr>
          </w:p>
        </w:tc>
        <w:tc>
          <w:tcPr>
            <w:tcW w:w="708" w:type="dxa"/>
            <w:shd w:val="clear" w:color="auto" w:fill="auto"/>
          </w:tcPr>
          <w:p w14:paraId="34C43E9F" w14:textId="77777777" w:rsidR="00347AAC" w:rsidRDefault="00347AAC">
            <w:pPr>
              <w:ind w:firstLine="360"/>
              <w:jc w:val="right"/>
              <w:rPr>
                <w:color w:val="000000" w:themeColor="text1"/>
                <w:sz w:val="18"/>
                <w:szCs w:val="18"/>
              </w:rPr>
            </w:pPr>
          </w:p>
        </w:tc>
        <w:tc>
          <w:tcPr>
            <w:tcW w:w="851" w:type="dxa"/>
          </w:tcPr>
          <w:p w14:paraId="67A33087" w14:textId="77777777" w:rsidR="00347AAC" w:rsidRDefault="00347AAC">
            <w:pPr>
              <w:ind w:firstLine="360"/>
              <w:jc w:val="right"/>
              <w:rPr>
                <w:color w:val="000000" w:themeColor="text1"/>
                <w:sz w:val="18"/>
                <w:szCs w:val="18"/>
              </w:rPr>
            </w:pPr>
          </w:p>
        </w:tc>
        <w:tc>
          <w:tcPr>
            <w:tcW w:w="850" w:type="dxa"/>
            <w:shd w:val="clear" w:color="auto" w:fill="auto"/>
          </w:tcPr>
          <w:p w14:paraId="7A8991EB" w14:textId="77777777" w:rsidR="00347AAC" w:rsidRDefault="00347AAC">
            <w:pPr>
              <w:ind w:firstLine="360"/>
              <w:jc w:val="right"/>
              <w:rPr>
                <w:color w:val="000000" w:themeColor="text1"/>
                <w:sz w:val="18"/>
                <w:szCs w:val="18"/>
              </w:rPr>
            </w:pPr>
          </w:p>
        </w:tc>
        <w:tc>
          <w:tcPr>
            <w:tcW w:w="993" w:type="dxa"/>
          </w:tcPr>
          <w:p w14:paraId="0AAFCD46" w14:textId="77777777" w:rsidR="00347AAC" w:rsidRDefault="00347AAC">
            <w:pPr>
              <w:ind w:firstLine="360"/>
              <w:jc w:val="right"/>
              <w:rPr>
                <w:color w:val="000000" w:themeColor="text1"/>
                <w:sz w:val="18"/>
                <w:szCs w:val="18"/>
              </w:rPr>
            </w:pPr>
          </w:p>
        </w:tc>
        <w:tc>
          <w:tcPr>
            <w:tcW w:w="700" w:type="dxa"/>
          </w:tcPr>
          <w:p w14:paraId="1562B54C" w14:textId="77777777" w:rsidR="00347AAC" w:rsidRDefault="00347AAC">
            <w:pPr>
              <w:ind w:firstLine="360"/>
              <w:jc w:val="right"/>
              <w:rPr>
                <w:color w:val="000000" w:themeColor="text1"/>
                <w:sz w:val="18"/>
                <w:szCs w:val="18"/>
              </w:rPr>
            </w:pPr>
          </w:p>
        </w:tc>
      </w:tr>
      <w:tr w:rsidR="00347AAC" w14:paraId="1F23144A" w14:textId="77777777">
        <w:trPr>
          <w:trHeight w:val="302"/>
        </w:trPr>
        <w:tc>
          <w:tcPr>
            <w:tcW w:w="3968" w:type="dxa"/>
            <w:shd w:val="clear" w:color="auto" w:fill="D9D9D9" w:themeFill="background1" w:themeFillShade="D9"/>
            <w:vAlign w:val="center"/>
          </w:tcPr>
          <w:p w14:paraId="3DA31B69"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3" w:type="dxa"/>
            <w:shd w:val="clear" w:color="auto" w:fill="auto"/>
          </w:tcPr>
          <w:p w14:paraId="355F6BF4"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28BD3D31"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EE15A90"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265C3762" w14:textId="77777777" w:rsidR="00347AAC" w:rsidRDefault="00347AAC">
            <w:pPr>
              <w:ind w:firstLine="360"/>
              <w:jc w:val="right"/>
              <w:rPr>
                <w:color w:val="000000" w:themeColor="text1"/>
                <w:sz w:val="18"/>
                <w:szCs w:val="18"/>
              </w:rPr>
            </w:pPr>
          </w:p>
        </w:tc>
        <w:tc>
          <w:tcPr>
            <w:tcW w:w="709" w:type="dxa"/>
            <w:shd w:val="clear" w:color="auto" w:fill="auto"/>
          </w:tcPr>
          <w:p w14:paraId="3AC561D3" w14:textId="77777777" w:rsidR="00347AAC" w:rsidRDefault="00347AAC">
            <w:pPr>
              <w:ind w:firstLine="360"/>
              <w:jc w:val="right"/>
              <w:rPr>
                <w:color w:val="000000" w:themeColor="text1"/>
                <w:sz w:val="18"/>
                <w:szCs w:val="18"/>
              </w:rPr>
            </w:pPr>
          </w:p>
        </w:tc>
        <w:tc>
          <w:tcPr>
            <w:tcW w:w="850" w:type="dxa"/>
            <w:shd w:val="clear" w:color="auto" w:fill="auto"/>
          </w:tcPr>
          <w:p w14:paraId="4146B07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FECDD1C"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EB5C21" w14:textId="77777777" w:rsidR="00347AAC" w:rsidRDefault="00347AAC">
            <w:pPr>
              <w:ind w:firstLine="360"/>
              <w:jc w:val="right"/>
              <w:rPr>
                <w:color w:val="000000" w:themeColor="text1"/>
                <w:sz w:val="18"/>
                <w:szCs w:val="18"/>
              </w:rPr>
            </w:pPr>
          </w:p>
        </w:tc>
        <w:tc>
          <w:tcPr>
            <w:tcW w:w="708" w:type="dxa"/>
            <w:shd w:val="clear" w:color="auto" w:fill="auto"/>
          </w:tcPr>
          <w:p w14:paraId="7C3A3979" w14:textId="77777777" w:rsidR="00347AAC" w:rsidRDefault="00347AAC">
            <w:pPr>
              <w:ind w:firstLine="360"/>
              <w:jc w:val="right"/>
              <w:rPr>
                <w:color w:val="000000" w:themeColor="text1"/>
                <w:sz w:val="18"/>
                <w:szCs w:val="18"/>
              </w:rPr>
            </w:pPr>
          </w:p>
        </w:tc>
        <w:tc>
          <w:tcPr>
            <w:tcW w:w="851" w:type="dxa"/>
          </w:tcPr>
          <w:p w14:paraId="60BBCED7" w14:textId="77777777" w:rsidR="00347AAC" w:rsidRDefault="00347AAC">
            <w:pPr>
              <w:ind w:firstLine="360"/>
              <w:jc w:val="right"/>
              <w:rPr>
                <w:color w:val="000000" w:themeColor="text1"/>
                <w:sz w:val="18"/>
                <w:szCs w:val="18"/>
              </w:rPr>
            </w:pPr>
          </w:p>
        </w:tc>
        <w:tc>
          <w:tcPr>
            <w:tcW w:w="850" w:type="dxa"/>
            <w:shd w:val="clear" w:color="auto" w:fill="auto"/>
          </w:tcPr>
          <w:p w14:paraId="1FFAFFEC" w14:textId="77777777" w:rsidR="00347AAC" w:rsidRDefault="00347AAC">
            <w:pPr>
              <w:ind w:firstLine="360"/>
              <w:jc w:val="right"/>
              <w:rPr>
                <w:color w:val="000000" w:themeColor="text1"/>
                <w:sz w:val="18"/>
                <w:szCs w:val="18"/>
              </w:rPr>
            </w:pPr>
          </w:p>
        </w:tc>
        <w:tc>
          <w:tcPr>
            <w:tcW w:w="993" w:type="dxa"/>
          </w:tcPr>
          <w:p w14:paraId="7B38D733" w14:textId="77777777" w:rsidR="00347AAC" w:rsidRDefault="00347AAC">
            <w:pPr>
              <w:ind w:firstLine="360"/>
              <w:jc w:val="right"/>
              <w:rPr>
                <w:color w:val="000000" w:themeColor="text1"/>
                <w:sz w:val="18"/>
                <w:szCs w:val="18"/>
              </w:rPr>
            </w:pPr>
          </w:p>
        </w:tc>
        <w:tc>
          <w:tcPr>
            <w:tcW w:w="700" w:type="dxa"/>
          </w:tcPr>
          <w:p w14:paraId="4EA4B0E5" w14:textId="77777777" w:rsidR="00347AAC" w:rsidRDefault="00347AAC">
            <w:pPr>
              <w:ind w:firstLine="360"/>
              <w:jc w:val="right"/>
              <w:rPr>
                <w:color w:val="000000" w:themeColor="text1"/>
                <w:sz w:val="18"/>
                <w:szCs w:val="18"/>
              </w:rPr>
            </w:pPr>
          </w:p>
        </w:tc>
      </w:tr>
      <w:tr w:rsidR="00347AAC" w14:paraId="42DE631F" w14:textId="77777777">
        <w:trPr>
          <w:trHeight w:val="317"/>
        </w:trPr>
        <w:tc>
          <w:tcPr>
            <w:tcW w:w="3968" w:type="dxa"/>
            <w:shd w:val="clear" w:color="auto" w:fill="D9D9D9" w:themeFill="background1" w:themeFillShade="D9"/>
            <w:vAlign w:val="center"/>
          </w:tcPr>
          <w:p w14:paraId="1FCE1F38"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3" w:type="dxa"/>
            <w:shd w:val="clear" w:color="auto" w:fill="auto"/>
          </w:tcPr>
          <w:p w14:paraId="419073FF"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5DBED082"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C51E104"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6C3255D4" w14:textId="77777777" w:rsidR="00347AAC" w:rsidRDefault="00347AAC">
            <w:pPr>
              <w:ind w:firstLine="360"/>
              <w:jc w:val="right"/>
              <w:rPr>
                <w:color w:val="000000" w:themeColor="text1"/>
                <w:sz w:val="18"/>
                <w:szCs w:val="18"/>
              </w:rPr>
            </w:pPr>
          </w:p>
        </w:tc>
        <w:tc>
          <w:tcPr>
            <w:tcW w:w="709" w:type="dxa"/>
            <w:shd w:val="clear" w:color="auto" w:fill="auto"/>
          </w:tcPr>
          <w:p w14:paraId="62139E20" w14:textId="77777777" w:rsidR="00347AAC" w:rsidRDefault="00347AAC">
            <w:pPr>
              <w:ind w:firstLine="360"/>
              <w:jc w:val="right"/>
              <w:rPr>
                <w:color w:val="000000" w:themeColor="text1"/>
                <w:sz w:val="18"/>
                <w:szCs w:val="18"/>
              </w:rPr>
            </w:pPr>
          </w:p>
        </w:tc>
        <w:tc>
          <w:tcPr>
            <w:tcW w:w="850" w:type="dxa"/>
            <w:shd w:val="clear" w:color="auto" w:fill="auto"/>
          </w:tcPr>
          <w:p w14:paraId="25A6120F"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0F9A85"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A7CEB0" w14:textId="77777777" w:rsidR="00347AAC" w:rsidRDefault="00347AAC">
            <w:pPr>
              <w:ind w:firstLine="360"/>
              <w:jc w:val="right"/>
              <w:rPr>
                <w:color w:val="000000" w:themeColor="text1"/>
                <w:sz w:val="18"/>
                <w:szCs w:val="18"/>
              </w:rPr>
            </w:pPr>
          </w:p>
        </w:tc>
        <w:tc>
          <w:tcPr>
            <w:tcW w:w="708" w:type="dxa"/>
            <w:shd w:val="clear" w:color="auto" w:fill="auto"/>
          </w:tcPr>
          <w:p w14:paraId="74B0FED7" w14:textId="77777777" w:rsidR="00347AAC" w:rsidRDefault="00347AAC">
            <w:pPr>
              <w:ind w:firstLine="360"/>
              <w:jc w:val="right"/>
              <w:rPr>
                <w:color w:val="000000" w:themeColor="text1"/>
                <w:sz w:val="18"/>
                <w:szCs w:val="18"/>
              </w:rPr>
            </w:pPr>
          </w:p>
        </w:tc>
        <w:tc>
          <w:tcPr>
            <w:tcW w:w="851" w:type="dxa"/>
          </w:tcPr>
          <w:p w14:paraId="452D7431" w14:textId="77777777" w:rsidR="00347AAC" w:rsidRDefault="00347AAC">
            <w:pPr>
              <w:ind w:firstLine="360"/>
              <w:jc w:val="right"/>
              <w:rPr>
                <w:color w:val="000000" w:themeColor="text1"/>
                <w:sz w:val="18"/>
                <w:szCs w:val="18"/>
              </w:rPr>
            </w:pPr>
          </w:p>
        </w:tc>
        <w:tc>
          <w:tcPr>
            <w:tcW w:w="850" w:type="dxa"/>
            <w:shd w:val="clear" w:color="auto" w:fill="auto"/>
          </w:tcPr>
          <w:p w14:paraId="7BCF5FD4" w14:textId="77777777" w:rsidR="00347AAC" w:rsidRDefault="00347AAC">
            <w:pPr>
              <w:ind w:firstLine="360"/>
              <w:jc w:val="right"/>
              <w:rPr>
                <w:color w:val="000000" w:themeColor="text1"/>
                <w:sz w:val="18"/>
                <w:szCs w:val="18"/>
              </w:rPr>
            </w:pPr>
          </w:p>
        </w:tc>
        <w:tc>
          <w:tcPr>
            <w:tcW w:w="993" w:type="dxa"/>
          </w:tcPr>
          <w:p w14:paraId="5D9C34A9" w14:textId="77777777" w:rsidR="00347AAC" w:rsidRDefault="00347AAC">
            <w:pPr>
              <w:ind w:firstLine="360"/>
              <w:jc w:val="right"/>
              <w:rPr>
                <w:color w:val="000000" w:themeColor="text1"/>
                <w:sz w:val="18"/>
                <w:szCs w:val="18"/>
              </w:rPr>
            </w:pPr>
          </w:p>
        </w:tc>
        <w:tc>
          <w:tcPr>
            <w:tcW w:w="700" w:type="dxa"/>
          </w:tcPr>
          <w:p w14:paraId="4C9D1FEB" w14:textId="77777777" w:rsidR="00347AAC" w:rsidRDefault="00347AAC">
            <w:pPr>
              <w:ind w:firstLine="360"/>
              <w:jc w:val="right"/>
              <w:rPr>
                <w:color w:val="000000" w:themeColor="text1"/>
                <w:sz w:val="18"/>
                <w:szCs w:val="18"/>
              </w:rPr>
            </w:pPr>
          </w:p>
        </w:tc>
      </w:tr>
      <w:tr w:rsidR="00347AAC" w14:paraId="1270F633" w14:textId="77777777">
        <w:trPr>
          <w:trHeight w:val="302"/>
        </w:trPr>
        <w:tc>
          <w:tcPr>
            <w:tcW w:w="3968" w:type="dxa"/>
            <w:shd w:val="clear" w:color="auto" w:fill="D9D9D9" w:themeFill="background1" w:themeFillShade="D9"/>
            <w:vAlign w:val="center"/>
          </w:tcPr>
          <w:p w14:paraId="688D738D" w14:textId="77777777" w:rsidR="00347AAC" w:rsidRDefault="00091E47">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3" w:type="dxa"/>
            <w:shd w:val="clear" w:color="auto" w:fill="auto"/>
          </w:tcPr>
          <w:p w14:paraId="1596D984"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57236901"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4803338"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45399561" w14:textId="77777777" w:rsidR="00347AAC" w:rsidRDefault="00347AAC">
            <w:pPr>
              <w:ind w:firstLine="360"/>
              <w:jc w:val="right"/>
              <w:rPr>
                <w:color w:val="000000" w:themeColor="text1"/>
                <w:sz w:val="18"/>
                <w:szCs w:val="18"/>
              </w:rPr>
            </w:pPr>
          </w:p>
        </w:tc>
        <w:tc>
          <w:tcPr>
            <w:tcW w:w="709" w:type="dxa"/>
            <w:shd w:val="clear" w:color="auto" w:fill="auto"/>
          </w:tcPr>
          <w:p w14:paraId="4D248041" w14:textId="77777777" w:rsidR="00347AAC" w:rsidRDefault="00347AAC">
            <w:pPr>
              <w:ind w:firstLine="360"/>
              <w:jc w:val="right"/>
              <w:rPr>
                <w:color w:val="000000" w:themeColor="text1"/>
                <w:sz w:val="18"/>
                <w:szCs w:val="18"/>
              </w:rPr>
            </w:pPr>
          </w:p>
        </w:tc>
        <w:tc>
          <w:tcPr>
            <w:tcW w:w="850" w:type="dxa"/>
            <w:shd w:val="clear" w:color="auto" w:fill="auto"/>
          </w:tcPr>
          <w:p w14:paraId="0C592B89"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E7EC27"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35B75A7" w14:textId="77777777" w:rsidR="00347AAC" w:rsidRDefault="00347AAC">
            <w:pPr>
              <w:ind w:firstLine="360"/>
              <w:jc w:val="right"/>
              <w:rPr>
                <w:color w:val="000000" w:themeColor="text1"/>
                <w:sz w:val="18"/>
                <w:szCs w:val="18"/>
              </w:rPr>
            </w:pPr>
          </w:p>
        </w:tc>
        <w:tc>
          <w:tcPr>
            <w:tcW w:w="708" w:type="dxa"/>
            <w:shd w:val="clear" w:color="auto" w:fill="auto"/>
          </w:tcPr>
          <w:p w14:paraId="66BD4735" w14:textId="77777777" w:rsidR="00347AAC" w:rsidRDefault="00347AAC">
            <w:pPr>
              <w:ind w:firstLine="360"/>
              <w:jc w:val="right"/>
              <w:rPr>
                <w:color w:val="000000" w:themeColor="text1"/>
                <w:sz w:val="18"/>
                <w:szCs w:val="18"/>
              </w:rPr>
            </w:pPr>
          </w:p>
        </w:tc>
        <w:tc>
          <w:tcPr>
            <w:tcW w:w="851" w:type="dxa"/>
          </w:tcPr>
          <w:p w14:paraId="0661974C" w14:textId="77777777" w:rsidR="00347AAC" w:rsidRDefault="00347AAC">
            <w:pPr>
              <w:ind w:firstLine="360"/>
              <w:jc w:val="right"/>
              <w:rPr>
                <w:color w:val="000000" w:themeColor="text1"/>
                <w:sz w:val="18"/>
                <w:szCs w:val="18"/>
              </w:rPr>
            </w:pPr>
          </w:p>
        </w:tc>
        <w:tc>
          <w:tcPr>
            <w:tcW w:w="850" w:type="dxa"/>
            <w:shd w:val="clear" w:color="auto" w:fill="auto"/>
          </w:tcPr>
          <w:p w14:paraId="68F5E652" w14:textId="77777777" w:rsidR="00347AAC" w:rsidRDefault="00347AAC">
            <w:pPr>
              <w:ind w:firstLine="360"/>
              <w:jc w:val="right"/>
              <w:rPr>
                <w:color w:val="000000" w:themeColor="text1"/>
                <w:sz w:val="18"/>
                <w:szCs w:val="18"/>
              </w:rPr>
            </w:pPr>
          </w:p>
        </w:tc>
        <w:tc>
          <w:tcPr>
            <w:tcW w:w="993" w:type="dxa"/>
          </w:tcPr>
          <w:p w14:paraId="3C91BBF8" w14:textId="77777777" w:rsidR="00347AAC" w:rsidRDefault="00347AAC">
            <w:pPr>
              <w:ind w:firstLine="360"/>
              <w:jc w:val="right"/>
              <w:rPr>
                <w:color w:val="000000" w:themeColor="text1"/>
                <w:sz w:val="18"/>
                <w:szCs w:val="18"/>
              </w:rPr>
            </w:pPr>
          </w:p>
        </w:tc>
        <w:tc>
          <w:tcPr>
            <w:tcW w:w="700" w:type="dxa"/>
          </w:tcPr>
          <w:p w14:paraId="3DE4ED50" w14:textId="77777777" w:rsidR="00347AAC" w:rsidRDefault="00347AAC">
            <w:pPr>
              <w:ind w:firstLine="360"/>
              <w:jc w:val="right"/>
              <w:rPr>
                <w:color w:val="000000" w:themeColor="text1"/>
                <w:sz w:val="18"/>
                <w:szCs w:val="18"/>
              </w:rPr>
            </w:pPr>
          </w:p>
        </w:tc>
      </w:tr>
      <w:tr w:rsidR="00347AAC" w14:paraId="3AE90E24" w14:textId="77777777">
        <w:trPr>
          <w:trHeight w:val="302"/>
        </w:trPr>
        <w:tc>
          <w:tcPr>
            <w:tcW w:w="3968" w:type="dxa"/>
            <w:shd w:val="clear" w:color="auto" w:fill="D9D9D9" w:themeFill="background1" w:themeFillShade="D9"/>
            <w:vAlign w:val="center"/>
          </w:tcPr>
          <w:p w14:paraId="12A1B7BB" w14:textId="77777777" w:rsidR="00347AAC" w:rsidRDefault="00091E47">
            <w:pPr>
              <w:rPr>
                <w:rFonts w:ascii="宋体" w:hAnsi="宋体"/>
                <w:color w:val="000000" w:themeColor="text1"/>
                <w:sz w:val="18"/>
                <w:szCs w:val="18"/>
              </w:rPr>
            </w:pPr>
            <w:r>
              <w:rPr>
                <w:rFonts w:hint="eastAsia"/>
                <w:color w:val="000000" w:themeColor="text1"/>
                <w:sz w:val="18"/>
                <w:szCs w:val="18"/>
              </w:rPr>
              <w:t>（六）其他</w:t>
            </w:r>
          </w:p>
        </w:tc>
        <w:tc>
          <w:tcPr>
            <w:tcW w:w="1133" w:type="dxa"/>
            <w:shd w:val="clear" w:color="auto" w:fill="auto"/>
          </w:tcPr>
          <w:p w14:paraId="6112330F"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123DB426"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434C648"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57A7A600" w14:textId="77777777" w:rsidR="00347AAC" w:rsidRDefault="00347AAC">
            <w:pPr>
              <w:ind w:firstLine="360"/>
              <w:jc w:val="right"/>
              <w:rPr>
                <w:color w:val="000000" w:themeColor="text1"/>
                <w:sz w:val="18"/>
                <w:szCs w:val="18"/>
              </w:rPr>
            </w:pPr>
          </w:p>
        </w:tc>
        <w:tc>
          <w:tcPr>
            <w:tcW w:w="709" w:type="dxa"/>
            <w:shd w:val="clear" w:color="auto" w:fill="auto"/>
          </w:tcPr>
          <w:p w14:paraId="559832C7" w14:textId="77777777" w:rsidR="00347AAC" w:rsidRDefault="00347AAC">
            <w:pPr>
              <w:ind w:firstLine="360"/>
              <w:jc w:val="right"/>
              <w:rPr>
                <w:color w:val="000000" w:themeColor="text1"/>
                <w:sz w:val="18"/>
                <w:szCs w:val="18"/>
              </w:rPr>
            </w:pPr>
          </w:p>
        </w:tc>
        <w:tc>
          <w:tcPr>
            <w:tcW w:w="850" w:type="dxa"/>
            <w:shd w:val="clear" w:color="auto" w:fill="auto"/>
          </w:tcPr>
          <w:p w14:paraId="4AE0E1E5"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46F3B8"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00B868" w14:textId="77777777" w:rsidR="00347AAC" w:rsidRDefault="00347AAC">
            <w:pPr>
              <w:ind w:firstLine="360"/>
              <w:jc w:val="right"/>
              <w:rPr>
                <w:color w:val="000000" w:themeColor="text1"/>
                <w:sz w:val="18"/>
                <w:szCs w:val="18"/>
              </w:rPr>
            </w:pPr>
          </w:p>
        </w:tc>
        <w:tc>
          <w:tcPr>
            <w:tcW w:w="708" w:type="dxa"/>
            <w:shd w:val="clear" w:color="auto" w:fill="auto"/>
          </w:tcPr>
          <w:p w14:paraId="0FAF2A1A" w14:textId="77777777" w:rsidR="00347AAC" w:rsidRDefault="00347AAC">
            <w:pPr>
              <w:ind w:firstLine="360"/>
              <w:jc w:val="right"/>
              <w:rPr>
                <w:color w:val="000000" w:themeColor="text1"/>
                <w:sz w:val="18"/>
                <w:szCs w:val="18"/>
              </w:rPr>
            </w:pPr>
          </w:p>
        </w:tc>
        <w:tc>
          <w:tcPr>
            <w:tcW w:w="851" w:type="dxa"/>
          </w:tcPr>
          <w:p w14:paraId="4DEEE363" w14:textId="77777777" w:rsidR="00347AAC" w:rsidRDefault="00347AAC">
            <w:pPr>
              <w:ind w:firstLine="360"/>
              <w:jc w:val="right"/>
              <w:rPr>
                <w:color w:val="000000" w:themeColor="text1"/>
                <w:sz w:val="18"/>
                <w:szCs w:val="18"/>
              </w:rPr>
            </w:pPr>
          </w:p>
        </w:tc>
        <w:tc>
          <w:tcPr>
            <w:tcW w:w="850" w:type="dxa"/>
            <w:shd w:val="clear" w:color="auto" w:fill="auto"/>
          </w:tcPr>
          <w:p w14:paraId="609632CA" w14:textId="77777777" w:rsidR="00347AAC" w:rsidRDefault="00347AAC">
            <w:pPr>
              <w:ind w:firstLine="360"/>
              <w:jc w:val="right"/>
              <w:rPr>
                <w:color w:val="000000" w:themeColor="text1"/>
                <w:sz w:val="18"/>
                <w:szCs w:val="18"/>
              </w:rPr>
            </w:pPr>
          </w:p>
        </w:tc>
        <w:tc>
          <w:tcPr>
            <w:tcW w:w="993" w:type="dxa"/>
          </w:tcPr>
          <w:p w14:paraId="7D2769D0" w14:textId="77777777" w:rsidR="00347AAC" w:rsidRDefault="00347AAC">
            <w:pPr>
              <w:ind w:firstLine="360"/>
              <w:jc w:val="right"/>
              <w:rPr>
                <w:color w:val="000000" w:themeColor="text1"/>
                <w:sz w:val="18"/>
                <w:szCs w:val="18"/>
              </w:rPr>
            </w:pPr>
          </w:p>
        </w:tc>
        <w:tc>
          <w:tcPr>
            <w:tcW w:w="700" w:type="dxa"/>
          </w:tcPr>
          <w:p w14:paraId="6C13491F" w14:textId="77777777" w:rsidR="00347AAC" w:rsidRDefault="00347AAC">
            <w:pPr>
              <w:ind w:firstLine="360"/>
              <w:jc w:val="right"/>
              <w:rPr>
                <w:color w:val="000000" w:themeColor="text1"/>
                <w:sz w:val="18"/>
                <w:szCs w:val="18"/>
              </w:rPr>
            </w:pPr>
          </w:p>
        </w:tc>
      </w:tr>
      <w:tr w:rsidR="00347AAC" w14:paraId="1EBCDF4C" w14:textId="77777777">
        <w:trPr>
          <w:trHeight w:val="302"/>
        </w:trPr>
        <w:tc>
          <w:tcPr>
            <w:tcW w:w="3968" w:type="dxa"/>
            <w:shd w:val="clear" w:color="auto" w:fill="D9D9D9" w:themeFill="background1" w:themeFillShade="D9"/>
            <w:vAlign w:val="center"/>
          </w:tcPr>
          <w:p w14:paraId="19D059DD" w14:textId="77777777" w:rsidR="00347AAC" w:rsidRDefault="00091E47">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3" w:type="dxa"/>
            <w:shd w:val="clear" w:color="auto" w:fill="auto"/>
          </w:tcPr>
          <w:p w14:paraId="69144481" w14:textId="77777777" w:rsidR="00347AAC" w:rsidRDefault="00347AAC">
            <w:pPr>
              <w:ind w:firstLine="360"/>
              <w:jc w:val="right"/>
              <w:rPr>
                <w:color w:val="000000" w:themeColor="text1"/>
                <w:sz w:val="18"/>
                <w:szCs w:val="18"/>
              </w:rPr>
            </w:pPr>
          </w:p>
        </w:tc>
        <w:tc>
          <w:tcPr>
            <w:tcW w:w="842" w:type="dxa"/>
            <w:tcBorders>
              <w:right w:val="single" w:sz="4" w:space="0" w:color="5B9BD5" w:themeColor="accent1"/>
            </w:tcBorders>
          </w:tcPr>
          <w:p w14:paraId="4995052B" w14:textId="77777777" w:rsidR="00347AAC" w:rsidRDefault="00347AA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4F42992" w14:textId="77777777" w:rsidR="00347AAC" w:rsidRDefault="00347AAC">
            <w:pPr>
              <w:ind w:firstLine="360"/>
              <w:jc w:val="right"/>
              <w:rPr>
                <w:color w:val="000000" w:themeColor="text1"/>
                <w:sz w:val="18"/>
                <w:szCs w:val="18"/>
              </w:rPr>
            </w:pPr>
          </w:p>
        </w:tc>
        <w:tc>
          <w:tcPr>
            <w:tcW w:w="745" w:type="dxa"/>
            <w:gridSpan w:val="2"/>
            <w:tcBorders>
              <w:left w:val="single" w:sz="4" w:space="0" w:color="5B9BD5" w:themeColor="accent1"/>
            </w:tcBorders>
          </w:tcPr>
          <w:p w14:paraId="55EBB5E8" w14:textId="77777777" w:rsidR="00347AAC" w:rsidRDefault="00347AAC">
            <w:pPr>
              <w:ind w:firstLine="360"/>
              <w:jc w:val="right"/>
              <w:rPr>
                <w:color w:val="000000" w:themeColor="text1"/>
                <w:sz w:val="18"/>
                <w:szCs w:val="18"/>
              </w:rPr>
            </w:pPr>
          </w:p>
        </w:tc>
        <w:tc>
          <w:tcPr>
            <w:tcW w:w="709" w:type="dxa"/>
            <w:shd w:val="clear" w:color="auto" w:fill="auto"/>
          </w:tcPr>
          <w:p w14:paraId="4EAE6676" w14:textId="77777777" w:rsidR="00347AAC" w:rsidRDefault="00347AAC">
            <w:pPr>
              <w:ind w:firstLine="360"/>
              <w:jc w:val="right"/>
              <w:rPr>
                <w:color w:val="000000" w:themeColor="text1"/>
                <w:sz w:val="18"/>
                <w:szCs w:val="18"/>
              </w:rPr>
            </w:pPr>
          </w:p>
        </w:tc>
        <w:tc>
          <w:tcPr>
            <w:tcW w:w="850" w:type="dxa"/>
            <w:shd w:val="clear" w:color="auto" w:fill="auto"/>
          </w:tcPr>
          <w:p w14:paraId="139DAD43" w14:textId="77777777" w:rsidR="00347AAC" w:rsidRDefault="00347AA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CA880" w14:textId="77777777" w:rsidR="00347AAC" w:rsidRDefault="00347AA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A90314" w14:textId="77777777" w:rsidR="00347AAC" w:rsidRDefault="00347AAC">
            <w:pPr>
              <w:ind w:firstLine="360"/>
              <w:jc w:val="right"/>
              <w:rPr>
                <w:color w:val="000000" w:themeColor="text1"/>
                <w:sz w:val="18"/>
                <w:szCs w:val="18"/>
              </w:rPr>
            </w:pPr>
          </w:p>
        </w:tc>
        <w:tc>
          <w:tcPr>
            <w:tcW w:w="708" w:type="dxa"/>
            <w:shd w:val="clear" w:color="auto" w:fill="auto"/>
          </w:tcPr>
          <w:p w14:paraId="69E7E22A" w14:textId="77777777" w:rsidR="00347AAC" w:rsidRDefault="00347AAC">
            <w:pPr>
              <w:ind w:firstLine="360"/>
              <w:jc w:val="right"/>
              <w:rPr>
                <w:color w:val="000000" w:themeColor="text1"/>
                <w:sz w:val="18"/>
                <w:szCs w:val="18"/>
              </w:rPr>
            </w:pPr>
          </w:p>
        </w:tc>
        <w:tc>
          <w:tcPr>
            <w:tcW w:w="851" w:type="dxa"/>
          </w:tcPr>
          <w:p w14:paraId="7FDC6588" w14:textId="77777777" w:rsidR="00347AAC" w:rsidRDefault="00347AAC">
            <w:pPr>
              <w:ind w:firstLine="360"/>
              <w:jc w:val="right"/>
              <w:rPr>
                <w:color w:val="000000" w:themeColor="text1"/>
                <w:sz w:val="18"/>
                <w:szCs w:val="18"/>
              </w:rPr>
            </w:pPr>
          </w:p>
        </w:tc>
        <w:tc>
          <w:tcPr>
            <w:tcW w:w="850" w:type="dxa"/>
            <w:shd w:val="clear" w:color="auto" w:fill="auto"/>
          </w:tcPr>
          <w:p w14:paraId="45301169" w14:textId="77777777" w:rsidR="00347AAC" w:rsidRDefault="00347AAC">
            <w:pPr>
              <w:ind w:firstLine="360"/>
              <w:jc w:val="right"/>
              <w:rPr>
                <w:color w:val="000000" w:themeColor="text1"/>
                <w:sz w:val="18"/>
                <w:szCs w:val="18"/>
              </w:rPr>
            </w:pPr>
          </w:p>
        </w:tc>
        <w:tc>
          <w:tcPr>
            <w:tcW w:w="993" w:type="dxa"/>
          </w:tcPr>
          <w:p w14:paraId="6018BE7C" w14:textId="77777777" w:rsidR="00347AAC" w:rsidRDefault="00347AAC">
            <w:pPr>
              <w:ind w:firstLine="360"/>
              <w:jc w:val="right"/>
              <w:rPr>
                <w:color w:val="000000" w:themeColor="text1"/>
                <w:sz w:val="18"/>
                <w:szCs w:val="18"/>
              </w:rPr>
            </w:pPr>
          </w:p>
        </w:tc>
        <w:tc>
          <w:tcPr>
            <w:tcW w:w="700" w:type="dxa"/>
          </w:tcPr>
          <w:p w14:paraId="305096FB" w14:textId="77777777" w:rsidR="00347AAC" w:rsidRDefault="00347AAC">
            <w:pPr>
              <w:ind w:firstLine="360"/>
              <w:jc w:val="right"/>
              <w:rPr>
                <w:color w:val="000000" w:themeColor="text1"/>
                <w:sz w:val="18"/>
                <w:szCs w:val="18"/>
              </w:rPr>
            </w:pPr>
          </w:p>
        </w:tc>
      </w:tr>
    </w:tbl>
    <w:p w14:paraId="4ECF1E5B" w14:textId="77777777" w:rsidR="00347AAC" w:rsidRDefault="00347AAC">
      <w:pPr>
        <w:widowControl/>
        <w:ind w:right="270"/>
        <w:jc w:val="left"/>
        <w:rPr>
          <w:rFonts w:asciiTheme="minorEastAsia" w:eastAsiaTheme="minorEastAsia" w:hAnsiTheme="minorEastAsia" w:cs="宋体"/>
          <w:color w:val="000000" w:themeColor="text1"/>
          <w:kern w:val="0"/>
          <w:sz w:val="18"/>
          <w:szCs w:val="18"/>
        </w:rPr>
      </w:pPr>
    </w:p>
    <w:p w14:paraId="7ACC684A" w14:textId="77777777" w:rsidR="00347AAC" w:rsidRDefault="00091E47">
      <w:pPr>
        <w:rPr>
          <w:rFonts w:ascii="宋体" w:hAnsi="宋体"/>
          <w:b/>
          <w:bCs/>
          <w:color w:val="000000" w:themeColor="text1"/>
          <w:szCs w:val="21"/>
        </w:rPr>
      </w:pPr>
      <w:r>
        <w:rPr>
          <w:rFonts w:hint="eastAsia"/>
          <w:color w:val="000000" w:themeColor="text1"/>
          <w:sz w:val="18"/>
          <w:szCs w:val="18"/>
        </w:rPr>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14:paraId="0EC9D9EB" w14:textId="77777777" w:rsidR="00347AAC" w:rsidRDefault="00347AAC">
      <w:pPr>
        <w:rPr>
          <w:rFonts w:ascii="宋体" w:hAnsi="宋体"/>
          <w:b/>
          <w:bCs/>
          <w:color w:val="000000" w:themeColor="text1"/>
          <w:szCs w:val="21"/>
        </w:rPr>
      </w:pPr>
    </w:p>
    <w:p w14:paraId="70B9C9BC" w14:textId="77777777" w:rsidR="00347AAC" w:rsidRDefault="00091E47">
      <w:pPr>
        <w:widowControl/>
        <w:spacing w:before="240"/>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lastRenderedPageBreak/>
        <w:t xml:space="preserve">（八）母公司股东权益变动表 </w:t>
      </w:r>
      <w:r>
        <w:rPr>
          <w:rFonts w:asciiTheme="minorEastAsia" w:eastAsiaTheme="minorEastAsia" w:hAnsiTheme="minorEastAsia"/>
          <w:b/>
          <w:bCs/>
          <w:color w:val="000000" w:themeColor="text1"/>
          <w:szCs w:val="18"/>
        </w:rPr>
        <w:t xml:space="preserve">                                                                                        </w:t>
      </w:r>
    </w:p>
    <w:p w14:paraId="227D286F" w14:textId="77777777" w:rsidR="00347AAC" w:rsidRDefault="00091E47">
      <w:pPr>
        <w:jc w:val="right"/>
        <w:rPr>
          <w:rFonts w:ascii="宋体" w:hAnsi="宋体" w:cs="宋体"/>
          <w:kern w:val="0"/>
          <w:sz w:val="18"/>
        </w:rPr>
      </w:pPr>
      <w:r>
        <w:rPr>
          <w:rFonts w:hint="eastAsia"/>
        </w:rPr>
        <w:t>单位</w:t>
      </w:r>
      <w:r>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347AAC" w14:paraId="6B461E58" w14:textId="77777777">
        <w:tc>
          <w:tcPr>
            <w:tcW w:w="4106" w:type="dxa"/>
            <w:vMerge w:val="restart"/>
            <w:shd w:val="clear" w:color="auto" w:fill="CCCCCC"/>
            <w:vAlign w:val="center"/>
          </w:tcPr>
          <w:p w14:paraId="3684FCF9"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26E99D59" w14:textId="377E9359" w:rsidR="00347AAC" w:rsidRDefault="00091E47">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02</w:t>
            </w:r>
            <w:r w:rsidR="00BA7CDD">
              <w:rPr>
                <w:rFonts w:asciiTheme="minorEastAsia" w:eastAsiaTheme="minorEastAsia" w:hAnsiTheme="minorEastAsia" w:hint="eastAsia"/>
                <w:b/>
                <w:color w:val="000000" w:themeColor="text1"/>
                <w:sz w:val="18"/>
                <w:szCs w:val="18"/>
              </w:rPr>
              <w:t>2</w:t>
            </w:r>
            <w:r>
              <w:rPr>
                <w:rFonts w:asciiTheme="minorEastAsia" w:eastAsiaTheme="minorEastAsia" w:hAnsiTheme="minorEastAsia" w:hint="eastAsia"/>
                <w:b/>
                <w:color w:val="000000" w:themeColor="text1"/>
                <w:sz w:val="18"/>
                <w:szCs w:val="18"/>
              </w:rPr>
              <w:t>年</w:t>
            </w:r>
          </w:p>
        </w:tc>
      </w:tr>
      <w:tr w:rsidR="00347AAC" w14:paraId="38338299" w14:textId="77777777">
        <w:trPr>
          <w:trHeight w:val="315"/>
        </w:trPr>
        <w:tc>
          <w:tcPr>
            <w:tcW w:w="4106" w:type="dxa"/>
            <w:vMerge/>
            <w:shd w:val="clear" w:color="auto" w:fill="CCCCCC"/>
            <w:vAlign w:val="center"/>
          </w:tcPr>
          <w:p w14:paraId="7C070CF4" w14:textId="77777777" w:rsidR="00347AAC" w:rsidRDefault="00347AAC">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588D790"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5DC290F1" w14:textId="77777777" w:rsidR="00347AAC" w:rsidRDefault="00091E47">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0C3F6165"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76880C1F"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5C45F673" w14:textId="77777777" w:rsidR="00347AAC" w:rsidRDefault="00091E47">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030C76EB"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103AC062"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38F32D1F"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6416CD9C" w14:textId="77777777" w:rsidR="00347AAC" w:rsidRDefault="00091E47">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59DAC139"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347AAC" w14:paraId="121A5842" w14:textId="77777777">
        <w:trPr>
          <w:trHeight w:val="315"/>
        </w:trPr>
        <w:tc>
          <w:tcPr>
            <w:tcW w:w="4106" w:type="dxa"/>
            <w:vMerge/>
            <w:shd w:val="clear" w:color="auto" w:fill="CCCCCC"/>
            <w:vAlign w:val="center"/>
          </w:tcPr>
          <w:p w14:paraId="2B25E7B9" w14:textId="77777777" w:rsidR="00347AAC" w:rsidRDefault="00347AAC">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68376A43" w14:textId="77777777" w:rsidR="00347AAC" w:rsidRDefault="00347AAC">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30F4862D"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2FCC2D29"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6ED5C4E"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1AFAF115" w14:textId="77777777" w:rsidR="00347AAC" w:rsidRDefault="00347AAC">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7FF76D1" w14:textId="77777777" w:rsidR="00347AAC" w:rsidRDefault="00347AAC">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E7DEEA5" w14:textId="77777777" w:rsidR="00347AAC" w:rsidRDefault="00347AAC">
            <w:pPr>
              <w:jc w:val="center"/>
              <w:rPr>
                <w:b/>
                <w:color w:val="000000" w:themeColor="text1"/>
                <w:sz w:val="18"/>
                <w:szCs w:val="18"/>
              </w:rPr>
            </w:pPr>
          </w:p>
        </w:tc>
        <w:tc>
          <w:tcPr>
            <w:tcW w:w="904" w:type="dxa"/>
            <w:vMerge/>
            <w:shd w:val="clear" w:color="auto" w:fill="CCCCCC"/>
            <w:vAlign w:val="center"/>
          </w:tcPr>
          <w:p w14:paraId="1038E4B2" w14:textId="77777777" w:rsidR="00347AAC" w:rsidRDefault="00347AAC">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71AA2F57" w14:textId="77777777" w:rsidR="00347AAC" w:rsidRDefault="00347AAC">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28E72307" w14:textId="77777777" w:rsidR="00347AAC" w:rsidRDefault="00347AAC">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6379849" w14:textId="77777777" w:rsidR="00347AAC" w:rsidRDefault="00347AAC">
            <w:pPr>
              <w:rPr>
                <w:rFonts w:asciiTheme="minorEastAsia" w:eastAsiaTheme="minorEastAsia" w:hAnsiTheme="minorEastAsia"/>
                <w:b/>
                <w:color w:val="000000" w:themeColor="text1"/>
                <w:sz w:val="18"/>
                <w:szCs w:val="18"/>
              </w:rPr>
            </w:pPr>
          </w:p>
        </w:tc>
        <w:tc>
          <w:tcPr>
            <w:tcW w:w="904" w:type="dxa"/>
            <w:vMerge/>
            <w:shd w:val="clear" w:color="auto" w:fill="CCCCCC"/>
          </w:tcPr>
          <w:p w14:paraId="5DDA1311" w14:textId="77777777" w:rsidR="00347AAC" w:rsidRDefault="00347AAC">
            <w:pPr>
              <w:jc w:val="center"/>
              <w:rPr>
                <w:rFonts w:asciiTheme="minorEastAsia" w:eastAsiaTheme="minorEastAsia" w:hAnsiTheme="minorEastAsia"/>
                <w:b/>
                <w:color w:val="000000" w:themeColor="text1"/>
                <w:sz w:val="18"/>
                <w:szCs w:val="18"/>
              </w:rPr>
            </w:pPr>
          </w:p>
        </w:tc>
      </w:tr>
      <w:tr w:rsidR="00347AAC" w14:paraId="64C734ED" w14:textId="77777777">
        <w:tc>
          <w:tcPr>
            <w:tcW w:w="4106" w:type="dxa"/>
            <w:shd w:val="clear" w:color="auto" w:fill="CCCCCC"/>
            <w:vAlign w:val="center"/>
          </w:tcPr>
          <w:p w14:paraId="17B890BB" w14:textId="77777777" w:rsidR="00347AAC" w:rsidRDefault="00091E47">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1E95049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5DEDB1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6187FC50"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38E765A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3464C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C0D3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63399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A61EF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EFDD46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ACA268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34918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BF164C"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4963455" w14:textId="77777777">
        <w:tc>
          <w:tcPr>
            <w:tcW w:w="4106" w:type="dxa"/>
            <w:shd w:val="clear" w:color="auto" w:fill="CCCCCC"/>
            <w:vAlign w:val="center"/>
          </w:tcPr>
          <w:p w14:paraId="494667B3" w14:textId="77777777" w:rsidR="00347AAC" w:rsidRDefault="00091E47">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2D0524A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95CFB3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3F1DEB7B"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9DFB59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46F90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CC6A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EED71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BDFA4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3636E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BE4101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4AC8C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047200"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D08855C" w14:textId="77777777">
        <w:tc>
          <w:tcPr>
            <w:tcW w:w="4106" w:type="dxa"/>
            <w:shd w:val="clear" w:color="auto" w:fill="CCCCCC"/>
            <w:vAlign w:val="center"/>
          </w:tcPr>
          <w:p w14:paraId="61625B8C" w14:textId="77777777" w:rsidR="00347AAC" w:rsidRDefault="00091E47">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55EEC51"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759CACD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169F0CD9"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EBC8D6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89F84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06441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6FC63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149A0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65DB2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795547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D719C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049D05"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6549F093" w14:textId="77777777">
        <w:tc>
          <w:tcPr>
            <w:tcW w:w="4106" w:type="dxa"/>
            <w:shd w:val="clear" w:color="auto" w:fill="CCCCCC"/>
            <w:vAlign w:val="center"/>
          </w:tcPr>
          <w:p w14:paraId="6AF0EB44" w14:textId="77777777" w:rsidR="00347AAC" w:rsidRDefault="00091E47">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377E8F88"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D5529C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172F8052"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145A8DE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1028EA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27EEF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085B0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98930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4C4C1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320F766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3D3C4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3E7637"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2A7BF358" w14:textId="77777777">
        <w:tc>
          <w:tcPr>
            <w:tcW w:w="4106" w:type="dxa"/>
            <w:shd w:val="clear" w:color="auto" w:fill="CCCCCC"/>
            <w:vAlign w:val="center"/>
          </w:tcPr>
          <w:p w14:paraId="609F1403" w14:textId="77777777" w:rsidR="00347AAC" w:rsidRDefault="00091E47">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51CFA469"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25E32A8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16E2995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0E2074F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341EF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93DD0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92B7A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9C22E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6F5290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3632E0B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E3556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4FF523"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CD38620" w14:textId="77777777">
        <w:tc>
          <w:tcPr>
            <w:tcW w:w="4106" w:type="dxa"/>
            <w:shd w:val="clear" w:color="auto" w:fill="D9D9D9" w:themeFill="background1" w:themeFillShade="D9"/>
            <w:vAlign w:val="center"/>
          </w:tcPr>
          <w:p w14:paraId="70333036" w14:textId="77777777" w:rsidR="00347AAC" w:rsidRDefault="00091E47">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76CD7F20"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4492E40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52431F62"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417E4F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3B6D26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B3C0E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FCD3F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5D318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40FC3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5919192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E6F68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8BD767"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B36F815" w14:textId="77777777">
        <w:tc>
          <w:tcPr>
            <w:tcW w:w="4106" w:type="dxa"/>
            <w:shd w:val="clear" w:color="auto" w:fill="D9D9D9" w:themeFill="background1" w:themeFillShade="D9"/>
            <w:vAlign w:val="center"/>
          </w:tcPr>
          <w:p w14:paraId="69CD4F31"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0463F547"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9C55C8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737BF95D"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61A5FD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DAB8A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EAD5E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1BF24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2A69F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2F9F8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80757A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BB880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5F2C66"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5C03F66B" w14:textId="77777777">
        <w:tc>
          <w:tcPr>
            <w:tcW w:w="4106" w:type="dxa"/>
            <w:shd w:val="clear" w:color="auto" w:fill="D9D9D9" w:themeFill="background1" w:themeFillShade="D9"/>
            <w:vAlign w:val="center"/>
          </w:tcPr>
          <w:p w14:paraId="46D80BDB"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694BA7C6"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1670414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6B842AC9"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86A487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06C042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E7579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17B0B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E24DA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CA6B0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3B7866C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A959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1A74E9"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61F66727" w14:textId="77777777">
        <w:tc>
          <w:tcPr>
            <w:tcW w:w="4106" w:type="dxa"/>
            <w:shd w:val="clear" w:color="auto" w:fill="D9D9D9" w:themeFill="background1" w:themeFillShade="D9"/>
            <w:vAlign w:val="center"/>
          </w:tcPr>
          <w:p w14:paraId="1F1156AB"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1．股东投入的普通股</w:t>
            </w:r>
          </w:p>
        </w:tc>
        <w:tc>
          <w:tcPr>
            <w:tcW w:w="921" w:type="dxa"/>
            <w:shd w:val="clear" w:color="auto" w:fill="auto"/>
          </w:tcPr>
          <w:p w14:paraId="773691E5"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387EBB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106B7AB8"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064F9C2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25ECD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CC7A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853F8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E38F7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03852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517D02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98844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17DFED"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0F4AA55" w14:textId="77777777">
        <w:tc>
          <w:tcPr>
            <w:tcW w:w="4106" w:type="dxa"/>
            <w:shd w:val="clear" w:color="auto" w:fill="D9D9D9" w:themeFill="background1" w:themeFillShade="D9"/>
            <w:vAlign w:val="center"/>
          </w:tcPr>
          <w:p w14:paraId="44E03E20" w14:textId="77777777" w:rsidR="00347AAC" w:rsidRDefault="00091E47">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14:paraId="69BC2E3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7346A11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779FD642"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9EBA49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0158C5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B4F55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35C70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21340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0D4E9C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31826F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9CB99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897FB3"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714CEA0" w14:textId="77777777">
        <w:tc>
          <w:tcPr>
            <w:tcW w:w="4106" w:type="dxa"/>
            <w:shd w:val="clear" w:color="auto" w:fill="D9D9D9" w:themeFill="background1" w:themeFillShade="D9"/>
            <w:vAlign w:val="center"/>
          </w:tcPr>
          <w:p w14:paraId="1537359E"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3．股份支付计入所有者权益的金额</w:t>
            </w:r>
          </w:p>
        </w:tc>
        <w:tc>
          <w:tcPr>
            <w:tcW w:w="921" w:type="dxa"/>
            <w:shd w:val="clear" w:color="auto" w:fill="auto"/>
          </w:tcPr>
          <w:p w14:paraId="0210A91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434439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7410F033"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8DBB78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01BCE1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BF313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CFB61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886EA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0A23F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36135C2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C41E3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C6EA3C"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62D23766" w14:textId="77777777">
        <w:tc>
          <w:tcPr>
            <w:tcW w:w="4106" w:type="dxa"/>
            <w:shd w:val="clear" w:color="auto" w:fill="D9D9D9" w:themeFill="background1" w:themeFillShade="D9"/>
            <w:vAlign w:val="center"/>
          </w:tcPr>
          <w:p w14:paraId="444786E6"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4．其他</w:t>
            </w:r>
          </w:p>
        </w:tc>
        <w:tc>
          <w:tcPr>
            <w:tcW w:w="921" w:type="dxa"/>
            <w:shd w:val="clear" w:color="auto" w:fill="auto"/>
          </w:tcPr>
          <w:p w14:paraId="070EF6E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6423C5F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B6EE688"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88EB9A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75627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4F093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21F76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1CCB2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0AACC3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3686E0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51266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3A4767"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049E846" w14:textId="77777777">
        <w:tc>
          <w:tcPr>
            <w:tcW w:w="4106" w:type="dxa"/>
            <w:shd w:val="clear" w:color="auto" w:fill="D9D9D9" w:themeFill="background1" w:themeFillShade="D9"/>
            <w:vAlign w:val="center"/>
          </w:tcPr>
          <w:p w14:paraId="35A41CFF"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73F92D6A"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9501FF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51E7F6B7"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AF0A11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C61150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7051F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05087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2346C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5F0FF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CF36D9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C0EA7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EEB2B1"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4094DC1" w14:textId="77777777">
        <w:tc>
          <w:tcPr>
            <w:tcW w:w="4106" w:type="dxa"/>
            <w:shd w:val="clear" w:color="auto" w:fill="D9D9D9" w:themeFill="background1" w:themeFillShade="D9"/>
            <w:vAlign w:val="center"/>
          </w:tcPr>
          <w:p w14:paraId="1E609335"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1．提取盈余公积</w:t>
            </w:r>
          </w:p>
        </w:tc>
        <w:tc>
          <w:tcPr>
            <w:tcW w:w="921" w:type="dxa"/>
            <w:shd w:val="clear" w:color="auto" w:fill="auto"/>
          </w:tcPr>
          <w:p w14:paraId="79FC208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879F2A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595ECF4D"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2543A6A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F5BFFF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76CD1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A7C87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1A17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5B58B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34668D3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3534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DE0F99"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5429CDF" w14:textId="77777777">
        <w:tc>
          <w:tcPr>
            <w:tcW w:w="4106" w:type="dxa"/>
            <w:shd w:val="clear" w:color="auto" w:fill="D9D9D9" w:themeFill="background1" w:themeFillShade="D9"/>
            <w:vAlign w:val="center"/>
          </w:tcPr>
          <w:p w14:paraId="63F8B19D" w14:textId="77777777" w:rsidR="00347AAC" w:rsidRDefault="00091E47">
            <w:pPr>
              <w:jc w:val="left"/>
              <w:rPr>
                <w:rFonts w:ascii="宋体" w:hAnsi="宋体"/>
                <w:color w:val="000000" w:themeColor="text1"/>
                <w:sz w:val="18"/>
                <w:szCs w:val="18"/>
              </w:rPr>
            </w:pPr>
            <w:r>
              <w:rPr>
                <w:rFonts w:ascii="宋体" w:hAnsi="宋体" w:hint="eastAsia"/>
                <w:color w:val="000000" w:themeColor="text1"/>
                <w:sz w:val="18"/>
                <w:szCs w:val="18"/>
              </w:rPr>
              <w:t>2. 提取一般风险准备</w:t>
            </w:r>
          </w:p>
        </w:tc>
        <w:tc>
          <w:tcPr>
            <w:tcW w:w="921" w:type="dxa"/>
            <w:shd w:val="clear" w:color="auto" w:fill="auto"/>
          </w:tcPr>
          <w:p w14:paraId="56C2BF55"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832FDE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743D246"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FE6A03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9D678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9A529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5EE72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D7D3B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E2AF1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963A6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E5158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771A8E"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86B8D4A" w14:textId="77777777">
        <w:trPr>
          <w:trHeight w:val="322"/>
        </w:trPr>
        <w:tc>
          <w:tcPr>
            <w:tcW w:w="4106" w:type="dxa"/>
            <w:shd w:val="clear" w:color="auto" w:fill="D9D9D9" w:themeFill="background1" w:themeFillShade="D9"/>
            <w:vAlign w:val="center"/>
          </w:tcPr>
          <w:p w14:paraId="6788BDF9"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03ECE4AF"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20DBE4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5449862E"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23AD6B2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EF3915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1C04A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EB8E8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C6ACE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E2E82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CF258F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4C12B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76AA2F"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695787FE" w14:textId="77777777">
        <w:trPr>
          <w:trHeight w:val="322"/>
        </w:trPr>
        <w:tc>
          <w:tcPr>
            <w:tcW w:w="4106" w:type="dxa"/>
            <w:shd w:val="clear" w:color="auto" w:fill="D9D9D9" w:themeFill="background1" w:themeFillShade="D9"/>
            <w:vAlign w:val="center"/>
          </w:tcPr>
          <w:p w14:paraId="71181CE8" w14:textId="77777777" w:rsidR="00347AAC" w:rsidRDefault="00091E47">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4519E5F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D9928E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7C2E169"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1A4E5B8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1A107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F6E84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3971A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C95A8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A1A3A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D0F747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F3C14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4BE9DC"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A797B1D" w14:textId="77777777">
        <w:tc>
          <w:tcPr>
            <w:tcW w:w="4106" w:type="dxa"/>
            <w:shd w:val="clear" w:color="auto" w:fill="D9D9D9" w:themeFill="background1" w:themeFillShade="D9"/>
            <w:vAlign w:val="center"/>
          </w:tcPr>
          <w:p w14:paraId="5E090AC4"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1BEEE5D6"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6F3F40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7E637C4"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5F6380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CFB4D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5874B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82729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71CF3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28113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429D58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F0A43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D95AB4"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2E80CCB6" w14:textId="77777777">
        <w:tc>
          <w:tcPr>
            <w:tcW w:w="4106" w:type="dxa"/>
            <w:shd w:val="clear" w:color="auto" w:fill="D9D9D9" w:themeFill="background1" w:themeFillShade="D9"/>
            <w:vAlign w:val="center"/>
          </w:tcPr>
          <w:p w14:paraId="3174EB91"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1．资本公积转增资本（或股本）</w:t>
            </w:r>
          </w:p>
        </w:tc>
        <w:tc>
          <w:tcPr>
            <w:tcW w:w="921" w:type="dxa"/>
            <w:shd w:val="clear" w:color="auto" w:fill="auto"/>
          </w:tcPr>
          <w:p w14:paraId="6D7DDFF5"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1105A26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0333E2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8E3382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ED100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8D6FD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07FF5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DB99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8A751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BBABB2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AA080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01E37B"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FDC8DD4" w14:textId="77777777">
        <w:tc>
          <w:tcPr>
            <w:tcW w:w="4106" w:type="dxa"/>
            <w:shd w:val="clear" w:color="auto" w:fill="D9D9D9" w:themeFill="background1" w:themeFillShade="D9"/>
            <w:vAlign w:val="center"/>
          </w:tcPr>
          <w:p w14:paraId="1E3A3298"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2．盈余公积转增资本（或股本）</w:t>
            </w:r>
          </w:p>
        </w:tc>
        <w:tc>
          <w:tcPr>
            <w:tcW w:w="921" w:type="dxa"/>
            <w:shd w:val="clear" w:color="auto" w:fill="auto"/>
          </w:tcPr>
          <w:p w14:paraId="39B3A7D8"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C3ACCE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36D3A60A"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095AB9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E4B78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611FF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1323F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5866A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678C1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875D2E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29AB0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924E8F"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9E26776" w14:textId="77777777">
        <w:tc>
          <w:tcPr>
            <w:tcW w:w="4106" w:type="dxa"/>
            <w:shd w:val="clear" w:color="auto" w:fill="D9D9D9" w:themeFill="background1" w:themeFillShade="D9"/>
            <w:vAlign w:val="center"/>
          </w:tcPr>
          <w:p w14:paraId="0B39DB9B"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3．盈余公积弥补亏损</w:t>
            </w:r>
          </w:p>
        </w:tc>
        <w:tc>
          <w:tcPr>
            <w:tcW w:w="921" w:type="dxa"/>
            <w:shd w:val="clear" w:color="auto" w:fill="auto"/>
          </w:tcPr>
          <w:p w14:paraId="45AA77C4"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7C1655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115A3505"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CB0B5F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40B01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AF945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DB3D8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D42F3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023721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ADDEAC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83995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9EBDC1"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0E528DB" w14:textId="77777777">
        <w:tc>
          <w:tcPr>
            <w:tcW w:w="4106" w:type="dxa"/>
            <w:shd w:val="clear" w:color="auto" w:fill="D9D9D9" w:themeFill="background1" w:themeFillShade="D9"/>
          </w:tcPr>
          <w:p w14:paraId="0DA7E540" w14:textId="77777777" w:rsidR="00347AAC" w:rsidRDefault="00091E47">
            <w:pPr>
              <w:jc w:val="left"/>
              <w:rPr>
                <w:rFonts w:ascii="宋体" w:hAnsi="宋体"/>
                <w:color w:val="000000" w:themeColor="text1"/>
                <w:sz w:val="18"/>
                <w:szCs w:val="18"/>
              </w:rPr>
            </w:pPr>
            <w:r>
              <w:rPr>
                <w:rFonts w:ascii="宋体" w:hAnsi="宋体" w:hint="eastAsia"/>
                <w:color w:val="000000" w:themeColor="text1"/>
                <w:sz w:val="18"/>
                <w:szCs w:val="18"/>
              </w:rPr>
              <w:t>4．</w:t>
            </w:r>
            <w:r>
              <w:rPr>
                <w:rFonts w:hint="eastAsia"/>
                <w:sz w:val="18"/>
                <w:szCs w:val="18"/>
              </w:rPr>
              <w:t>设定受益计划变动额结转留存收益</w:t>
            </w:r>
          </w:p>
        </w:tc>
        <w:tc>
          <w:tcPr>
            <w:tcW w:w="921" w:type="dxa"/>
            <w:shd w:val="clear" w:color="auto" w:fill="auto"/>
          </w:tcPr>
          <w:p w14:paraId="7D127162"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4794B21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E80EF0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235DBA4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BF0EA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A1071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9AA81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2F824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A5A4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6B9CF4E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6BA8C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36C9B6"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1411E7C" w14:textId="77777777">
        <w:tc>
          <w:tcPr>
            <w:tcW w:w="4106" w:type="dxa"/>
            <w:shd w:val="clear" w:color="auto" w:fill="D9D9D9" w:themeFill="background1" w:themeFillShade="D9"/>
          </w:tcPr>
          <w:p w14:paraId="625D15F3" w14:textId="77777777" w:rsidR="00347AAC" w:rsidRDefault="00091E47">
            <w:pPr>
              <w:jc w:val="left"/>
              <w:rPr>
                <w:rFonts w:ascii="宋体" w:hAnsi="宋体"/>
                <w:color w:val="000000" w:themeColor="text1"/>
                <w:sz w:val="18"/>
                <w:szCs w:val="18"/>
              </w:rPr>
            </w:pPr>
            <w:r>
              <w:rPr>
                <w:rFonts w:ascii="宋体" w:hAnsi="宋体" w:hint="eastAsia"/>
                <w:color w:val="000000" w:themeColor="text1"/>
                <w:sz w:val="18"/>
                <w:szCs w:val="18"/>
              </w:rPr>
              <w:t>5.</w:t>
            </w:r>
            <w:r>
              <w:rPr>
                <w:rFonts w:hint="eastAsia"/>
              </w:rPr>
              <w:t xml:space="preserve"> </w:t>
            </w:r>
            <w:r>
              <w:rPr>
                <w:rFonts w:ascii="宋体" w:hAnsi="宋体" w:hint="eastAsia"/>
                <w:color w:val="000000" w:themeColor="text1"/>
                <w:sz w:val="18"/>
                <w:szCs w:val="18"/>
              </w:rPr>
              <w:t>其他综合收益结转留存收益</w:t>
            </w:r>
          </w:p>
        </w:tc>
        <w:tc>
          <w:tcPr>
            <w:tcW w:w="921" w:type="dxa"/>
            <w:shd w:val="clear" w:color="auto" w:fill="auto"/>
          </w:tcPr>
          <w:p w14:paraId="281FF48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6CF5A6E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711CCE8"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0EEAF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BD9C1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195A8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B377E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0D0C5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9EB9C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5249B0C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109A7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019F17"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7411723F" w14:textId="77777777">
        <w:tc>
          <w:tcPr>
            <w:tcW w:w="4106" w:type="dxa"/>
            <w:shd w:val="clear" w:color="auto" w:fill="D9D9D9" w:themeFill="background1" w:themeFillShade="D9"/>
          </w:tcPr>
          <w:p w14:paraId="3A3B2874" w14:textId="77777777" w:rsidR="00347AAC" w:rsidRDefault="00091E47">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0A8BC6D5"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2F578C6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CB24002"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D4E587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1A532A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955E6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545E2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ABEC5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974D2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E76BE5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6FB5E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A39ED6"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295F5D1" w14:textId="77777777">
        <w:tc>
          <w:tcPr>
            <w:tcW w:w="4106" w:type="dxa"/>
            <w:shd w:val="clear" w:color="auto" w:fill="D9D9D9" w:themeFill="background1" w:themeFillShade="D9"/>
            <w:vAlign w:val="center"/>
          </w:tcPr>
          <w:p w14:paraId="5C58DA6A"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（五）专项储备</w:t>
            </w:r>
          </w:p>
        </w:tc>
        <w:tc>
          <w:tcPr>
            <w:tcW w:w="921" w:type="dxa"/>
            <w:shd w:val="clear" w:color="auto" w:fill="auto"/>
          </w:tcPr>
          <w:p w14:paraId="57BFF457"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7A0D93A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75E67D0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26567BA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ED1E1D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D12BA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85656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8F632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DAAC8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618773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A2C5E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8F4D52"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E3D04B0" w14:textId="77777777">
        <w:tc>
          <w:tcPr>
            <w:tcW w:w="4106" w:type="dxa"/>
            <w:shd w:val="clear" w:color="auto" w:fill="D9D9D9" w:themeFill="background1" w:themeFillShade="D9"/>
            <w:vAlign w:val="center"/>
          </w:tcPr>
          <w:p w14:paraId="0E042127"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1．本期提取</w:t>
            </w:r>
          </w:p>
        </w:tc>
        <w:tc>
          <w:tcPr>
            <w:tcW w:w="921" w:type="dxa"/>
            <w:shd w:val="clear" w:color="auto" w:fill="auto"/>
          </w:tcPr>
          <w:p w14:paraId="4F78A0EB"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61C249B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7592ABFF"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16DD508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366D3F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DE4F7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9AA26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5529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13C2B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720CF4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BC9BA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AC2CBC"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5EE38D80" w14:textId="77777777">
        <w:tc>
          <w:tcPr>
            <w:tcW w:w="4106" w:type="dxa"/>
            <w:shd w:val="clear" w:color="auto" w:fill="D9D9D9" w:themeFill="background1" w:themeFillShade="D9"/>
            <w:vAlign w:val="center"/>
          </w:tcPr>
          <w:p w14:paraId="25E985FE" w14:textId="77777777" w:rsidR="00347AAC" w:rsidRDefault="00091E47">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2．本期使用</w:t>
            </w:r>
          </w:p>
        </w:tc>
        <w:tc>
          <w:tcPr>
            <w:tcW w:w="921" w:type="dxa"/>
            <w:shd w:val="clear" w:color="auto" w:fill="auto"/>
          </w:tcPr>
          <w:p w14:paraId="0AC621A4"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6E05452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5B3BBCD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1DC786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A7812C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75888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0479C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C0274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079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542A985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2387A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177B57"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1B656B4" w14:textId="77777777">
        <w:tc>
          <w:tcPr>
            <w:tcW w:w="4106" w:type="dxa"/>
            <w:shd w:val="clear" w:color="auto" w:fill="D9D9D9" w:themeFill="background1" w:themeFillShade="D9"/>
            <w:vAlign w:val="center"/>
          </w:tcPr>
          <w:p w14:paraId="5AB84516" w14:textId="77777777" w:rsidR="00347AAC" w:rsidRDefault="00091E47">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6A3F31CF"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1566C3B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226F247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1CD5B82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E0767D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28A17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C728B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7126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CCD40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CEDEEC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EDF58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F1F0F9"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5FEDBFE3" w14:textId="77777777">
        <w:tc>
          <w:tcPr>
            <w:tcW w:w="4106" w:type="dxa"/>
            <w:shd w:val="clear" w:color="auto" w:fill="D9D9D9" w:themeFill="background1" w:themeFillShade="D9"/>
            <w:vAlign w:val="center"/>
          </w:tcPr>
          <w:p w14:paraId="1B28ED7E" w14:textId="77777777" w:rsidR="00347AAC" w:rsidRDefault="00091E47">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0C2BB3C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039D555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45E03908"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45F8D1D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97924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D29D5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EA97E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D334F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A3C7D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593744D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59115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FA647C" w14:textId="77777777" w:rsidR="00347AAC" w:rsidRDefault="00347AAC">
            <w:pPr>
              <w:ind w:firstLine="440"/>
              <w:jc w:val="right"/>
              <w:rPr>
                <w:rFonts w:asciiTheme="minorEastAsia" w:eastAsiaTheme="minorEastAsia" w:hAnsiTheme="minorEastAsia"/>
                <w:color w:val="000000" w:themeColor="text1"/>
                <w:sz w:val="18"/>
                <w:szCs w:val="18"/>
              </w:rPr>
            </w:pPr>
          </w:p>
        </w:tc>
      </w:tr>
    </w:tbl>
    <w:p w14:paraId="3EE7554F" w14:textId="77777777" w:rsidR="00347AAC" w:rsidRDefault="00347AAC">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347AAC" w14:paraId="27981844" w14:textId="77777777">
        <w:tc>
          <w:tcPr>
            <w:tcW w:w="4106" w:type="dxa"/>
            <w:vMerge w:val="restart"/>
            <w:shd w:val="clear" w:color="auto" w:fill="CCCCCC"/>
            <w:vAlign w:val="center"/>
          </w:tcPr>
          <w:p w14:paraId="4BC09C7A"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373FD9ED" w14:textId="0DE7862A" w:rsidR="00347AAC" w:rsidRDefault="00091E47">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w:t>
            </w:r>
            <w:r w:rsidR="00CE2E8A">
              <w:rPr>
                <w:rFonts w:asciiTheme="minorEastAsia" w:eastAsiaTheme="minorEastAsia" w:hAnsiTheme="minorEastAsia"/>
                <w:b/>
                <w:color w:val="000000" w:themeColor="text1"/>
                <w:sz w:val="18"/>
                <w:szCs w:val="18"/>
              </w:rPr>
              <w:t>2</w:t>
            </w:r>
            <w:r w:rsidR="00BA7CDD">
              <w:rPr>
                <w:rFonts w:asciiTheme="minorEastAsia" w:eastAsiaTheme="minorEastAsia" w:hAnsiTheme="minorEastAsia" w:hint="eastAsia"/>
                <w:b/>
                <w:color w:val="000000" w:themeColor="text1"/>
                <w:sz w:val="18"/>
                <w:szCs w:val="18"/>
              </w:rPr>
              <w:t>1</w:t>
            </w:r>
            <w:r>
              <w:rPr>
                <w:rFonts w:asciiTheme="minorEastAsia" w:eastAsiaTheme="minorEastAsia" w:hAnsiTheme="minorEastAsia" w:hint="eastAsia"/>
                <w:b/>
                <w:color w:val="000000" w:themeColor="text1"/>
                <w:sz w:val="18"/>
                <w:szCs w:val="18"/>
              </w:rPr>
              <w:t>年</w:t>
            </w:r>
          </w:p>
        </w:tc>
      </w:tr>
      <w:tr w:rsidR="00347AAC" w14:paraId="6E4BB2FC" w14:textId="77777777">
        <w:trPr>
          <w:trHeight w:val="315"/>
        </w:trPr>
        <w:tc>
          <w:tcPr>
            <w:tcW w:w="4106" w:type="dxa"/>
            <w:vMerge/>
            <w:shd w:val="clear" w:color="auto" w:fill="CCCCCC"/>
            <w:vAlign w:val="center"/>
          </w:tcPr>
          <w:p w14:paraId="10E7A0E7" w14:textId="77777777" w:rsidR="00347AAC" w:rsidRDefault="00347AAC">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1147A3D"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9A2321B" w14:textId="77777777" w:rsidR="00347AAC" w:rsidRDefault="00091E47">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4E68F546"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2B965280"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40E7CAB2" w14:textId="77777777" w:rsidR="00347AAC" w:rsidRDefault="00091E47">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1757F279"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23FDBD56" w14:textId="77777777" w:rsidR="00347AAC" w:rsidRDefault="00091E47">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58555A9E"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D823916" w14:textId="77777777" w:rsidR="00347AAC" w:rsidRDefault="00091E47">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7D4EB17"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347AAC" w14:paraId="083D98D0" w14:textId="77777777">
        <w:trPr>
          <w:trHeight w:val="315"/>
        </w:trPr>
        <w:tc>
          <w:tcPr>
            <w:tcW w:w="4106" w:type="dxa"/>
            <w:vMerge/>
            <w:shd w:val="clear" w:color="auto" w:fill="CCCCCC"/>
            <w:vAlign w:val="center"/>
          </w:tcPr>
          <w:p w14:paraId="691E6162" w14:textId="77777777" w:rsidR="00347AAC" w:rsidRDefault="00347AAC">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D8AE5E9" w14:textId="77777777" w:rsidR="00347AAC" w:rsidRDefault="00347AAC">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64A2F867"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5B2082AC"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0941F8F9" w14:textId="77777777" w:rsidR="00347AAC" w:rsidRDefault="00091E4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42F91EEE" w14:textId="77777777" w:rsidR="00347AAC" w:rsidRDefault="00347AAC">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A246C52" w14:textId="77777777" w:rsidR="00347AAC" w:rsidRDefault="00347AAC">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125C7A28" w14:textId="77777777" w:rsidR="00347AAC" w:rsidRDefault="00347AAC">
            <w:pPr>
              <w:jc w:val="center"/>
              <w:rPr>
                <w:b/>
                <w:color w:val="000000" w:themeColor="text1"/>
                <w:sz w:val="18"/>
                <w:szCs w:val="18"/>
              </w:rPr>
            </w:pPr>
          </w:p>
        </w:tc>
        <w:tc>
          <w:tcPr>
            <w:tcW w:w="904" w:type="dxa"/>
            <w:vMerge/>
            <w:shd w:val="clear" w:color="auto" w:fill="CCCCCC"/>
            <w:vAlign w:val="center"/>
          </w:tcPr>
          <w:p w14:paraId="00C70762" w14:textId="77777777" w:rsidR="00347AAC" w:rsidRDefault="00347AAC">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6E72EC94" w14:textId="77777777" w:rsidR="00347AAC" w:rsidRDefault="00347AAC">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49EAC986" w14:textId="77777777" w:rsidR="00347AAC" w:rsidRDefault="00347AAC">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F42044D" w14:textId="77777777" w:rsidR="00347AAC" w:rsidRDefault="00347AAC">
            <w:pPr>
              <w:rPr>
                <w:rFonts w:asciiTheme="minorEastAsia" w:eastAsiaTheme="minorEastAsia" w:hAnsiTheme="minorEastAsia"/>
                <w:b/>
                <w:color w:val="000000" w:themeColor="text1"/>
                <w:sz w:val="18"/>
                <w:szCs w:val="18"/>
              </w:rPr>
            </w:pPr>
          </w:p>
        </w:tc>
        <w:tc>
          <w:tcPr>
            <w:tcW w:w="904" w:type="dxa"/>
            <w:vMerge/>
            <w:shd w:val="clear" w:color="auto" w:fill="CCCCCC"/>
          </w:tcPr>
          <w:p w14:paraId="32ABEA05" w14:textId="77777777" w:rsidR="00347AAC" w:rsidRDefault="00347AAC">
            <w:pPr>
              <w:jc w:val="center"/>
              <w:rPr>
                <w:rFonts w:asciiTheme="minorEastAsia" w:eastAsiaTheme="minorEastAsia" w:hAnsiTheme="minorEastAsia"/>
                <w:b/>
                <w:color w:val="000000" w:themeColor="text1"/>
                <w:sz w:val="18"/>
                <w:szCs w:val="18"/>
              </w:rPr>
            </w:pPr>
          </w:p>
        </w:tc>
      </w:tr>
      <w:tr w:rsidR="00347AAC" w14:paraId="27F798E4" w14:textId="77777777">
        <w:tc>
          <w:tcPr>
            <w:tcW w:w="4106" w:type="dxa"/>
            <w:shd w:val="clear" w:color="auto" w:fill="CCCCCC"/>
            <w:vAlign w:val="center"/>
          </w:tcPr>
          <w:p w14:paraId="3E1C129E" w14:textId="77777777" w:rsidR="00347AAC" w:rsidRDefault="00091E47">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60313EF"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4F209E2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316102D5"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1B6811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8335C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B31F3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C02CA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7D310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CEF0F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0FF5DF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C4C0F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2AD344"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5912AFA" w14:textId="77777777">
        <w:tc>
          <w:tcPr>
            <w:tcW w:w="4106" w:type="dxa"/>
            <w:shd w:val="clear" w:color="auto" w:fill="CCCCCC"/>
            <w:vAlign w:val="center"/>
          </w:tcPr>
          <w:p w14:paraId="60B13DB7" w14:textId="77777777" w:rsidR="00347AAC" w:rsidRDefault="00091E47">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A997BF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D36389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642665C7"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301B6A7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D05C0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66671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8E615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39C52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4CAAD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9425C1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D28B8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3ECED2"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6DA95451" w14:textId="77777777">
        <w:tc>
          <w:tcPr>
            <w:tcW w:w="4106" w:type="dxa"/>
            <w:shd w:val="clear" w:color="auto" w:fill="CCCCCC"/>
            <w:vAlign w:val="center"/>
          </w:tcPr>
          <w:p w14:paraId="6D2A86BE" w14:textId="77777777" w:rsidR="00347AAC" w:rsidRDefault="00091E47">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38023A2"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35E3B4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7B7E3087"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3318AFE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20999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B2096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20A24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FEEF3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C2BCE0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78C7D9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BC1FB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1A93EA"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267D8A8A" w14:textId="77777777">
        <w:tc>
          <w:tcPr>
            <w:tcW w:w="4106" w:type="dxa"/>
            <w:shd w:val="clear" w:color="auto" w:fill="CCCCCC"/>
            <w:vAlign w:val="center"/>
          </w:tcPr>
          <w:p w14:paraId="14149F3D" w14:textId="77777777" w:rsidR="00347AAC" w:rsidRDefault="00091E47">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762DABB7"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121936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10209D14"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E36C6C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73C6B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9A08F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57641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A8B20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C3B72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6656149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60619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8B8516"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FBD318E" w14:textId="77777777">
        <w:tc>
          <w:tcPr>
            <w:tcW w:w="4106" w:type="dxa"/>
            <w:shd w:val="clear" w:color="auto" w:fill="CCCCCC"/>
            <w:vAlign w:val="center"/>
          </w:tcPr>
          <w:p w14:paraId="39389930" w14:textId="77777777" w:rsidR="00347AAC" w:rsidRDefault="00091E47">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B59A419"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48F92ED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1A87E80C"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ADDCF5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67A17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AACF1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D866C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EC831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36DE12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9642A5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B8AE1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FB461B"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50CF3DB" w14:textId="77777777">
        <w:tc>
          <w:tcPr>
            <w:tcW w:w="4106" w:type="dxa"/>
            <w:shd w:val="clear" w:color="auto" w:fill="D9D9D9" w:themeFill="background1" w:themeFillShade="D9"/>
            <w:vAlign w:val="center"/>
          </w:tcPr>
          <w:p w14:paraId="5822F3D2" w14:textId="77777777" w:rsidR="00347AAC" w:rsidRDefault="00091E47">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4FF093F5"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B69019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666E9A54"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3C23634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A38D2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6BEC0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4A01D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34506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FE05A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F2AD11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A47D3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650F68"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6A88F21A" w14:textId="77777777">
        <w:tc>
          <w:tcPr>
            <w:tcW w:w="4106" w:type="dxa"/>
            <w:shd w:val="clear" w:color="auto" w:fill="D9D9D9" w:themeFill="background1" w:themeFillShade="D9"/>
            <w:vAlign w:val="center"/>
          </w:tcPr>
          <w:p w14:paraId="4CF3E1C3"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4328E170"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125D593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2351A95"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A497A0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FDC403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97F1E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2894D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E2FF7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6EEEF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53D1594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5C09B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EE4990"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3324D41" w14:textId="77777777">
        <w:tc>
          <w:tcPr>
            <w:tcW w:w="4106" w:type="dxa"/>
            <w:shd w:val="clear" w:color="auto" w:fill="D9D9D9" w:themeFill="background1" w:themeFillShade="D9"/>
            <w:vAlign w:val="center"/>
          </w:tcPr>
          <w:p w14:paraId="22BCB2A7"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3C1E77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77C9108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778BBB5E"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6A00B7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E5D4D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22FD7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1C0E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312FA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FD556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CC264C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A0F2A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89814E"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1D70900" w14:textId="77777777">
        <w:tc>
          <w:tcPr>
            <w:tcW w:w="4106" w:type="dxa"/>
            <w:shd w:val="clear" w:color="auto" w:fill="D9D9D9" w:themeFill="background1" w:themeFillShade="D9"/>
            <w:vAlign w:val="center"/>
          </w:tcPr>
          <w:p w14:paraId="3BCA67C4"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1．股东投入的普通股</w:t>
            </w:r>
          </w:p>
        </w:tc>
        <w:tc>
          <w:tcPr>
            <w:tcW w:w="921" w:type="dxa"/>
            <w:shd w:val="clear" w:color="auto" w:fill="auto"/>
          </w:tcPr>
          <w:p w14:paraId="5EFBAA0A"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77B7185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62D080F"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89B147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6D247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1C15F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8445F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7C8C1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1812A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290232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A24A1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013EE8"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7AAD1891" w14:textId="77777777">
        <w:tc>
          <w:tcPr>
            <w:tcW w:w="4106" w:type="dxa"/>
            <w:shd w:val="clear" w:color="auto" w:fill="D9D9D9" w:themeFill="background1" w:themeFillShade="D9"/>
            <w:vAlign w:val="center"/>
          </w:tcPr>
          <w:p w14:paraId="3180F9C0" w14:textId="77777777" w:rsidR="00347AAC" w:rsidRDefault="00091E47">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14:paraId="3BFA0FC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33CD5D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FE331BA"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59F78A0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764C9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65ED5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4FE9D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9D96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A5520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947BC3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0B76B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D75A39"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12A9053" w14:textId="77777777">
        <w:tc>
          <w:tcPr>
            <w:tcW w:w="4106" w:type="dxa"/>
            <w:shd w:val="clear" w:color="auto" w:fill="D9D9D9" w:themeFill="background1" w:themeFillShade="D9"/>
            <w:vAlign w:val="center"/>
          </w:tcPr>
          <w:p w14:paraId="5D94670A"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3．股份支付计入所有者权益的金额</w:t>
            </w:r>
          </w:p>
        </w:tc>
        <w:tc>
          <w:tcPr>
            <w:tcW w:w="921" w:type="dxa"/>
            <w:shd w:val="clear" w:color="auto" w:fill="auto"/>
          </w:tcPr>
          <w:p w14:paraId="2141C7E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739F61A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4732BD9"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1166035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9BF75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6C249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C55F5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E88C2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55FA3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16C79A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83DC1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9FA285"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38583AB" w14:textId="77777777">
        <w:tc>
          <w:tcPr>
            <w:tcW w:w="4106" w:type="dxa"/>
            <w:shd w:val="clear" w:color="auto" w:fill="D9D9D9" w:themeFill="background1" w:themeFillShade="D9"/>
            <w:vAlign w:val="center"/>
          </w:tcPr>
          <w:p w14:paraId="48EF88FC"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4．其他</w:t>
            </w:r>
          </w:p>
        </w:tc>
        <w:tc>
          <w:tcPr>
            <w:tcW w:w="921" w:type="dxa"/>
            <w:shd w:val="clear" w:color="auto" w:fill="auto"/>
          </w:tcPr>
          <w:p w14:paraId="2866F4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10B7162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5AD88F88"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10740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E3AB96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E70EF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36DBB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97291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0F05C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45DA19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0E343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F51724"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84C66D4" w14:textId="77777777">
        <w:tc>
          <w:tcPr>
            <w:tcW w:w="4106" w:type="dxa"/>
            <w:shd w:val="clear" w:color="auto" w:fill="D9D9D9" w:themeFill="background1" w:themeFillShade="D9"/>
            <w:vAlign w:val="center"/>
          </w:tcPr>
          <w:p w14:paraId="3418E474"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3A010BD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530C8F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B9AA7F6"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072A685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F2125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B5B48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DB3F4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16D6B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737069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6505855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D9F72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A730D"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37E9E35" w14:textId="77777777">
        <w:tc>
          <w:tcPr>
            <w:tcW w:w="4106" w:type="dxa"/>
            <w:shd w:val="clear" w:color="auto" w:fill="D9D9D9" w:themeFill="background1" w:themeFillShade="D9"/>
            <w:vAlign w:val="center"/>
          </w:tcPr>
          <w:p w14:paraId="3611BA31"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1．提取盈余公积</w:t>
            </w:r>
          </w:p>
        </w:tc>
        <w:tc>
          <w:tcPr>
            <w:tcW w:w="921" w:type="dxa"/>
            <w:shd w:val="clear" w:color="auto" w:fill="auto"/>
          </w:tcPr>
          <w:p w14:paraId="6120C835"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41AD945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3B2177F8"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0E044A2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9E551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33752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212CA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BC0A2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DEF0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1B5D4A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AAD45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A1F69B"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2E2B1126" w14:textId="77777777">
        <w:tc>
          <w:tcPr>
            <w:tcW w:w="4106" w:type="dxa"/>
            <w:shd w:val="clear" w:color="auto" w:fill="D9D9D9" w:themeFill="background1" w:themeFillShade="D9"/>
            <w:vAlign w:val="center"/>
          </w:tcPr>
          <w:p w14:paraId="1B882183" w14:textId="77777777" w:rsidR="00347AAC" w:rsidRDefault="00091E47">
            <w:pPr>
              <w:jc w:val="left"/>
              <w:rPr>
                <w:rFonts w:ascii="宋体" w:hAnsi="宋体"/>
                <w:color w:val="000000" w:themeColor="text1"/>
                <w:sz w:val="18"/>
                <w:szCs w:val="18"/>
              </w:rPr>
            </w:pPr>
            <w:r>
              <w:rPr>
                <w:rFonts w:ascii="宋体" w:hAnsi="宋体" w:hint="eastAsia"/>
                <w:color w:val="000000" w:themeColor="text1"/>
                <w:sz w:val="18"/>
                <w:szCs w:val="18"/>
              </w:rPr>
              <w:t>2. 提取一般风险准备</w:t>
            </w:r>
          </w:p>
        </w:tc>
        <w:tc>
          <w:tcPr>
            <w:tcW w:w="921" w:type="dxa"/>
            <w:shd w:val="clear" w:color="auto" w:fill="auto"/>
          </w:tcPr>
          <w:p w14:paraId="507A524A"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7FB3C77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EF7C6E5"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72960E8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B8ABB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9F339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8BDC1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88195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41833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E538F9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B7D5E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55D59"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204C4EA5" w14:textId="77777777">
        <w:trPr>
          <w:trHeight w:val="322"/>
        </w:trPr>
        <w:tc>
          <w:tcPr>
            <w:tcW w:w="4106" w:type="dxa"/>
            <w:shd w:val="clear" w:color="auto" w:fill="D9D9D9" w:themeFill="background1" w:themeFillShade="D9"/>
            <w:vAlign w:val="center"/>
          </w:tcPr>
          <w:p w14:paraId="453DB546"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6B60096E"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E56BA5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4037A5B3"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31DC94C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6454EF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F3596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B9D86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AFB74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1783D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A2A005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5AC6D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8C0945"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20BA0C8" w14:textId="77777777">
        <w:trPr>
          <w:trHeight w:val="322"/>
        </w:trPr>
        <w:tc>
          <w:tcPr>
            <w:tcW w:w="4106" w:type="dxa"/>
            <w:shd w:val="clear" w:color="auto" w:fill="D9D9D9" w:themeFill="background1" w:themeFillShade="D9"/>
            <w:vAlign w:val="center"/>
          </w:tcPr>
          <w:p w14:paraId="2A71DAB9" w14:textId="77777777" w:rsidR="00347AAC" w:rsidRDefault="00091E47">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6CE0A952"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1CC9EE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1F813C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51A89D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25D1F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F4F60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8F49B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0B4C1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72F60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38565FE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AA4BE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2ECA16"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3AFEAB5" w14:textId="77777777">
        <w:tc>
          <w:tcPr>
            <w:tcW w:w="4106" w:type="dxa"/>
            <w:shd w:val="clear" w:color="auto" w:fill="D9D9D9" w:themeFill="background1" w:themeFillShade="D9"/>
            <w:vAlign w:val="center"/>
          </w:tcPr>
          <w:p w14:paraId="5323FCFC"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26AD31B4"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D589E4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BBD0C78"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0E94290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F74F7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B0FC4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CAD40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3619F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8FF73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A0CFAC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FDD51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E5F9E1"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77BE8602" w14:textId="77777777">
        <w:tc>
          <w:tcPr>
            <w:tcW w:w="4106" w:type="dxa"/>
            <w:shd w:val="clear" w:color="auto" w:fill="D9D9D9" w:themeFill="background1" w:themeFillShade="D9"/>
            <w:vAlign w:val="center"/>
          </w:tcPr>
          <w:p w14:paraId="0ECBDD8D"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1．资本公积转增资本（或股本）</w:t>
            </w:r>
          </w:p>
        </w:tc>
        <w:tc>
          <w:tcPr>
            <w:tcW w:w="921" w:type="dxa"/>
            <w:shd w:val="clear" w:color="auto" w:fill="auto"/>
          </w:tcPr>
          <w:p w14:paraId="3DFF1BC0"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7ED8710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50764442"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642582E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1B931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E7860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0E2AE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91217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BD6628"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C0518E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98051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83AA5"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6E3DE64" w14:textId="77777777">
        <w:tc>
          <w:tcPr>
            <w:tcW w:w="4106" w:type="dxa"/>
            <w:shd w:val="clear" w:color="auto" w:fill="D9D9D9" w:themeFill="background1" w:themeFillShade="D9"/>
            <w:vAlign w:val="center"/>
          </w:tcPr>
          <w:p w14:paraId="6327F229"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2．盈余公积转增资本（或股本）</w:t>
            </w:r>
          </w:p>
        </w:tc>
        <w:tc>
          <w:tcPr>
            <w:tcW w:w="921" w:type="dxa"/>
            <w:shd w:val="clear" w:color="auto" w:fill="auto"/>
          </w:tcPr>
          <w:p w14:paraId="0E81FD6B"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2BE3A24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56D53E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DC41F3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EF260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929D3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A6AD6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56775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2D56A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7E61AC1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13D86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60DBFB"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7BC64148" w14:textId="77777777">
        <w:tc>
          <w:tcPr>
            <w:tcW w:w="4106" w:type="dxa"/>
            <w:shd w:val="clear" w:color="auto" w:fill="D9D9D9" w:themeFill="background1" w:themeFillShade="D9"/>
            <w:vAlign w:val="center"/>
          </w:tcPr>
          <w:p w14:paraId="6ED74A43"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3．盈余公积弥补亏损</w:t>
            </w:r>
          </w:p>
        </w:tc>
        <w:tc>
          <w:tcPr>
            <w:tcW w:w="921" w:type="dxa"/>
            <w:shd w:val="clear" w:color="auto" w:fill="auto"/>
          </w:tcPr>
          <w:p w14:paraId="5448E56C"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0B964E7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204C9966"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35A5AF0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0396D2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1C319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A6C32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994E1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E56890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58D47B6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8E395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3A972B"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27F86EC" w14:textId="77777777">
        <w:tc>
          <w:tcPr>
            <w:tcW w:w="4106" w:type="dxa"/>
            <w:shd w:val="clear" w:color="auto" w:fill="D9D9D9" w:themeFill="background1" w:themeFillShade="D9"/>
          </w:tcPr>
          <w:p w14:paraId="7FC36050" w14:textId="77777777" w:rsidR="00347AAC" w:rsidRDefault="00091E47">
            <w:pPr>
              <w:jc w:val="left"/>
              <w:rPr>
                <w:rFonts w:ascii="宋体" w:hAnsi="宋体"/>
                <w:color w:val="000000" w:themeColor="text1"/>
                <w:sz w:val="18"/>
                <w:szCs w:val="18"/>
              </w:rPr>
            </w:pPr>
            <w:r>
              <w:rPr>
                <w:rFonts w:ascii="宋体" w:hAnsi="宋体" w:hint="eastAsia"/>
                <w:color w:val="000000" w:themeColor="text1"/>
                <w:sz w:val="18"/>
                <w:szCs w:val="18"/>
              </w:rPr>
              <w:t>4．</w:t>
            </w:r>
            <w:r>
              <w:rPr>
                <w:rFonts w:hint="eastAsia"/>
                <w:sz w:val="18"/>
                <w:szCs w:val="18"/>
              </w:rPr>
              <w:t>设定受益计划变动额结转留存收益</w:t>
            </w:r>
          </w:p>
        </w:tc>
        <w:tc>
          <w:tcPr>
            <w:tcW w:w="921" w:type="dxa"/>
            <w:shd w:val="clear" w:color="auto" w:fill="auto"/>
          </w:tcPr>
          <w:p w14:paraId="0552D254"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555B9E5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36D5F719"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9755A3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12CB8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176BF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96903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28715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91EAA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38E3074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9AA14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2B12DD"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8FBBEC7" w14:textId="77777777">
        <w:tc>
          <w:tcPr>
            <w:tcW w:w="4106" w:type="dxa"/>
            <w:shd w:val="clear" w:color="auto" w:fill="D9D9D9" w:themeFill="background1" w:themeFillShade="D9"/>
          </w:tcPr>
          <w:p w14:paraId="4167CF05" w14:textId="77777777" w:rsidR="00347AAC" w:rsidRDefault="00091E47">
            <w:pPr>
              <w:jc w:val="left"/>
              <w:rPr>
                <w:rFonts w:ascii="宋体" w:hAnsi="宋体"/>
                <w:color w:val="000000" w:themeColor="text1"/>
                <w:sz w:val="18"/>
                <w:szCs w:val="18"/>
              </w:rPr>
            </w:pPr>
            <w:r>
              <w:rPr>
                <w:rFonts w:ascii="宋体" w:hAnsi="宋体" w:hint="eastAsia"/>
                <w:color w:val="000000" w:themeColor="text1"/>
                <w:sz w:val="18"/>
                <w:szCs w:val="18"/>
              </w:rPr>
              <w:t>5. 其他综合收益结转留存收益</w:t>
            </w:r>
          </w:p>
        </w:tc>
        <w:tc>
          <w:tcPr>
            <w:tcW w:w="921" w:type="dxa"/>
            <w:shd w:val="clear" w:color="auto" w:fill="auto"/>
          </w:tcPr>
          <w:p w14:paraId="467DD100"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63C7D33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03FE4271"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4C47A6A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D0C74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78F51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600D9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F6FCB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B4A4A5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C13564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E1DE1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124C08"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09072B1F" w14:textId="77777777">
        <w:tc>
          <w:tcPr>
            <w:tcW w:w="4106" w:type="dxa"/>
            <w:shd w:val="clear" w:color="auto" w:fill="D9D9D9" w:themeFill="background1" w:themeFillShade="D9"/>
          </w:tcPr>
          <w:p w14:paraId="3CD2931D" w14:textId="77777777" w:rsidR="00347AAC" w:rsidRDefault="00091E47">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75628990" w14:textId="77777777" w:rsidR="00347AAC" w:rsidRDefault="00347AAC">
            <w:pPr>
              <w:ind w:firstLine="440"/>
              <w:jc w:val="right"/>
              <w:rPr>
                <w:rFonts w:asciiTheme="minorEastAsia" w:eastAsiaTheme="minorEastAsia" w:hAnsiTheme="minorEastAsia"/>
                <w:color w:val="000000" w:themeColor="text1"/>
                <w:sz w:val="18"/>
                <w:szCs w:val="18"/>
              </w:rPr>
            </w:pPr>
          </w:p>
        </w:tc>
        <w:tc>
          <w:tcPr>
            <w:tcW w:w="833" w:type="dxa"/>
            <w:gridSpan w:val="2"/>
          </w:tcPr>
          <w:p w14:paraId="604444D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44" w:type="dxa"/>
            <w:gridSpan w:val="2"/>
          </w:tcPr>
          <w:p w14:paraId="36119265" w14:textId="77777777" w:rsidR="00347AAC" w:rsidRDefault="00347AAC">
            <w:pPr>
              <w:ind w:firstLine="440"/>
              <w:jc w:val="right"/>
              <w:rPr>
                <w:rFonts w:asciiTheme="minorEastAsia" w:eastAsiaTheme="minorEastAsia" w:hAnsiTheme="minorEastAsia"/>
                <w:color w:val="000000" w:themeColor="text1"/>
                <w:sz w:val="18"/>
                <w:szCs w:val="18"/>
              </w:rPr>
            </w:pPr>
          </w:p>
        </w:tc>
        <w:tc>
          <w:tcPr>
            <w:tcW w:w="709" w:type="dxa"/>
          </w:tcPr>
          <w:p w14:paraId="5B29FF9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3E0D1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899DD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78796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D61E6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59929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465A742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7550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F52131"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640FC49C" w14:textId="77777777">
        <w:tc>
          <w:tcPr>
            <w:tcW w:w="4106" w:type="dxa"/>
            <w:shd w:val="clear" w:color="auto" w:fill="D9D9D9" w:themeFill="background1" w:themeFillShade="D9"/>
            <w:vAlign w:val="center"/>
          </w:tcPr>
          <w:p w14:paraId="730E0153"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（五）专项储备</w:t>
            </w:r>
          </w:p>
        </w:tc>
        <w:tc>
          <w:tcPr>
            <w:tcW w:w="921" w:type="dxa"/>
            <w:shd w:val="clear" w:color="auto" w:fill="auto"/>
          </w:tcPr>
          <w:p w14:paraId="7B55CEC6"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25EA8B6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31F39410"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6883FDE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AF994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98DC6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4CA63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92B3A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01DAD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83447A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AE00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43DA05"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19B72E33" w14:textId="77777777">
        <w:tc>
          <w:tcPr>
            <w:tcW w:w="4106" w:type="dxa"/>
            <w:shd w:val="clear" w:color="auto" w:fill="D9D9D9" w:themeFill="background1" w:themeFillShade="D9"/>
            <w:vAlign w:val="center"/>
          </w:tcPr>
          <w:p w14:paraId="4BF689DC" w14:textId="77777777" w:rsidR="00347AAC" w:rsidRDefault="00091E47">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1．本期提取</w:t>
            </w:r>
          </w:p>
        </w:tc>
        <w:tc>
          <w:tcPr>
            <w:tcW w:w="921" w:type="dxa"/>
            <w:shd w:val="clear" w:color="auto" w:fill="auto"/>
          </w:tcPr>
          <w:p w14:paraId="4C139A0F"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270A02D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461B162B"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182E4E5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37FDD2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533B6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1B381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43710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539C2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69ADED0"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62861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BEE07F"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4B088EDE" w14:textId="77777777">
        <w:tc>
          <w:tcPr>
            <w:tcW w:w="4106" w:type="dxa"/>
            <w:shd w:val="clear" w:color="auto" w:fill="D9D9D9" w:themeFill="background1" w:themeFillShade="D9"/>
            <w:vAlign w:val="center"/>
          </w:tcPr>
          <w:p w14:paraId="237407A3" w14:textId="77777777" w:rsidR="00347AAC" w:rsidRDefault="00091E47">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2．本期使用</w:t>
            </w:r>
          </w:p>
        </w:tc>
        <w:tc>
          <w:tcPr>
            <w:tcW w:w="921" w:type="dxa"/>
            <w:shd w:val="clear" w:color="auto" w:fill="auto"/>
          </w:tcPr>
          <w:p w14:paraId="3555B9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34A81FF4"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30DEA863"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68EEA22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CF70E3"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2A693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13380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591E3E"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E9DEC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14136EB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8B9C8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00C168"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34D3E994" w14:textId="77777777">
        <w:tc>
          <w:tcPr>
            <w:tcW w:w="4106" w:type="dxa"/>
            <w:shd w:val="clear" w:color="auto" w:fill="D9D9D9" w:themeFill="background1" w:themeFillShade="D9"/>
            <w:vAlign w:val="center"/>
          </w:tcPr>
          <w:p w14:paraId="225DBD8E" w14:textId="77777777" w:rsidR="00347AAC" w:rsidRDefault="00091E47">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013DC170"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393298C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651C5293"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0A98CADD"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2AB449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74546A"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D73961"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C1140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2A4FE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0348E27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25690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3B951B" w14:textId="77777777" w:rsidR="00347AAC" w:rsidRDefault="00347AAC">
            <w:pPr>
              <w:ind w:firstLine="440"/>
              <w:jc w:val="right"/>
              <w:rPr>
                <w:rFonts w:asciiTheme="minorEastAsia" w:eastAsiaTheme="minorEastAsia" w:hAnsiTheme="minorEastAsia"/>
                <w:color w:val="000000" w:themeColor="text1"/>
                <w:sz w:val="18"/>
                <w:szCs w:val="18"/>
              </w:rPr>
            </w:pPr>
          </w:p>
        </w:tc>
      </w:tr>
      <w:tr w:rsidR="00347AAC" w14:paraId="5F2DF705" w14:textId="77777777">
        <w:tc>
          <w:tcPr>
            <w:tcW w:w="4106" w:type="dxa"/>
            <w:shd w:val="clear" w:color="auto" w:fill="D9D9D9" w:themeFill="background1" w:themeFillShade="D9"/>
            <w:vAlign w:val="center"/>
          </w:tcPr>
          <w:p w14:paraId="40B49228" w14:textId="77777777" w:rsidR="00347AAC" w:rsidRDefault="00091E47">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6A57D5A1" w14:textId="77777777" w:rsidR="00347AAC" w:rsidRDefault="00347AAC">
            <w:pPr>
              <w:ind w:firstLine="440"/>
              <w:jc w:val="right"/>
              <w:rPr>
                <w:rFonts w:asciiTheme="minorEastAsia" w:eastAsiaTheme="minorEastAsia" w:hAnsiTheme="minorEastAsia"/>
                <w:color w:val="000000" w:themeColor="text1"/>
                <w:sz w:val="18"/>
                <w:szCs w:val="18"/>
              </w:rPr>
            </w:pPr>
          </w:p>
        </w:tc>
        <w:tc>
          <w:tcPr>
            <w:tcW w:w="803" w:type="dxa"/>
          </w:tcPr>
          <w:p w14:paraId="46AB7E2B" w14:textId="77777777" w:rsidR="00347AAC" w:rsidRDefault="00347AAC">
            <w:pPr>
              <w:ind w:firstLine="440"/>
              <w:jc w:val="right"/>
              <w:rPr>
                <w:rFonts w:asciiTheme="minorEastAsia" w:eastAsiaTheme="minorEastAsia" w:hAnsiTheme="minorEastAsia"/>
                <w:color w:val="000000" w:themeColor="text1"/>
                <w:sz w:val="18"/>
                <w:szCs w:val="18"/>
              </w:rPr>
            </w:pPr>
          </w:p>
        </w:tc>
        <w:tc>
          <w:tcPr>
            <w:tcW w:w="953" w:type="dxa"/>
            <w:gridSpan w:val="2"/>
          </w:tcPr>
          <w:p w14:paraId="3C141B0D" w14:textId="77777777" w:rsidR="00347AAC" w:rsidRDefault="00347AAC">
            <w:pPr>
              <w:ind w:firstLine="440"/>
              <w:jc w:val="right"/>
              <w:rPr>
                <w:rFonts w:asciiTheme="minorEastAsia" w:eastAsiaTheme="minorEastAsia" w:hAnsiTheme="minorEastAsia"/>
                <w:color w:val="000000" w:themeColor="text1"/>
                <w:sz w:val="18"/>
                <w:szCs w:val="18"/>
              </w:rPr>
            </w:pPr>
          </w:p>
        </w:tc>
        <w:tc>
          <w:tcPr>
            <w:tcW w:w="730" w:type="dxa"/>
            <w:gridSpan w:val="2"/>
          </w:tcPr>
          <w:p w14:paraId="6A5E9CF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B95287"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9FDCDC"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E8B945"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183B46"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A6B089"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tcPr>
          <w:p w14:paraId="21CF7C3F"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DE35C2" w14:textId="77777777" w:rsidR="00347AAC" w:rsidRDefault="00347AA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C12824" w14:textId="77777777" w:rsidR="00347AAC" w:rsidRDefault="00347AAC">
            <w:pPr>
              <w:ind w:firstLine="440"/>
              <w:jc w:val="right"/>
              <w:rPr>
                <w:rFonts w:asciiTheme="minorEastAsia" w:eastAsiaTheme="minorEastAsia" w:hAnsiTheme="minorEastAsia"/>
                <w:color w:val="000000" w:themeColor="text1"/>
                <w:sz w:val="18"/>
                <w:szCs w:val="18"/>
              </w:rPr>
            </w:pPr>
          </w:p>
        </w:tc>
      </w:tr>
    </w:tbl>
    <w:p w14:paraId="016A6418" w14:textId="77777777" w:rsidR="00347AAC" w:rsidRDefault="00347AAC">
      <w:pPr>
        <w:widowControl/>
        <w:jc w:val="left"/>
        <w:rPr>
          <w:rFonts w:ascii="宋体" w:hAnsi="宋体"/>
          <w:b/>
          <w:bCs/>
          <w:color w:val="000000" w:themeColor="text1"/>
          <w:szCs w:val="21"/>
        </w:rPr>
      </w:pPr>
    </w:p>
    <w:p w14:paraId="698EA80F" w14:textId="77777777" w:rsidR="00347AAC" w:rsidRDefault="00347AAC">
      <w:pPr>
        <w:tabs>
          <w:tab w:val="left" w:pos="5140"/>
        </w:tabs>
        <w:rPr>
          <w:rFonts w:ascii="宋体" w:hAnsi="宋体"/>
          <w:b/>
          <w:bCs/>
          <w:color w:val="000000" w:themeColor="text1"/>
          <w:szCs w:val="21"/>
        </w:rPr>
        <w:sectPr w:rsidR="00347AAC">
          <w:pgSz w:w="16840" w:h="11907" w:orient="landscape"/>
          <w:pgMar w:top="1797" w:right="1531" w:bottom="1797" w:left="1440" w:header="851" w:footer="992" w:gutter="0"/>
          <w:cols w:space="425"/>
          <w:docGrid w:type="linesAndChars" w:linePitch="312"/>
        </w:sectPr>
      </w:pPr>
    </w:p>
    <w:bookmarkEnd w:id="2"/>
    <w:bookmarkEnd w:id="3"/>
    <w:bookmarkEnd w:id="4"/>
    <w:p w14:paraId="20D24243" w14:textId="77777777" w:rsidR="00347AAC" w:rsidRDefault="00091E47">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lastRenderedPageBreak/>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14:paraId="3D44B81E" w14:textId="77777777" w:rsidR="00347AAC" w:rsidRDefault="00347AAC">
      <w:pPr>
        <w:tabs>
          <w:tab w:val="left" w:pos="5140"/>
        </w:tabs>
        <w:rPr>
          <w:rFonts w:asciiTheme="minorEastAsia" w:eastAsiaTheme="minorEastAsia" w:hAnsiTheme="minorEastAsia"/>
          <w:b/>
          <w:color w:val="000000" w:themeColor="text1"/>
          <w:sz w:val="24"/>
          <w:szCs w:val="21"/>
        </w:rPr>
      </w:pPr>
    </w:p>
    <w:p w14:paraId="10581E15" w14:textId="77777777" w:rsidR="00347AAC" w:rsidRDefault="00347AAC">
      <w:pPr>
        <w:tabs>
          <w:tab w:val="left" w:pos="5140"/>
        </w:tabs>
        <w:rPr>
          <w:rFonts w:asciiTheme="minorEastAsia" w:eastAsiaTheme="minorEastAsia" w:hAnsiTheme="minorEastAsia"/>
          <w:b/>
          <w:color w:val="000000" w:themeColor="text1"/>
          <w:sz w:val="24"/>
          <w:szCs w:val="21"/>
        </w:rPr>
      </w:pPr>
    </w:p>
    <w:p w14:paraId="1F86D489" w14:textId="77777777" w:rsidR="00347AAC" w:rsidRDefault="00347AAC">
      <w:pPr>
        <w:tabs>
          <w:tab w:val="left" w:pos="5140"/>
        </w:tabs>
        <w:rPr>
          <w:rFonts w:asciiTheme="minorEastAsia" w:eastAsiaTheme="minorEastAsia" w:hAnsiTheme="minorEastAsia"/>
          <w:b/>
          <w:color w:val="000000" w:themeColor="text1"/>
          <w:sz w:val="24"/>
          <w:szCs w:val="21"/>
        </w:rPr>
      </w:pPr>
    </w:p>
    <w:p w14:paraId="12945B7F" w14:textId="77777777" w:rsidR="00347AAC" w:rsidRDefault="00347AAC">
      <w:pPr>
        <w:tabs>
          <w:tab w:val="left" w:pos="5140"/>
        </w:tabs>
        <w:rPr>
          <w:rFonts w:asciiTheme="minorEastAsia" w:eastAsiaTheme="minorEastAsia" w:hAnsiTheme="minorEastAsia"/>
          <w:b/>
          <w:color w:val="000000" w:themeColor="text1"/>
          <w:sz w:val="24"/>
          <w:szCs w:val="21"/>
        </w:rPr>
      </w:pPr>
    </w:p>
    <w:p w14:paraId="6086D4CD" w14:textId="77777777" w:rsidR="00347AAC" w:rsidRDefault="00347AAC">
      <w:pPr>
        <w:tabs>
          <w:tab w:val="left" w:pos="5140"/>
        </w:tabs>
        <w:rPr>
          <w:rFonts w:asciiTheme="minorEastAsia" w:eastAsiaTheme="minorEastAsia" w:hAnsiTheme="minorEastAsia"/>
          <w:b/>
          <w:color w:val="000000" w:themeColor="text1"/>
          <w:sz w:val="24"/>
          <w:szCs w:val="21"/>
        </w:rPr>
      </w:pPr>
    </w:p>
    <w:p w14:paraId="2F9EA91F" w14:textId="77777777" w:rsidR="00347AAC" w:rsidRDefault="00347AAC">
      <w:pPr>
        <w:tabs>
          <w:tab w:val="left" w:pos="5140"/>
        </w:tabs>
        <w:rPr>
          <w:rFonts w:asciiTheme="minorEastAsia" w:eastAsiaTheme="minorEastAsia" w:hAnsiTheme="minorEastAsia"/>
          <w:b/>
          <w:color w:val="000000" w:themeColor="text1"/>
          <w:sz w:val="24"/>
          <w:szCs w:val="21"/>
        </w:rPr>
      </w:pPr>
    </w:p>
    <w:p w14:paraId="74CACC45" w14:textId="77777777" w:rsidR="00347AAC" w:rsidRDefault="00347AAC">
      <w:pPr>
        <w:tabs>
          <w:tab w:val="left" w:pos="5140"/>
        </w:tabs>
        <w:rPr>
          <w:rFonts w:asciiTheme="minorEastAsia" w:eastAsiaTheme="minorEastAsia" w:hAnsiTheme="minorEastAsia"/>
          <w:b/>
          <w:color w:val="000000" w:themeColor="text1"/>
          <w:sz w:val="24"/>
          <w:szCs w:val="21"/>
        </w:rPr>
      </w:pPr>
    </w:p>
    <w:p w14:paraId="230B743F" w14:textId="77777777" w:rsidR="00347AAC" w:rsidRDefault="00347AAC">
      <w:pPr>
        <w:tabs>
          <w:tab w:val="left" w:pos="5140"/>
        </w:tabs>
        <w:rPr>
          <w:rFonts w:asciiTheme="minorEastAsia" w:eastAsiaTheme="minorEastAsia" w:hAnsiTheme="minorEastAsia"/>
          <w:b/>
          <w:color w:val="000000" w:themeColor="text1"/>
          <w:sz w:val="24"/>
          <w:szCs w:val="21"/>
        </w:rPr>
      </w:pPr>
    </w:p>
    <w:p w14:paraId="09774E10" w14:textId="77777777" w:rsidR="00347AAC" w:rsidRDefault="00347AAC">
      <w:pPr>
        <w:tabs>
          <w:tab w:val="left" w:pos="5140"/>
        </w:tabs>
        <w:rPr>
          <w:rFonts w:asciiTheme="minorEastAsia" w:eastAsiaTheme="minorEastAsia" w:hAnsiTheme="minorEastAsia"/>
          <w:b/>
          <w:color w:val="000000" w:themeColor="text1"/>
          <w:sz w:val="24"/>
          <w:szCs w:val="21"/>
        </w:rPr>
      </w:pPr>
    </w:p>
    <w:p w14:paraId="40FA5FA1" w14:textId="77777777" w:rsidR="00347AAC" w:rsidRDefault="00347AAC">
      <w:pPr>
        <w:tabs>
          <w:tab w:val="left" w:pos="5140"/>
        </w:tabs>
        <w:rPr>
          <w:rFonts w:asciiTheme="minorEastAsia" w:eastAsiaTheme="minorEastAsia" w:hAnsiTheme="minorEastAsia"/>
          <w:b/>
          <w:color w:val="000000" w:themeColor="text1"/>
          <w:sz w:val="24"/>
          <w:szCs w:val="21"/>
        </w:rPr>
      </w:pPr>
    </w:p>
    <w:p w14:paraId="60337695" w14:textId="77777777" w:rsidR="00347AAC" w:rsidRDefault="00347AAC">
      <w:pPr>
        <w:tabs>
          <w:tab w:val="left" w:pos="5140"/>
        </w:tabs>
        <w:rPr>
          <w:rFonts w:asciiTheme="minorEastAsia" w:eastAsiaTheme="minorEastAsia" w:hAnsiTheme="minorEastAsia"/>
          <w:b/>
          <w:color w:val="000000" w:themeColor="text1"/>
          <w:sz w:val="24"/>
          <w:szCs w:val="21"/>
        </w:rPr>
      </w:pPr>
    </w:p>
    <w:p w14:paraId="31591CD4" w14:textId="77777777" w:rsidR="00347AAC" w:rsidRDefault="00347AAC">
      <w:pPr>
        <w:tabs>
          <w:tab w:val="left" w:pos="5140"/>
        </w:tabs>
        <w:rPr>
          <w:rFonts w:asciiTheme="minorEastAsia" w:eastAsiaTheme="minorEastAsia" w:hAnsiTheme="minorEastAsia"/>
          <w:b/>
          <w:color w:val="000000" w:themeColor="text1"/>
          <w:sz w:val="24"/>
          <w:szCs w:val="21"/>
        </w:rPr>
      </w:pPr>
    </w:p>
    <w:p w14:paraId="42B3BDAB" w14:textId="77777777" w:rsidR="00347AAC" w:rsidRDefault="00347AAC">
      <w:pPr>
        <w:tabs>
          <w:tab w:val="left" w:pos="5140"/>
        </w:tabs>
        <w:rPr>
          <w:rFonts w:asciiTheme="minorEastAsia" w:eastAsiaTheme="minorEastAsia" w:hAnsiTheme="minorEastAsia"/>
          <w:b/>
          <w:color w:val="000000" w:themeColor="text1"/>
          <w:sz w:val="24"/>
          <w:szCs w:val="21"/>
        </w:rPr>
      </w:pPr>
    </w:p>
    <w:p w14:paraId="04801BFF" w14:textId="77777777" w:rsidR="00347AAC" w:rsidRDefault="00347AAC">
      <w:pPr>
        <w:tabs>
          <w:tab w:val="left" w:pos="5140"/>
        </w:tabs>
        <w:rPr>
          <w:rFonts w:asciiTheme="minorEastAsia" w:eastAsiaTheme="minorEastAsia" w:hAnsiTheme="minorEastAsia"/>
          <w:b/>
          <w:color w:val="000000" w:themeColor="text1"/>
          <w:sz w:val="24"/>
          <w:szCs w:val="21"/>
        </w:rPr>
      </w:pPr>
    </w:p>
    <w:p w14:paraId="41BEB511" w14:textId="77777777" w:rsidR="00347AAC" w:rsidRDefault="00347AAC">
      <w:pPr>
        <w:tabs>
          <w:tab w:val="left" w:pos="5140"/>
        </w:tabs>
        <w:rPr>
          <w:rFonts w:asciiTheme="minorEastAsia" w:eastAsiaTheme="minorEastAsia" w:hAnsiTheme="minorEastAsia"/>
          <w:b/>
          <w:color w:val="000000" w:themeColor="text1"/>
          <w:sz w:val="24"/>
          <w:szCs w:val="21"/>
        </w:rPr>
      </w:pPr>
    </w:p>
    <w:p w14:paraId="4C352631" w14:textId="77777777" w:rsidR="00347AAC" w:rsidRDefault="00347AAC">
      <w:pPr>
        <w:tabs>
          <w:tab w:val="left" w:pos="5140"/>
        </w:tabs>
        <w:rPr>
          <w:rFonts w:asciiTheme="minorEastAsia" w:eastAsiaTheme="minorEastAsia" w:hAnsiTheme="minorEastAsia"/>
          <w:b/>
          <w:color w:val="000000" w:themeColor="text1"/>
          <w:sz w:val="24"/>
          <w:szCs w:val="21"/>
        </w:rPr>
      </w:pPr>
    </w:p>
    <w:p w14:paraId="2E06F78D" w14:textId="77777777" w:rsidR="00347AAC" w:rsidRDefault="00347AAC">
      <w:pPr>
        <w:tabs>
          <w:tab w:val="left" w:pos="5140"/>
        </w:tabs>
        <w:rPr>
          <w:rFonts w:asciiTheme="minorEastAsia" w:eastAsiaTheme="minorEastAsia" w:hAnsiTheme="minorEastAsia"/>
          <w:b/>
          <w:color w:val="000000" w:themeColor="text1"/>
          <w:sz w:val="24"/>
          <w:szCs w:val="21"/>
        </w:rPr>
      </w:pPr>
    </w:p>
    <w:p w14:paraId="5C539637" w14:textId="77777777" w:rsidR="00347AAC" w:rsidRDefault="00347AAC">
      <w:pPr>
        <w:tabs>
          <w:tab w:val="left" w:pos="5140"/>
        </w:tabs>
        <w:rPr>
          <w:rFonts w:asciiTheme="minorEastAsia" w:eastAsiaTheme="minorEastAsia" w:hAnsiTheme="minorEastAsia"/>
          <w:b/>
          <w:color w:val="000000" w:themeColor="text1"/>
          <w:sz w:val="24"/>
          <w:szCs w:val="21"/>
        </w:rPr>
      </w:pPr>
    </w:p>
    <w:p w14:paraId="0DB6AC74" w14:textId="77777777" w:rsidR="00347AAC" w:rsidRDefault="00347AAC">
      <w:pPr>
        <w:tabs>
          <w:tab w:val="left" w:pos="5140"/>
        </w:tabs>
        <w:rPr>
          <w:rFonts w:asciiTheme="minorEastAsia" w:eastAsiaTheme="minorEastAsia" w:hAnsiTheme="minorEastAsia"/>
          <w:b/>
          <w:color w:val="000000" w:themeColor="text1"/>
          <w:sz w:val="24"/>
          <w:szCs w:val="21"/>
        </w:rPr>
      </w:pPr>
    </w:p>
    <w:p w14:paraId="340283E8" w14:textId="77777777" w:rsidR="00347AAC" w:rsidRDefault="00347AAC">
      <w:pPr>
        <w:tabs>
          <w:tab w:val="left" w:pos="5140"/>
        </w:tabs>
        <w:rPr>
          <w:rFonts w:asciiTheme="minorEastAsia" w:eastAsiaTheme="minorEastAsia" w:hAnsiTheme="minorEastAsia"/>
          <w:b/>
          <w:color w:val="000000" w:themeColor="text1"/>
          <w:sz w:val="24"/>
          <w:szCs w:val="21"/>
        </w:rPr>
      </w:pPr>
    </w:p>
    <w:p w14:paraId="5F8B23BC" w14:textId="77777777" w:rsidR="00347AAC" w:rsidRDefault="00347AAC">
      <w:pPr>
        <w:tabs>
          <w:tab w:val="left" w:pos="5140"/>
        </w:tabs>
        <w:rPr>
          <w:rFonts w:asciiTheme="minorEastAsia" w:eastAsiaTheme="minorEastAsia" w:hAnsiTheme="minorEastAsia"/>
          <w:b/>
          <w:color w:val="000000" w:themeColor="text1"/>
          <w:sz w:val="24"/>
          <w:szCs w:val="21"/>
        </w:rPr>
        <w:sectPr w:rsidR="00347AAC">
          <w:pgSz w:w="11907" w:h="16840"/>
          <w:pgMar w:top="1418" w:right="1797" w:bottom="1440" w:left="1797" w:header="851" w:footer="992" w:gutter="0"/>
          <w:cols w:space="425"/>
          <w:docGrid w:type="linesAndChars" w:linePitch="312"/>
        </w:sectPr>
      </w:pPr>
    </w:p>
    <w:p w14:paraId="77E6D5EF" w14:textId="77777777" w:rsidR="00347AAC" w:rsidRDefault="00091E47">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第九节 备查文件目录</w:t>
      </w:r>
    </w:p>
    <w:p w14:paraId="6DAA2E94" w14:textId="77777777" w:rsidR="00347AAC" w:rsidRDefault="00347AAC">
      <w:pPr>
        <w:pStyle w:val="aff2"/>
        <w:tabs>
          <w:tab w:val="left" w:pos="5140"/>
        </w:tabs>
        <w:ind w:left="420" w:firstLineChars="0" w:firstLine="0"/>
        <w:rPr>
          <w:rFonts w:asciiTheme="minorEastAsia" w:eastAsiaTheme="minorEastAsia" w:hAnsiTheme="minorEastAsia"/>
          <w:color w:val="000000" w:themeColor="text1"/>
          <w:szCs w:val="21"/>
        </w:rPr>
      </w:pPr>
    </w:p>
    <w:p w14:paraId="34C9CE3D" w14:textId="77777777" w:rsidR="00347AAC" w:rsidRDefault="00091E47">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3CF9D858" w14:textId="77777777" w:rsidR="00347AAC" w:rsidRDefault="00347AAC">
      <w:pPr>
        <w:pStyle w:val="aff2"/>
        <w:tabs>
          <w:tab w:val="left" w:pos="5140"/>
        </w:tabs>
        <w:ind w:left="420"/>
        <w:rPr>
          <w:rFonts w:asciiTheme="minorEastAsia" w:eastAsiaTheme="minorEastAsia" w:hAnsiTheme="minorEastAsia"/>
          <w:color w:val="000000" w:themeColor="text1"/>
          <w:szCs w:val="21"/>
        </w:rPr>
      </w:pPr>
    </w:p>
    <w:p w14:paraId="57ED8E2B" w14:textId="77777777" w:rsidR="00347AAC" w:rsidRDefault="00091E47">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14:paraId="4F73FE88" w14:textId="77777777" w:rsidR="00347AAC" w:rsidRDefault="00347AAC">
      <w:pPr>
        <w:pStyle w:val="aff2"/>
        <w:tabs>
          <w:tab w:val="left" w:pos="5140"/>
        </w:tabs>
        <w:ind w:left="420"/>
        <w:rPr>
          <w:rFonts w:asciiTheme="minorEastAsia" w:eastAsiaTheme="minorEastAsia" w:hAnsiTheme="minorEastAsia"/>
          <w:color w:val="000000" w:themeColor="text1"/>
          <w:szCs w:val="21"/>
        </w:rPr>
      </w:pPr>
    </w:p>
    <w:p w14:paraId="2FF88B5D" w14:textId="77777777" w:rsidR="00347AAC" w:rsidRDefault="00091E47">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6D072E19" w14:textId="77777777" w:rsidR="00347AAC" w:rsidRDefault="00347AAC">
      <w:pPr>
        <w:pStyle w:val="aff2"/>
        <w:tabs>
          <w:tab w:val="left" w:pos="5140"/>
        </w:tabs>
        <w:ind w:left="420"/>
        <w:rPr>
          <w:rFonts w:asciiTheme="minorEastAsia" w:eastAsiaTheme="minorEastAsia" w:hAnsiTheme="minorEastAsia"/>
          <w:color w:val="000000" w:themeColor="text1"/>
          <w:szCs w:val="21"/>
        </w:rPr>
      </w:pPr>
    </w:p>
    <w:p w14:paraId="47806194" w14:textId="77777777" w:rsidR="00347AAC" w:rsidRDefault="00091E47">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347AAC" w14:paraId="7467BEF1" w14:textId="77777777">
        <w:tc>
          <w:tcPr>
            <w:tcW w:w="9638" w:type="dxa"/>
          </w:tcPr>
          <w:p w14:paraId="232C4535" w14:textId="77777777" w:rsidR="00347AAC" w:rsidRDefault="00347AAC">
            <w:pPr>
              <w:tabs>
                <w:tab w:val="left" w:pos="5140"/>
              </w:tabs>
              <w:rPr>
                <w:rFonts w:asciiTheme="minorEastAsia" w:eastAsiaTheme="minorEastAsia" w:hAnsiTheme="minorEastAsia"/>
                <w:color w:val="000000" w:themeColor="text1"/>
                <w:szCs w:val="21"/>
              </w:rPr>
            </w:pPr>
          </w:p>
        </w:tc>
      </w:tr>
    </w:tbl>
    <w:p w14:paraId="4B1528B3" w14:textId="77777777" w:rsidR="00347AAC" w:rsidRDefault="00347AAC">
      <w:pPr>
        <w:tabs>
          <w:tab w:val="left" w:pos="5140"/>
        </w:tabs>
        <w:outlineLvl w:val="1"/>
        <w:rPr>
          <w:rFonts w:ascii="黑体" w:eastAsia="黑体" w:hAnsi="黑体"/>
          <w:color w:val="000000" w:themeColor="text1"/>
          <w:sz w:val="36"/>
          <w:szCs w:val="28"/>
        </w:rPr>
      </w:pPr>
    </w:p>
    <w:p w14:paraId="05C72C54" w14:textId="77777777" w:rsidR="00347AAC" w:rsidRDefault="00347AAC"/>
    <w:p w14:paraId="44FC4910" w14:textId="77777777" w:rsidR="00347AAC" w:rsidRDefault="00347AAC"/>
    <w:p w14:paraId="1D8BCDA5" w14:textId="77777777" w:rsidR="00347AAC" w:rsidRDefault="00347AAC"/>
    <w:sectPr w:rsidR="00347AAC">
      <w:headerReference w:type="even" r:id="rId13"/>
      <w:headerReference w:type="default" r:id="rId14"/>
      <w:footerReference w:type="default" r:id="rId15"/>
      <w:headerReference w:type="first" r:id="rId16"/>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B7C3C" w14:textId="77777777" w:rsidR="006750B0" w:rsidRDefault="006750B0">
      <w:r>
        <w:separator/>
      </w:r>
    </w:p>
  </w:endnote>
  <w:endnote w:type="continuationSeparator" w:id="0">
    <w:p w14:paraId="39E55554" w14:textId="77777777" w:rsidR="006750B0" w:rsidRDefault="0067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sdtPr>
    <w:sdtEndPr/>
    <w:sdtContent>
      <w:p w14:paraId="1620DD36" w14:textId="77777777" w:rsidR="00581D89" w:rsidRDefault="00581D89">
        <w:pPr>
          <w:pStyle w:val="af1"/>
          <w:ind w:left="2100" w:hanging="420"/>
          <w:jc w:val="center"/>
        </w:pPr>
        <w:r>
          <w:fldChar w:fldCharType="begin"/>
        </w:r>
        <w:r>
          <w:instrText>PAGE   \* MERGEFORMAT</w:instrText>
        </w:r>
        <w:r>
          <w:fldChar w:fldCharType="separate"/>
        </w:r>
        <w:r w:rsidR="00FA6AD4" w:rsidRPr="00FA6AD4">
          <w:rPr>
            <w:noProof/>
            <w:lang w:val="zh-CN"/>
          </w:rPr>
          <w:t>19</w:t>
        </w:r>
        <w:r>
          <w:fldChar w:fldCharType="end"/>
        </w:r>
      </w:p>
    </w:sdtContent>
  </w:sdt>
  <w:p w14:paraId="05D31825" w14:textId="77777777" w:rsidR="00581D89" w:rsidRDefault="00581D8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sdtPr>
    <w:sdtEndPr/>
    <w:sdtContent>
      <w:p w14:paraId="6D879752" w14:textId="77777777" w:rsidR="00581D89" w:rsidRDefault="00581D89">
        <w:pPr>
          <w:pStyle w:val="af1"/>
          <w:ind w:left="2100" w:hanging="420"/>
          <w:jc w:val="center"/>
        </w:pPr>
        <w:r>
          <w:fldChar w:fldCharType="begin"/>
        </w:r>
        <w:r>
          <w:instrText>PAGE   \* MERGEFORMAT</w:instrText>
        </w:r>
        <w:r>
          <w:fldChar w:fldCharType="separate"/>
        </w:r>
        <w:r w:rsidR="00FA6AD4" w:rsidRPr="00FA6AD4">
          <w:rPr>
            <w:noProof/>
            <w:lang w:val="zh-CN"/>
          </w:rPr>
          <w:t>64</w:t>
        </w:r>
        <w:r>
          <w:fldChar w:fldCharType="end"/>
        </w:r>
      </w:p>
    </w:sdtContent>
  </w:sdt>
  <w:p w14:paraId="05C503CD" w14:textId="77777777" w:rsidR="00581D89" w:rsidRDefault="00581D8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AFB08" w14:textId="77777777" w:rsidR="006750B0" w:rsidRDefault="006750B0">
      <w:r>
        <w:separator/>
      </w:r>
    </w:p>
  </w:footnote>
  <w:footnote w:type="continuationSeparator" w:id="0">
    <w:p w14:paraId="09E0CA39" w14:textId="77777777" w:rsidR="006750B0" w:rsidRDefault="00675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FAF9E" w14:textId="77777777" w:rsidR="00581D89" w:rsidRDefault="00581D89">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D7548" w14:textId="7AF6FD4F" w:rsidR="00581D89" w:rsidRDefault="00581D89">
    <w:pPr>
      <w:pStyle w:val="af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8DAB7" w14:textId="77777777" w:rsidR="00581D89" w:rsidRDefault="00581D89">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0CF57" w14:textId="77777777" w:rsidR="00581D89" w:rsidRDefault="00581D89">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6E0BE" w14:textId="77777777" w:rsidR="00581D89" w:rsidRDefault="00581D8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3DA0B7"/>
    <w:multiLevelType w:val="singleLevel"/>
    <w:tmpl w:val="D03DA0B7"/>
    <w:lvl w:ilvl="0">
      <w:start w:val="3"/>
      <w:numFmt w:val="decimal"/>
      <w:suff w:val="nothing"/>
      <w:lvlText w:val="（%1）"/>
      <w:lvlJc w:val="left"/>
    </w:lvl>
  </w:abstractNum>
  <w:abstractNum w:abstractNumId="1">
    <w:nsid w:val="31EF4CFD"/>
    <w:multiLevelType w:val="multilevel"/>
    <w:tmpl w:val="31EF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2883B1E"/>
    <w:multiLevelType w:val="multilevel"/>
    <w:tmpl w:val="32883B1E"/>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6AE2"/>
    <w:rsid w:val="00006F7E"/>
    <w:rsid w:val="00010A8A"/>
    <w:rsid w:val="00011EC2"/>
    <w:rsid w:val="00012DF3"/>
    <w:rsid w:val="0001375A"/>
    <w:rsid w:val="000149C8"/>
    <w:rsid w:val="00014D8A"/>
    <w:rsid w:val="00016D3B"/>
    <w:rsid w:val="00017E76"/>
    <w:rsid w:val="000203D0"/>
    <w:rsid w:val="0002238D"/>
    <w:rsid w:val="00022837"/>
    <w:rsid w:val="00023A0B"/>
    <w:rsid w:val="00025270"/>
    <w:rsid w:val="00026F0A"/>
    <w:rsid w:val="00027253"/>
    <w:rsid w:val="00027ACC"/>
    <w:rsid w:val="00027FDD"/>
    <w:rsid w:val="00027FF0"/>
    <w:rsid w:val="00030440"/>
    <w:rsid w:val="00030CB9"/>
    <w:rsid w:val="000322AD"/>
    <w:rsid w:val="00033D82"/>
    <w:rsid w:val="0003424B"/>
    <w:rsid w:val="00036330"/>
    <w:rsid w:val="00036D13"/>
    <w:rsid w:val="00036E82"/>
    <w:rsid w:val="000377B7"/>
    <w:rsid w:val="00042148"/>
    <w:rsid w:val="00042487"/>
    <w:rsid w:val="00042CDA"/>
    <w:rsid w:val="0004316F"/>
    <w:rsid w:val="000431E0"/>
    <w:rsid w:val="0004324B"/>
    <w:rsid w:val="00043A2F"/>
    <w:rsid w:val="00044567"/>
    <w:rsid w:val="00044AC8"/>
    <w:rsid w:val="00046683"/>
    <w:rsid w:val="0005037A"/>
    <w:rsid w:val="000510D4"/>
    <w:rsid w:val="00052D8A"/>
    <w:rsid w:val="000541A8"/>
    <w:rsid w:val="000545C8"/>
    <w:rsid w:val="00054F74"/>
    <w:rsid w:val="000556CE"/>
    <w:rsid w:val="00055986"/>
    <w:rsid w:val="00056DF6"/>
    <w:rsid w:val="0005745E"/>
    <w:rsid w:val="000574AD"/>
    <w:rsid w:val="000602DE"/>
    <w:rsid w:val="000614F6"/>
    <w:rsid w:val="00061CE7"/>
    <w:rsid w:val="00063A3A"/>
    <w:rsid w:val="00063B4B"/>
    <w:rsid w:val="000651C7"/>
    <w:rsid w:val="00065924"/>
    <w:rsid w:val="00065AA7"/>
    <w:rsid w:val="00067869"/>
    <w:rsid w:val="0007077D"/>
    <w:rsid w:val="0007137D"/>
    <w:rsid w:val="00072951"/>
    <w:rsid w:val="00073337"/>
    <w:rsid w:val="00074C8D"/>
    <w:rsid w:val="00074CCD"/>
    <w:rsid w:val="00074D69"/>
    <w:rsid w:val="000754A0"/>
    <w:rsid w:val="0007603E"/>
    <w:rsid w:val="0007735B"/>
    <w:rsid w:val="00077388"/>
    <w:rsid w:val="00077C13"/>
    <w:rsid w:val="00082B6A"/>
    <w:rsid w:val="0008496D"/>
    <w:rsid w:val="00084D3F"/>
    <w:rsid w:val="00085716"/>
    <w:rsid w:val="00086F7C"/>
    <w:rsid w:val="00086F91"/>
    <w:rsid w:val="0008714C"/>
    <w:rsid w:val="000871FD"/>
    <w:rsid w:val="00087250"/>
    <w:rsid w:val="00087DDD"/>
    <w:rsid w:val="000901F3"/>
    <w:rsid w:val="00091E47"/>
    <w:rsid w:val="00091F46"/>
    <w:rsid w:val="00093129"/>
    <w:rsid w:val="00093959"/>
    <w:rsid w:val="000940D2"/>
    <w:rsid w:val="0009429C"/>
    <w:rsid w:val="00096C8B"/>
    <w:rsid w:val="000A0A3B"/>
    <w:rsid w:val="000A0B39"/>
    <w:rsid w:val="000A10DA"/>
    <w:rsid w:val="000A25CA"/>
    <w:rsid w:val="000A308C"/>
    <w:rsid w:val="000A3732"/>
    <w:rsid w:val="000A44E5"/>
    <w:rsid w:val="000A49D0"/>
    <w:rsid w:val="000B268A"/>
    <w:rsid w:val="000B3560"/>
    <w:rsid w:val="000B4716"/>
    <w:rsid w:val="000B58B5"/>
    <w:rsid w:val="000B7870"/>
    <w:rsid w:val="000B7976"/>
    <w:rsid w:val="000C07D5"/>
    <w:rsid w:val="000C248F"/>
    <w:rsid w:val="000C30DF"/>
    <w:rsid w:val="000C47A8"/>
    <w:rsid w:val="000C4861"/>
    <w:rsid w:val="000C4FEF"/>
    <w:rsid w:val="000C543D"/>
    <w:rsid w:val="000C6AE6"/>
    <w:rsid w:val="000C7108"/>
    <w:rsid w:val="000D052A"/>
    <w:rsid w:val="000D0E37"/>
    <w:rsid w:val="000D1218"/>
    <w:rsid w:val="000D14AF"/>
    <w:rsid w:val="000D1F8F"/>
    <w:rsid w:val="000D22EC"/>
    <w:rsid w:val="000D36BC"/>
    <w:rsid w:val="000D3CB9"/>
    <w:rsid w:val="000D403B"/>
    <w:rsid w:val="000D57FD"/>
    <w:rsid w:val="000D78E6"/>
    <w:rsid w:val="000E0D52"/>
    <w:rsid w:val="000E177A"/>
    <w:rsid w:val="000E4BDD"/>
    <w:rsid w:val="000E6FAF"/>
    <w:rsid w:val="000F4FC0"/>
    <w:rsid w:val="000F5432"/>
    <w:rsid w:val="000F61D0"/>
    <w:rsid w:val="000F6427"/>
    <w:rsid w:val="000F68B6"/>
    <w:rsid w:val="000F74D0"/>
    <w:rsid w:val="000F765F"/>
    <w:rsid w:val="00101FB8"/>
    <w:rsid w:val="00105AAF"/>
    <w:rsid w:val="00106BBF"/>
    <w:rsid w:val="00111E79"/>
    <w:rsid w:val="0011277B"/>
    <w:rsid w:val="001141FD"/>
    <w:rsid w:val="001142BE"/>
    <w:rsid w:val="0011463C"/>
    <w:rsid w:val="001146C3"/>
    <w:rsid w:val="00116C29"/>
    <w:rsid w:val="0011720E"/>
    <w:rsid w:val="0012011B"/>
    <w:rsid w:val="0012068A"/>
    <w:rsid w:val="001236C0"/>
    <w:rsid w:val="00124A1D"/>
    <w:rsid w:val="00125845"/>
    <w:rsid w:val="00127D24"/>
    <w:rsid w:val="001300EB"/>
    <w:rsid w:val="0013013D"/>
    <w:rsid w:val="00132925"/>
    <w:rsid w:val="001343E5"/>
    <w:rsid w:val="001348CB"/>
    <w:rsid w:val="00135C7C"/>
    <w:rsid w:val="00135D39"/>
    <w:rsid w:val="00136640"/>
    <w:rsid w:val="001370D4"/>
    <w:rsid w:val="00137604"/>
    <w:rsid w:val="00140221"/>
    <w:rsid w:val="0014305D"/>
    <w:rsid w:val="0014376D"/>
    <w:rsid w:val="001461F6"/>
    <w:rsid w:val="00146AF9"/>
    <w:rsid w:val="0014713D"/>
    <w:rsid w:val="001512BA"/>
    <w:rsid w:val="00151F1C"/>
    <w:rsid w:val="0015274B"/>
    <w:rsid w:val="00153162"/>
    <w:rsid w:val="00153BFF"/>
    <w:rsid w:val="00157369"/>
    <w:rsid w:val="0015788E"/>
    <w:rsid w:val="00157CE8"/>
    <w:rsid w:val="00163532"/>
    <w:rsid w:val="0016400C"/>
    <w:rsid w:val="0016595E"/>
    <w:rsid w:val="0016696D"/>
    <w:rsid w:val="00166BBC"/>
    <w:rsid w:val="00166D73"/>
    <w:rsid w:val="00166FAA"/>
    <w:rsid w:val="00167867"/>
    <w:rsid w:val="00170697"/>
    <w:rsid w:val="001725C3"/>
    <w:rsid w:val="0017361F"/>
    <w:rsid w:val="001739EA"/>
    <w:rsid w:val="001740EA"/>
    <w:rsid w:val="0017469D"/>
    <w:rsid w:val="0017586F"/>
    <w:rsid w:val="0017676C"/>
    <w:rsid w:val="00176CB7"/>
    <w:rsid w:val="001776E4"/>
    <w:rsid w:val="00183509"/>
    <w:rsid w:val="00183C36"/>
    <w:rsid w:val="001866DF"/>
    <w:rsid w:val="0018734F"/>
    <w:rsid w:val="00187358"/>
    <w:rsid w:val="001879A2"/>
    <w:rsid w:val="00190513"/>
    <w:rsid w:val="00191CA7"/>
    <w:rsid w:val="00192B5E"/>
    <w:rsid w:val="00194A10"/>
    <w:rsid w:val="00195A4F"/>
    <w:rsid w:val="00195A8B"/>
    <w:rsid w:val="00196E35"/>
    <w:rsid w:val="00197265"/>
    <w:rsid w:val="001976BB"/>
    <w:rsid w:val="00197BBC"/>
    <w:rsid w:val="001A0008"/>
    <w:rsid w:val="001A01E6"/>
    <w:rsid w:val="001A050E"/>
    <w:rsid w:val="001A1AEC"/>
    <w:rsid w:val="001A24A9"/>
    <w:rsid w:val="001A2E73"/>
    <w:rsid w:val="001A3816"/>
    <w:rsid w:val="001A4727"/>
    <w:rsid w:val="001A5410"/>
    <w:rsid w:val="001A54D6"/>
    <w:rsid w:val="001B08D7"/>
    <w:rsid w:val="001B17A4"/>
    <w:rsid w:val="001B464A"/>
    <w:rsid w:val="001B5768"/>
    <w:rsid w:val="001B6047"/>
    <w:rsid w:val="001B6853"/>
    <w:rsid w:val="001B6DB9"/>
    <w:rsid w:val="001B6FC2"/>
    <w:rsid w:val="001B74A3"/>
    <w:rsid w:val="001B7F50"/>
    <w:rsid w:val="001C0308"/>
    <w:rsid w:val="001C0EEF"/>
    <w:rsid w:val="001C21F7"/>
    <w:rsid w:val="001C2E3D"/>
    <w:rsid w:val="001C3239"/>
    <w:rsid w:val="001C6107"/>
    <w:rsid w:val="001C6B31"/>
    <w:rsid w:val="001C6F13"/>
    <w:rsid w:val="001C78F4"/>
    <w:rsid w:val="001D0046"/>
    <w:rsid w:val="001D10BA"/>
    <w:rsid w:val="001D152A"/>
    <w:rsid w:val="001D18F4"/>
    <w:rsid w:val="001D3F2D"/>
    <w:rsid w:val="001D4134"/>
    <w:rsid w:val="001D5394"/>
    <w:rsid w:val="001D5486"/>
    <w:rsid w:val="001D5950"/>
    <w:rsid w:val="001D6D92"/>
    <w:rsid w:val="001D729E"/>
    <w:rsid w:val="001E018A"/>
    <w:rsid w:val="001E0CF7"/>
    <w:rsid w:val="001E12AA"/>
    <w:rsid w:val="001E12DE"/>
    <w:rsid w:val="001E1CE8"/>
    <w:rsid w:val="001E2AAB"/>
    <w:rsid w:val="001E3E5C"/>
    <w:rsid w:val="001E4907"/>
    <w:rsid w:val="001E4BD4"/>
    <w:rsid w:val="001E550E"/>
    <w:rsid w:val="001E5C9B"/>
    <w:rsid w:val="001E6B8C"/>
    <w:rsid w:val="001E71BE"/>
    <w:rsid w:val="001E730A"/>
    <w:rsid w:val="001E7AF9"/>
    <w:rsid w:val="001E7FE5"/>
    <w:rsid w:val="001F07AB"/>
    <w:rsid w:val="001F3234"/>
    <w:rsid w:val="001F41C6"/>
    <w:rsid w:val="001F46E6"/>
    <w:rsid w:val="001F70B4"/>
    <w:rsid w:val="0020030C"/>
    <w:rsid w:val="00203AF2"/>
    <w:rsid w:val="0020448F"/>
    <w:rsid w:val="00204A05"/>
    <w:rsid w:val="00204E9F"/>
    <w:rsid w:val="00204F09"/>
    <w:rsid w:val="002058CE"/>
    <w:rsid w:val="0020642A"/>
    <w:rsid w:val="00206B69"/>
    <w:rsid w:val="00210811"/>
    <w:rsid w:val="00210C71"/>
    <w:rsid w:val="0021125D"/>
    <w:rsid w:val="00211774"/>
    <w:rsid w:val="0021213B"/>
    <w:rsid w:val="00212229"/>
    <w:rsid w:val="002128A9"/>
    <w:rsid w:val="00212A69"/>
    <w:rsid w:val="002148C2"/>
    <w:rsid w:val="002153B6"/>
    <w:rsid w:val="00215E7C"/>
    <w:rsid w:val="002169EE"/>
    <w:rsid w:val="00220916"/>
    <w:rsid w:val="00220DA2"/>
    <w:rsid w:val="00221EA8"/>
    <w:rsid w:val="00222D55"/>
    <w:rsid w:val="002231A5"/>
    <w:rsid w:val="0022348C"/>
    <w:rsid w:val="00223712"/>
    <w:rsid w:val="00226219"/>
    <w:rsid w:val="002267C4"/>
    <w:rsid w:val="00227008"/>
    <w:rsid w:val="002303CF"/>
    <w:rsid w:val="00230B46"/>
    <w:rsid w:val="002347CF"/>
    <w:rsid w:val="0023551A"/>
    <w:rsid w:val="00236CEA"/>
    <w:rsid w:val="00240E52"/>
    <w:rsid w:val="002412FF"/>
    <w:rsid w:val="002418C2"/>
    <w:rsid w:val="00241B20"/>
    <w:rsid w:val="002422D3"/>
    <w:rsid w:val="00243232"/>
    <w:rsid w:val="00243418"/>
    <w:rsid w:val="002446B0"/>
    <w:rsid w:val="002450E2"/>
    <w:rsid w:val="002467FE"/>
    <w:rsid w:val="0025060E"/>
    <w:rsid w:val="00250ABD"/>
    <w:rsid w:val="00251630"/>
    <w:rsid w:val="002516DC"/>
    <w:rsid w:val="00251B10"/>
    <w:rsid w:val="00252610"/>
    <w:rsid w:val="00253FB3"/>
    <w:rsid w:val="002578F4"/>
    <w:rsid w:val="0026108E"/>
    <w:rsid w:val="00261106"/>
    <w:rsid w:val="00261C10"/>
    <w:rsid w:val="002624A5"/>
    <w:rsid w:val="0026548B"/>
    <w:rsid w:val="00266143"/>
    <w:rsid w:val="00266F56"/>
    <w:rsid w:val="0026700D"/>
    <w:rsid w:val="002712FF"/>
    <w:rsid w:val="002716C0"/>
    <w:rsid w:val="00271E05"/>
    <w:rsid w:val="002726B3"/>
    <w:rsid w:val="002726C0"/>
    <w:rsid w:val="00272923"/>
    <w:rsid w:val="00273477"/>
    <w:rsid w:val="00274209"/>
    <w:rsid w:val="00274B59"/>
    <w:rsid w:val="00275C83"/>
    <w:rsid w:val="00276E16"/>
    <w:rsid w:val="002776DE"/>
    <w:rsid w:val="00280166"/>
    <w:rsid w:val="00282C52"/>
    <w:rsid w:val="002843C9"/>
    <w:rsid w:val="00285245"/>
    <w:rsid w:val="00285F89"/>
    <w:rsid w:val="00286D02"/>
    <w:rsid w:val="00286D76"/>
    <w:rsid w:val="002872A2"/>
    <w:rsid w:val="00287F3B"/>
    <w:rsid w:val="00290212"/>
    <w:rsid w:val="00291CF8"/>
    <w:rsid w:val="00292755"/>
    <w:rsid w:val="00293AA0"/>
    <w:rsid w:val="0029547E"/>
    <w:rsid w:val="002957CC"/>
    <w:rsid w:val="00296690"/>
    <w:rsid w:val="00296FEC"/>
    <w:rsid w:val="00297CBF"/>
    <w:rsid w:val="002A1843"/>
    <w:rsid w:val="002A1AB6"/>
    <w:rsid w:val="002A227B"/>
    <w:rsid w:val="002A3520"/>
    <w:rsid w:val="002A4B78"/>
    <w:rsid w:val="002A4DAE"/>
    <w:rsid w:val="002A5A5E"/>
    <w:rsid w:val="002A726D"/>
    <w:rsid w:val="002B0ABB"/>
    <w:rsid w:val="002B1062"/>
    <w:rsid w:val="002B27DE"/>
    <w:rsid w:val="002B29B4"/>
    <w:rsid w:val="002B29E2"/>
    <w:rsid w:val="002B47A7"/>
    <w:rsid w:val="002B577B"/>
    <w:rsid w:val="002B69F4"/>
    <w:rsid w:val="002B6EE3"/>
    <w:rsid w:val="002B713C"/>
    <w:rsid w:val="002B752D"/>
    <w:rsid w:val="002B78F4"/>
    <w:rsid w:val="002C06E6"/>
    <w:rsid w:val="002C2A90"/>
    <w:rsid w:val="002C3CE9"/>
    <w:rsid w:val="002C442F"/>
    <w:rsid w:val="002C6208"/>
    <w:rsid w:val="002C72CD"/>
    <w:rsid w:val="002C7588"/>
    <w:rsid w:val="002C7B2C"/>
    <w:rsid w:val="002D0235"/>
    <w:rsid w:val="002D041F"/>
    <w:rsid w:val="002D1BB0"/>
    <w:rsid w:val="002D2844"/>
    <w:rsid w:val="002D31A0"/>
    <w:rsid w:val="002D4150"/>
    <w:rsid w:val="002D4C5E"/>
    <w:rsid w:val="002D56D5"/>
    <w:rsid w:val="002D61E2"/>
    <w:rsid w:val="002D627E"/>
    <w:rsid w:val="002E04AD"/>
    <w:rsid w:val="002E191C"/>
    <w:rsid w:val="002E3562"/>
    <w:rsid w:val="002E3AC6"/>
    <w:rsid w:val="002E449B"/>
    <w:rsid w:val="002E4658"/>
    <w:rsid w:val="002E488F"/>
    <w:rsid w:val="002E6487"/>
    <w:rsid w:val="002E64BE"/>
    <w:rsid w:val="002E67B9"/>
    <w:rsid w:val="002E7B59"/>
    <w:rsid w:val="002F03D9"/>
    <w:rsid w:val="002F0816"/>
    <w:rsid w:val="002F3A4A"/>
    <w:rsid w:val="002F43C3"/>
    <w:rsid w:val="002F4732"/>
    <w:rsid w:val="002F5E06"/>
    <w:rsid w:val="002F6415"/>
    <w:rsid w:val="002F6B14"/>
    <w:rsid w:val="0030031A"/>
    <w:rsid w:val="00300DD3"/>
    <w:rsid w:val="003016EF"/>
    <w:rsid w:val="0030177B"/>
    <w:rsid w:val="00302081"/>
    <w:rsid w:val="003038E0"/>
    <w:rsid w:val="003039FE"/>
    <w:rsid w:val="003042A6"/>
    <w:rsid w:val="0030749F"/>
    <w:rsid w:val="00311AB2"/>
    <w:rsid w:val="00313626"/>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D76"/>
    <w:rsid w:val="00325F08"/>
    <w:rsid w:val="00326E91"/>
    <w:rsid w:val="00327984"/>
    <w:rsid w:val="00327F1B"/>
    <w:rsid w:val="003302D9"/>
    <w:rsid w:val="0033059D"/>
    <w:rsid w:val="00330AE5"/>
    <w:rsid w:val="00330BC2"/>
    <w:rsid w:val="00330FF9"/>
    <w:rsid w:val="0033362D"/>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47AAC"/>
    <w:rsid w:val="00351739"/>
    <w:rsid w:val="00352623"/>
    <w:rsid w:val="003530DB"/>
    <w:rsid w:val="003559AA"/>
    <w:rsid w:val="00355C86"/>
    <w:rsid w:val="00355CED"/>
    <w:rsid w:val="00356DEE"/>
    <w:rsid w:val="00357D7E"/>
    <w:rsid w:val="00360C3C"/>
    <w:rsid w:val="003619C7"/>
    <w:rsid w:val="0036331E"/>
    <w:rsid w:val="0036381F"/>
    <w:rsid w:val="00364DFC"/>
    <w:rsid w:val="00365635"/>
    <w:rsid w:val="003659C2"/>
    <w:rsid w:val="00370A0E"/>
    <w:rsid w:val="00371CF9"/>
    <w:rsid w:val="00373695"/>
    <w:rsid w:val="00374957"/>
    <w:rsid w:val="0037570A"/>
    <w:rsid w:val="00376C12"/>
    <w:rsid w:val="003771E9"/>
    <w:rsid w:val="003806D2"/>
    <w:rsid w:val="00380971"/>
    <w:rsid w:val="00381EA5"/>
    <w:rsid w:val="00381EF2"/>
    <w:rsid w:val="0038289C"/>
    <w:rsid w:val="00383185"/>
    <w:rsid w:val="00384647"/>
    <w:rsid w:val="003856C0"/>
    <w:rsid w:val="003870DE"/>
    <w:rsid w:val="00387A8F"/>
    <w:rsid w:val="00390D29"/>
    <w:rsid w:val="00391A97"/>
    <w:rsid w:val="003925F7"/>
    <w:rsid w:val="00392718"/>
    <w:rsid w:val="00392B31"/>
    <w:rsid w:val="00392DBF"/>
    <w:rsid w:val="00394332"/>
    <w:rsid w:val="003945C1"/>
    <w:rsid w:val="00395A0E"/>
    <w:rsid w:val="00395AF4"/>
    <w:rsid w:val="00396409"/>
    <w:rsid w:val="00396E2F"/>
    <w:rsid w:val="0039760E"/>
    <w:rsid w:val="00397C09"/>
    <w:rsid w:val="00397D7C"/>
    <w:rsid w:val="00397DEC"/>
    <w:rsid w:val="003A1248"/>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BE1"/>
    <w:rsid w:val="003C1E22"/>
    <w:rsid w:val="003C1EDB"/>
    <w:rsid w:val="003C22C0"/>
    <w:rsid w:val="003C2B53"/>
    <w:rsid w:val="003C2BFF"/>
    <w:rsid w:val="003C4B3C"/>
    <w:rsid w:val="003C6BE8"/>
    <w:rsid w:val="003C772E"/>
    <w:rsid w:val="003D1EC2"/>
    <w:rsid w:val="003D242A"/>
    <w:rsid w:val="003D2C94"/>
    <w:rsid w:val="003D35AE"/>
    <w:rsid w:val="003D48F0"/>
    <w:rsid w:val="003D6BB1"/>
    <w:rsid w:val="003D6FF1"/>
    <w:rsid w:val="003E084D"/>
    <w:rsid w:val="003E13B2"/>
    <w:rsid w:val="003E193A"/>
    <w:rsid w:val="003E1C30"/>
    <w:rsid w:val="003E2F5C"/>
    <w:rsid w:val="003E3317"/>
    <w:rsid w:val="003E3AAE"/>
    <w:rsid w:val="003E47B8"/>
    <w:rsid w:val="003E4FA6"/>
    <w:rsid w:val="003E7A2C"/>
    <w:rsid w:val="003E7AD7"/>
    <w:rsid w:val="003E7D01"/>
    <w:rsid w:val="003F15BD"/>
    <w:rsid w:val="003F1F86"/>
    <w:rsid w:val="003F3CAA"/>
    <w:rsid w:val="003F4164"/>
    <w:rsid w:val="003F41C2"/>
    <w:rsid w:val="003F4756"/>
    <w:rsid w:val="003F4F1C"/>
    <w:rsid w:val="0040179F"/>
    <w:rsid w:val="00404182"/>
    <w:rsid w:val="00404350"/>
    <w:rsid w:val="0040709F"/>
    <w:rsid w:val="00407E45"/>
    <w:rsid w:val="00411BCF"/>
    <w:rsid w:val="00411C4B"/>
    <w:rsid w:val="0041253A"/>
    <w:rsid w:val="00412832"/>
    <w:rsid w:val="00412A5E"/>
    <w:rsid w:val="00412F2C"/>
    <w:rsid w:val="00415989"/>
    <w:rsid w:val="00415D57"/>
    <w:rsid w:val="00416854"/>
    <w:rsid w:val="004212BB"/>
    <w:rsid w:val="00421AFD"/>
    <w:rsid w:val="00422787"/>
    <w:rsid w:val="00423F9B"/>
    <w:rsid w:val="00424124"/>
    <w:rsid w:val="00424BA0"/>
    <w:rsid w:val="00425305"/>
    <w:rsid w:val="00425F96"/>
    <w:rsid w:val="0042644D"/>
    <w:rsid w:val="004300B1"/>
    <w:rsid w:val="00432489"/>
    <w:rsid w:val="00433EB9"/>
    <w:rsid w:val="00434856"/>
    <w:rsid w:val="00434D1E"/>
    <w:rsid w:val="00434DEC"/>
    <w:rsid w:val="004376D4"/>
    <w:rsid w:val="004377EF"/>
    <w:rsid w:val="00440444"/>
    <w:rsid w:val="00444767"/>
    <w:rsid w:val="00444902"/>
    <w:rsid w:val="00444DBC"/>
    <w:rsid w:val="00445B44"/>
    <w:rsid w:val="00447088"/>
    <w:rsid w:val="0044727E"/>
    <w:rsid w:val="00450EBA"/>
    <w:rsid w:val="00451AA4"/>
    <w:rsid w:val="00453102"/>
    <w:rsid w:val="004541F6"/>
    <w:rsid w:val="0045489F"/>
    <w:rsid w:val="0045502F"/>
    <w:rsid w:val="00455A9D"/>
    <w:rsid w:val="00456709"/>
    <w:rsid w:val="00456D5F"/>
    <w:rsid w:val="00457594"/>
    <w:rsid w:val="004608DE"/>
    <w:rsid w:val="00463530"/>
    <w:rsid w:val="00465E23"/>
    <w:rsid w:val="0047033E"/>
    <w:rsid w:val="00470DC4"/>
    <w:rsid w:val="004711BC"/>
    <w:rsid w:val="00477CD1"/>
    <w:rsid w:val="004804A7"/>
    <w:rsid w:val="00481527"/>
    <w:rsid w:val="00481968"/>
    <w:rsid w:val="00481D94"/>
    <w:rsid w:val="00482474"/>
    <w:rsid w:val="00482AB8"/>
    <w:rsid w:val="0048532C"/>
    <w:rsid w:val="00486179"/>
    <w:rsid w:val="00491216"/>
    <w:rsid w:val="00491738"/>
    <w:rsid w:val="0049181E"/>
    <w:rsid w:val="004924D9"/>
    <w:rsid w:val="00492D80"/>
    <w:rsid w:val="00493FF9"/>
    <w:rsid w:val="00494B77"/>
    <w:rsid w:val="004962B8"/>
    <w:rsid w:val="004972BB"/>
    <w:rsid w:val="004A3EC3"/>
    <w:rsid w:val="004A4FAB"/>
    <w:rsid w:val="004A6538"/>
    <w:rsid w:val="004A6AFE"/>
    <w:rsid w:val="004A6C01"/>
    <w:rsid w:val="004B0F79"/>
    <w:rsid w:val="004B10BC"/>
    <w:rsid w:val="004B14EA"/>
    <w:rsid w:val="004B2783"/>
    <w:rsid w:val="004B28B2"/>
    <w:rsid w:val="004B3844"/>
    <w:rsid w:val="004B3E0B"/>
    <w:rsid w:val="004B3E71"/>
    <w:rsid w:val="004B3F1A"/>
    <w:rsid w:val="004B5056"/>
    <w:rsid w:val="004B526A"/>
    <w:rsid w:val="004B5D46"/>
    <w:rsid w:val="004B5DBA"/>
    <w:rsid w:val="004B7023"/>
    <w:rsid w:val="004B7B19"/>
    <w:rsid w:val="004C08B3"/>
    <w:rsid w:val="004C0C75"/>
    <w:rsid w:val="004C180C"/>
    <w:rsid w:val="004C1DA6"/>
    <w:rsid w:val="004C1E0A"/>
    <w:rsid w:val="004C2708"/>
    <w:rsid w:val="004C2B74"/>
    <w:rsid w:val="004C3531"/>
    <w:rsid w:val="004C3C35"/>
    <w:rsid w:val="004C3EDE"/>
    <w:rsid w:val="004C45BC"/>
    <w:rsid w:val="004D025E"/>
    <w:rsid w:val="004D074D"/>
    <w:rsid w:val="004D0B72"/>
    <w:rsid w:val="004D2EF1"/>
    <w:rsid w:val="004D3B0E"/>
    <w:rsid w:val="004D40A9"/>
    <w:rsid w:val="004D451C"/>
    <w:rsid w:val="004D4DB1"/>
    <w:rsid w:val="004D5C6D"/>
    <w:rsid w:val="004D7505"/>
    <w:rsid w:val="004D7AE1"/>
    <w:rsid w:val="004E0819"/>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8BC"/>
    <w:rsid w:val="005014BF"/>
    <w:rsid w:val="0050184D"/>
    <w:rsid w:val="00503775"/>
    <w:rsid w:val="005039F4"/>
    <w:rsid w:val="00503E64"/>
    <w:rsid w:val="00504656"/>
    <w:rsid w:val="005047CF"/>
    <w:rsid w:val="00505D89"/>
    <w:rsid w:val="00506582"/>
    <w:rsid w:val="00506CB6"/>
    <w:rsid w:val="0050710E"/>
    <w:rsid w:val="00507CF7"/>
    <w:rsid w:val="00510166"/>
    <w:rsid w:val="00510B15"/>
    <w:rsid w:val="00510D17"/>
    <w:rsid w:val="00510D85"/>
    <w:rsid w:val="005117D3"/>
    <w:rsid w:val="005122B2"/>
    <w:rsid w:val="00512579"/>
    <w:rsid w:val="00512895"/>
    <w:rsid w:val="00512BA8"/>
    <w:rsid w:val="0051343E"/>
    <w:rsid w:val="005137F7"/>
    <w:rsid w:val="00515411"/>
    <w:rsid w:val="005208C4"/>
    <w:rsid w:val="0052182E"/>
    <w:rsid w:val="00521F49"/>
    <w:rsid w:val="00523D78"/>
    <w:rsid w:val="0052457B"/>
    <w:rsid w:val="0052607F"/>
    <w:rsid w:val="00526564"/>
    <w:rsid w:val="0052669C"/>
    <w:rsid w:val="0052680E"/>
    <w:rsid w:val="00526CEF"/>
    <w:rsid w:val="005275C8"/>
    <w:rsid w:val="00527DF0"/>
    <w:rsid w:val="005327EB"/>
    <w:rsid w:val="005330CF"/>
    <w:rsid w:val="00533658"/>
    <w:rsid w:val="005348F7"/>
    <w:rsid w:val="00535542"/>
    <w:rsid w:val="00536059"/>
    <w:rsid w:val="00537AA6"/>
    <w:rsid w:val="00540AB5"/>
    <w:rsid w:val="0054264F"/>
    <w:rsid w:val="00542EC3"/>
    <w:rsid w:val="005450E0"/>
    <w:rsid w:val="00545D8B"/>
    <w:rsid w:val="00545F9A"/>
    <w:rsid w:val="0054656F"/>
    <w:rsid w:val="005466CB"/>
    <w:rsid w:val="00546BAA"/>
    <w:rsid w:val="0054727E"/>
    <w:rsid w:val="00551EBE"/>
    <w:rsid w:val="00552120"/>
    <w:rsid w:val="00552268"/>
    <w:rsid w:val="0055268B"/>
    <w:rsid w:val="00553918"/>
    <w:rsid w:val="005547EE"/>
    <w:rsid w:val="0055524B"/>
    <w:rsid w:val="00557B67"/>
    <w:rsid w:val="005611B4"/>
    <w:rsid w:val="00562866"/>
    <w:rsid w:val="00565000"/>
    <w:rsid w:val="0056693E"/>
    <w:rsid w:val="005669CB"/>
    <w:rsid w:val="00567402"/>
    <w:rsid w:val="00567B38"/>
    <w:rsid w:val="00570AB0"/>
    <w:rsid w:val="0057141C"/>
    <w:rsid w:val="00574616"/>
    <w:rsid w:val="00574F90"/>
    <w:rsid w:val="00577FF1"/>
    <w:rsid w:val="00581D89"/>
    <w:rsid w:val="00582349"/>
    <w:rsid w:val="005828B6"/>
    <w:rsid w:val="00582998"/>
    <w:rsid w:val="00582AE7"/>
    <w:rsid w:val="0058349C"/>
    <w:rsid w:val="00584995"/>
    <w:rsid w:val="005859C9"/>
    <w:rsid w:val="0058631F"/>
    <w:rsid w:val="0058749D"/>
    <w:rsid w:val="0059032D"/>
    <w:rsid w:val="00590A3B"/>
    <w:rsid w:val="00591E74"/>
    <w:rsid w:val="005927C6"/>
    <w:rsid w:val="005927D9"/>
    <w:rsid w:val="00592DF6"/>
    <w:rsid w:val="00594246"/>
    <w:rsid w:val="005953BB"/>
    <w:rsid w:val="00595726"/>
    <w:rsid w:val="00595933"/>
    <w:rsid w:val="005960D8"/>
    <w:rsid w:val="005964F6"/>
    <w:rsid w:val="00597484"/>
    <w:rsid w:val="00597A4A"/>
    <w:rsid w:val="005A1AF2"/>
    <w:rsid w:val="005A267B"/>
    <w:rsid w:val="005A343B"/>
    <w:rsid w:val="005A3BF3"/>
    <w:rsid w:val="005A5D96"/>
    <w:rsid w:val="005A67B7"/>
    <w:rsid w:val="005A6B6A"/>
    <w:rsid w:val="005A6DB6"/>
    <w:rsid w:val="005A754D"/>
    <w:rsid w:val="005B06CA"/>
    <w:rsid w:val="005B1084"/>
    <w:rsid w:val="005B280F"/>
    <w:rsid w:val="005B35C8"/>
    <w:rsid w:val="005B3E73"/>
    <w:rsid w:val="005B4AC8"/>
    <w:rsid w:val="005B4EFD"/>
    <w:rsid w:val="005B55A6"/>
    <w:rsid w:val="005B756C"/>
    <w:rsid w:val="005C0A90"/>
    <w:rsid w:val="005C2A87"/>
    <w:rsid w:val="005C2BE9"/>
    <w:rsid w:val="005C3E7C"/>
    <w:rsid w:val="005C4112"/>
    <w:rsid w:val="005C5924"/>
    <w:rsid w:val="005C59B1"/>
    <w:rsid w:val="005C5ECB"/>
    <w:rsid w:val="005C776B"/>
    <w:rsid w:val="005D05F0"/>
    <w:rsid w:val="005D2104"/>
    <w:rsid w:val="005D2559"/>
    <w:rsid w:val="005D285C"/>
    <w:rsid w:val="005D3D12"/>
    <w:rsid w:val="005D6FB6"/>
    <w:rsid w:val="005E1EFF"/>
    <w:rsid w:val="005E488D"/>
    <w:rsid w:val="005E5945"/>
    <w:rsid w:val="005E6868"/>
    <w:rsid w:val="005E71DB"/>
    <w:rsid w:val="005E78D1"/>
    <w:rsid w:val="005F1321"/>
    <w:rsid w:val="005F2866"/>
    <w:rsid w:val="005F4FD6"/>
    <w:rsid w:val="005F570A"/>
    <w:rsid w:val="006017CB"/>
    <w:rsid w:val="00601960"/>
    <w:rsid w:val="006019AF"/>
    <w:rsid w:val="00601BA0"/>
    <w:rsid w:val="00604A24"/>
    <w:rsid w:val="0060566F"/>
    <w:rsid w:val="00605F1F"/>
    <w:rsid w:val="006064FF"/>
    <w:rsid w:val="00606BCA"/>
    <w:rsid w:val="00607049"/>
    <w:rsid w:val="00607263"/>
    <w:rsid w:val="00610830"/>
    <w:rsid w:val="006115BE"/>
    <w:rsid w:val="0061351A"/>
    <w:rsid w:val="0061362C"/>
    <w:rsid w:val="006138E9"/>
    <w:rsid w:val="006166D2"/>
    <w:rsid w:val="00620A22"/>
    <w:rsid w:val="00621291"/>
    <w:rsid w:val="00621BD6"/>
    <w:rsid w:val="00623C0F"/>
    <w:rsid w:val="0062578E"/>
    <w:rsid w:val="006277B8"/>
    <w:rsid w:val="006278A9"/>
    <w:rsid w:val="00635091"/>
    <w:rsid w:val="006352AF"/>
    <w:rsid w:val="006411AB"/>
    <w:rsid w:val="00641B90"/>
    <w:rsid w:val="00643B9B"/>
    <w:rsid w:val="006457DE"/>
    <w:rsid w:val="00645BC8"/>
    <w:rsid w:val="00650EB0"/>
    <w:rsid w:val="006516F1"/>
    <w:rsid w:val="006520FC"/>
    <w:rsid w:val="00653738"/>
    <w:rsid w:val="00653944"/>
    <w:rsid w:val="006540F7"/>
    <w:rsid w:val="00654FE7"/>
    <w:rsid w:val="00655030"/>
    <w:rsid w:val="006570F0"/>
    <w:rsid w:val="00657693"/>
    <w:rsid w:val="00660540"/>
    <w:rsid w:val="006613D7"/>
    <w:rsid w:val="0066165A"/>
    <w:rsid w:val="00661825"/>
    <w:rsid w:val="0066289C"/>
    <w:rsid w:val="00663FF3"/>
    <w:rsid w:val="0066499A"/>
    <w:rsid w:val="006649EE"/>
    <w:rsid w:val="0066509D"/>
    <w:rsid w:val="00665E85"/>
    <w:rsid w:val="00665FCB"/>
    <w:rsid w:val="006661B8"/>
    <w:rsid w:val="00666763"/>
    <w:rsid w:val="00667525"/>
    <w:rsid w:val="00667574"/>
    <w:rsid w:val="006678A5"/>
    <w:rsid w:val="00670555"/>
    <w:rsid w:val="0067069C"/>
    <w:rsid w:val="006718CD"/>
    <w:rsid w:val="006726C5"/>
    <w:rsid w:val="00673C6E"/>
    <w:rsid w:val="006741BE"/>
    <w:rsid w:val="006750B0"/>
    <w:rsid w:val="006763B8"/>
    <w:rsid w:val="006764DF"/>
    <w:rsid w:val="006776BB"/>
    <w:rsid w:val="00680156"/>
    <w:rsid w:val="0068031E"/>
    <w:rsid w:val="00680861"/>
    <w:rsid w:val="006808F6"/>
    <w:rsid w:val="00681147"/>
    <w:rsid w:val="0068353A"/>
    <w:rsid w:val="00684DAB"/>
    <w:rsid w:val="006869A0"/>
    <w:rsid w:val="006869B0"/>
    <w:rsid w:val="00687A05"/>
    <w:rsid w:val="00687ECA"/>
    <w:rsid w:val="00687F9E"/>
    <w:rsid w:val="00693019"/>
    <w:rsid w:val="00693F71"/>
    <w:rsid w:val="00694A15"/>
    <w:rsid w:val="006950AB"/>
    <w:rsid w:val="00695635"/>
    <w:rsid w:val="00695B56"/>
    <w:rsid w:val="006966C6"/>
    <w:rsid w:val="00697EF3"/>
    <w:rsid w:val="006A1F43"/>
    <w:rsid w:val="006A2533"/>
    <w:rsid w:val="006A44E4"/>
    <w:rsid w:val="006A5543"/>
    <w:rsid w:val="006A6612"/>
    <w:rsid w:val="006A7517"/>
    <w:rsid w:val="006A7FB5"/>
    <w:rsid w:val="006B0ADB"/>
    <w:rsid w:val="006B1EF6"/>
    <w:rsid w:val="006B2458"/>
    <w:rsid w:val="006B2DF4"/>
    <w:rsid w:val="006B4515"/>
    <w:rsid w:val="006B4546"/>
    <w:rsid w:val="006B4D77"/>
    <w:rsid w:val="006B7692"/>
    <w:rsid w:val="006B77E7"/>
    <w:rsid w:val="006B7E3E"/>
    <w:rsid w:val="006C0ABD"/>
    <w:rsid w:val="006C3780"/>
    <w:rsid w:val="006C3C03"/>
    <w:rsid w:val="006C5013"/>
    <w:rsid w:val="006C50F8"/>
    <w:rsid w:val="006C54DA"/>
    <w:rsid w:val="006C551A"/>
    <w:rsid w:val="006C6288"/>
    <w:rsid w:val="006D21B1"/>
    <w:rsid w:val="006D2C8B"/>
    <w:rsid w:val="006D3374"/>
    <w:rsid w:val="006D4181"/>
    <w:rsid w:val="006D45E3"/>
    <w:rsid w:val="006D5B00"/>
    <w:rsid w:val="006D6950"/>
    <w:rsid w:val="006D7CF5"/>
    <w:rsid w:val="006E2784"/>
    <w:rsid w:val="006E2B34"/>
    <w:rsid w:val="006E2E43"/>
    <w:rsid w:val="006E5097"/>
    <w:rsid w:val="006E5742"/>
    <w:rsid w:val="006E6795"/>
    <w:rsid w:val="006E724A"/>
    <w:rsid w:val="006E7B04"/>
    <w:rsid w:val="006F2AFA"/>
    <w:rsid w:val="006F6526"/>
    <w:rsid w:val="00701C82"/>
    <w:rsid w:val="00702AD4"/>
    <w:rsid w:val="007045B2"/>
    <w:rsid w:val="00706B2F"/>
    <w:rsid w:val="007104BB"/>
    <w:rsid w:val="007113A5"/>
    <w:rsid w:val="007115E8"/>
    <w:rsid w:val="007124E0"/>
    <w:rsid w:val="007126AB"/>
    <w:rsid w:val="00712B6F"/>
    <w:rsid w:val="00713CB2"/>
    <w:rsid w:val="00713E04"/>
    <w:rsid w:val="007140F2"/>
    <w:rsid w:val="00715B0E"/>
    <w:rsid w:val="00715F6A"/>
    <w:rsid w:val="007166FB"/>
    <w:rsid w:val="007174A7"/>
    <w:rsid w:val="00720B1A"/>
    <w:rsid w:val="0072115D"/>
    <w:rsid w:val="00721607"/>
    <w:rsid w:val="00724702"/>
    <w:rsid w:val="00725370"/>
    <w:rsid w:val="00725F47"/>
    <w:rsid w:val="00726329"/>
    <w:rsid w:val="00726E01"/>
    <w:rsid w:val="00732D7B"/>
    <w:rsid w:val="0073330B"/>
    <w:rsid w:val="00733CD4"/>
    <w:rsid w:val="00733EB9"/>
    <w:rsid w:val="007367B5"/>
    <w:rsid w:val="00736CC6"/>
    <w:rsid w:val="007419F2"/>
    <w:rsid w:val="00741B7A"/>
    <w:rsid w:val="00746A87"/>
    <w:rsid w:val="00746C63"/>
    <w:rsid w:val="007470CF"/>
    <w:rsid w:val="00750B82"/>
    <w:rsid w:val="00752532"/>
    <w:rsid w:val="00754683"/>
    <w:rsid w:val="007554E7"/>
    <w:rsid w:val="007555EF"/>
    <w:rsid w:val="007558B8"/>
    <w:rsid w:val="00756F59"/>
    <w:rsid w:val="0075711D"/>
    <w:rsid w:val="007576CF"/>
    <w:rsid w:val="00757D26"/>
    <w:rsid w:val="0076228A"/>
    <w:rsid w:val="00762479"/>
    <w:rsid w:val="00762A27"/>
    <w:rsid w:val="00765233"/>
    <w:rsid w:val="007655EF"/>
    <w:rsid w:val="00765FE6"/>
    <w:rsid w:val="00766262"/>
    <w:rsid w:val="00766898"/>
    <w:rsid w:val="007670E1"/>
    <w:rsid w:val="007717ED"/>
    <w:rsid w:val="00771924"/>
    <w:rsid w:val="00772346"/>
    <w:rsid w:val="00774185"/>
    <w:rsid w:val="007839BC"/>
    <w:rsid w:val="0078756D"/>
    <w:rsid w:val="00787D09"/>
    <w:rsid w:val="00791C72"/>
    <w:rsid w:val="00792AB8"/>
    <w:rsid w:val="007935AC"/>
    <w:rsid w:val="00793736"/>
    <w:rsid w:val="00795290"/>
    <w:rsid w:val="00796785"/>
    <w:rsid w:val="00797218"/>
    <w:rsid w:val="007972E5"/>
    <w:rsid w:val="00797946"/>
    <w:rsid w:val="007A089C"/>
    <w:rsid w:val="007A1750"/>
    <w:rsid w:val="007A42B2"/>
    <w:rsid w:val="007A4856"/>
    <w:rsid w:val="007A5D22"/>
    <w:rsid w:val="007A6023"/>
    <w:rsid w:val="007A66FD"/>
    <w:rsid w:val="007A6F05"/>
    <w:rsid w:val="007A7B9E"/>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7204"/>
    <w:rsid w:val="007C7DBA"/>
    <w:rsid w:val="007C7E2D"/>
    <w:rsid w:val="007C7E82"/>
    <w:rsid w:val="007C7EF7"/>
    <w:rsid w:val="007D0322"/>
    <w:rsid w:val="007D124B"/>
    <w:rsid w:val="007D343D"/>
    <w:rsid w:val="007D3971"/>
    <w:rsid w:val="007D49EF"/>
    <w:rsid w:val="007D57C7"/>
    <w:rsid w:val="007E0AAB"/>
    <w:rsid w:val="007E12E9"/>
    <w:rsid w:val="007E1B13"/>
    <w:rsid w:val="007E1CBE"/>
    <w:rsid w:val="007E20A8"/>
    <w:rsid w:val="007E2121"/>
    <w:rsid w:val="007E2D5E"/>
    <w:rsid w:val="007E393E"/>
    <w:rsid w:val="007E4119"/>
    <w:rsid w:val="007E42C9"/>
    <w:rsid w:val="007E5B86"/>
    <w:rsid w:val="007E6968"/>
    <w:rsid w:val="007E74B7"/>
    <w:rsid w:val="007F183A"/>
    <w:rsid w:val="007F1B0B"/>
    <w:rsid w:val="007F2D3F"/>
    <w:rsid w:val="007F321F"/>
    <w:rsid w:val="007F33F2"/>
    <w:rsid w:val="007F58AD"/>
    <w:rsid w:val="007F7954"/>
    <w:rsid w:val="00800485"/>
    <w:rsid w:val="00800A77"/>
    <w:rsid w:val="00801349"/>
    <w:rsid w:val="0080202A"/>
    <w:rsid w:val="0080351D"/>
    <w:rsid w:val="0080477E"/>
    <w:rsid w:val="00806C0C"/>
    <w:rsid w:val="00807DAE"/>
    <w:rsid w:val="00810D02"/>
    <w:rsid w:val="0081124B"/>
    <w:rsid w:val="00811318"/>
    <w:rsid w:val="008140AC"/>
    <w:rsid w:val="008144F5"/>
    <w:rsid w:val="00815B79"/>
    <w:rsid w:val="00816383"/>
    <w:rsid w:val="008178F5"/>
    <w:rsid w:val="00820363"/>
    <w:rsid w:val="0082207D"/>
    <w:rsid w:val="008224E3"/>
    <w:rsid w:val="008225A6"/>
    <w:rsid w:val="008255C9"/>
    <w:rsid w:val="008259B9"/>
    <w:rsid w:val="00826E73"/>
    <w:rsid w:val="00827A0C"/>
    <w:rsid w:val="008303CA"/>
    <w:rsid w:val="00830715"/>
    <w:rsid w:val="00832DD6"/>
    <w:rsid w:val="00833127"/>
    <w:rsid w:val="00833B75"/>
    <w:rsid w:val="008340B0"/>
    <w:rsid w:val="00834A2C"/>
    <w:rsid w:val="008366F6"/>
    <w:rsid w:val="00836F17"/>
    <w:rsid w:val="008373B1"/>
    <w:rsid w:val="00837711"/>
    <w:rsid w:val="0084382D"/>
    <w:rsid w:val="0084415A"/>
    <w:rsid w:val="0084503C"/>
    <w:rsid w:val="008463DE"/>
    <w:rsid w:val="008475F4"/>
    <w:rsid w:val="0085041C"/>
    <w:rsid w:val="0085082A"/>
    <w:rsid w:val="008516E8"/>
    <w:rsid w:val="00852C78"/>
    <w:rsid w:val="00855EA7"/>
    <w:rsid w:val="008569F3"/>
    <w:rsid w:val="00857F5A"/>
    <w:rsid w:val="008603AD"/>
    <w:rsid w:val="00862128"/>
    <w:rsid w:val="00862DCD"/>
    <w:rsid w:val="00863477"/>
    <w:rsid w:val="00863825"/>
    <w:rsid w:val="00866311"/>
    <w:rsid w:val="00866753"/>
    <w:rsid w:val="00866DC1"/>
    <w:rsid w:val="00867E6A"/>
    <w:rsid w:val="00872C7B"/>
    <w:rsid w:val="00872DAF"/>
    <w:rsid w:val="008731F3"/>
    <w:rsid w:val="008731FE"/>
    <w:rsid w:val="008745B6"/>
    <w:rsid w:val="008764CD"/>
    <w:rsid w:val="00876998"/>
    <w:rsid w:val="008804CB"/>
    <w:rsid w:val="008813D7"/>
    <w:rsid w:val="008829E9"/>
    <w:rsid w:val="00883DDE"/>
    <w:rsid w:val="0088594E"/>
    <w:rsid w:val="00885F8E"/>
    <w:rsid w:val="00891E81"/>
    <w:rsid w:val="0089220E"/>
    <w:rsid w:val="008926D7"/>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622F"/>
    <w:rsid w:val="008A6798"/>
    <w:rsid w:val="008A7D48"/>
    <w:rsid w:val="008B05C8"/>
    <w:rsid w:val="008B073B"/>
    <w:rsid w:val="008B1831"/>
    <w:rsid w:val="008B267D"/>
    <w:rsid w:val="008B3587"/>
    <w:rsid w:val="008B384C"/>
    <w:rsid w:val="008B4300"/>
    <w:rsid w:val="008B463E"/>
    <w:rsid w:val="008B4A10"/>
    <w:rsid w:val="008B5C9F"/>
    <w:rsid w:val="008B6E99"/>
    <w:rsid w:val="008B7E07"/>
    <w:rsid w:val="008C010F"/>
    <w:rsid w:val="008C0C52"/>
    <w:rsid w:val="008C0F9C"/>
    <w:rsid w:val="008C1103"/>
    <w:rsid w:val="008C11BA"/>
    <w:rsid w:val="008C12B8"/>
    <w:rsid w:val="008C28D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9D2"/>
    <w:rsid w:val="008D7D52"/>
    <w:rsid w:val="008E000C"/>
    <w:rsid w:val="008E0F7F"/>
    <w:rsid w:val="008E1635"/>
    <w:rsid w:val="008E1D1D"/>
    <w:rsid w:val="008E2B50"/>
    <w:rsid w:val="008E2D47"/>
    <w:rsid w:val="008E34A1"/>
    <w:rsid w:val="008E4EF4"/>
    <w:rsid w:val="008E5078"/>
    <w:rsid w:val="008E5913"/>
    <w:rsid w:val="008E5CD7"/>
    <w:rsid w:val="008E7DDA"/>
    <w:rsid w:val="008F00DB"/>
    <w:rsid w:val="008F1348"/>
    <w:rsid w:val="008F1440"/>
    <w:rsid w:val="008F151E"/>
    <w:rsid w:val="008F15E7"/>
    <w:rsid w:val="008F160E"/>
    <w:rsid w:val="008F5B3A"/>
    <w:rsid w:val="008F66C3"/>
    <w:rsid w:val="0090056E"/>
    <w:rsid w:val="009010B0"/>
    <w:rsid w:val="009018C0"/>
    <w:rsid w:val="009038B7"/>
    <w:rsid w:val="00904AA6"/>
    <w:rsid w:val="00904CDC"/>
    <w:rsid w:val="00904E50"/>
    <w:rsid w:val="0091039D"/>
    <w:rsid w:val="00910FDB"/>
    <w:rsid w:val="00911BFC"/>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5101"/>
    <w:rsid w:val="009459F3"/>
    <w:rsid w:val="00946E02"/>
    <w:rsid w:val="009470B1"/>
    <w:rsid w:val="00947416"/>
    <w:rsid w:val="009477D3"/>
    <w:rsid w:val="00947CA8"/>
    <w:rsid w:val="00953825"/>
    <w:rsid w:val="009554B2"/>
    <w:rsid w:val="009563E0"/>
    <w:rsid w:val="00956424"/>
    <w:rsid w:val="009567CC"/>
    <w:rsid w:val="009571CD"/>
    <w:rsid w:val="00960F97"/>
    <w:rsid w:val="0096164A"/>
    <w:rsid w:val="0096270C"/>
    <w:rsid w:val="0096298C"/>
    <w:rsid w:val="0096306E"/>
    <w:rsid w:val="0096399A"/>
    <w:rsid w:val="009644C7"/>
    <w:rsid w:val="0096461E"/>
    <w:rsid w:val="00965305"/>
    <w:rsid w:val="00967476"/>
    <w:rsid w:val="00967797"/>
    <w:rsid w:val="00970B1C"/>
    <w:rsid w:val="009713DD"/>
    <w:rsid w:val="00971B7E"/>
    <w:rsid w:val="00973A75"/>
    <w:rsid w:val="0097466C"/>
    <w:rsid w:val="00975571"/>
    <w:rsid w:val="00975C04"/>
    <w:rsid w:val="00975EF6"/>
    <w:rsid w:val="0097631C"/>
    <w:rsid w:val="00976349"/>
    <w:rsid w:val="00976432"/>
    <w:rsid w:val="0098181B"/>
    <w:rsid w:val="0098208D"/>
    <w:rsid w:val="0098391B"/>
    <w:rsid w:val="00985A1D"/>
    <w:rsid w:val="00991368"/>
    <w:rsid w:val="00991D23"/>
    <w:rsid w:val="00992468"/>
    <w:rsid w:val="009938F2"/>
    <w:rsid w:val="009939F4"/>
    <w:rsid w:val="0099503B"/>
    <w:rsid w:val="009A039E"/>
    <w:rsid w:val="009A0887"/>
    <w:rsid w:val="009A103E"/>
    <w:rsid w:val="009A2FE0"/>
    <w:rsid w:val="009A34BB"/>
    <w:rsid w:val="009A5A55"/>
    <w:rsid w:val="009A5B13"/>
    <w:rsid w:val="009A60D4"/>
    <w:rsid w:val="009A623E"/>
    <w:rsid w:val="009A62D8"/>
    <w:rsid w:val="009B0253"/>
    <w:rsid w:val="009B0616"/>
    <w:rsid w:val="009B06B8"/>
    <w:rsid w:val="009B193D"/>
    <w:rsid w:val="009B231F"/>
    <w:rsid w:val="009B5CCC"/>
    <w:rsid w:val="009B6F26"/>
    <w:rsid w:val="009B6F88"/>
    <w:rsid w:val="009B7AC5"/>
    <w:rsid w:val="009B7C27"/>
    <w:rsid w:val="009C0F2E"/>
    <w:rsid w:val="009C1498"/>
    <w:rsid w:val="009C1987"/>
    <w:rsid w:val="009C20CE"/>
    <w:rsid w:val="009C42A1"/>
    <w:rsid w:val="009C5054"/>
    <w:rsid w:val="009D05C8"/>
    <w:rsid w:val="009D08CE"/>
    <w:rsid w:val="009D19F9"/>
    <w:rsid w:val="009D27E8"/>
    <w:rsid w:val="009D30F1"/>
    <w:rsid w:val="009D3A7B"/>
    <w:rsid w:val="009D3FA1"/>
    <w:rsid w:val="009D4724"/>
    <w:rsid w:val="009D47F7"/>
    <w:rsid w:val="009D5435"/>
    <w:rsid w:val="009D6CD6"/>
    <w:rsid w:val="009E102C"/>
    <w:rsid w:val="009E191C"/>
    <w:rsid w:val="009E2575"/>
    <w:rsid w:val="009E5C83"/>
    <w:rsid w:val="009E60F2"/>
    <w:rsid w:val="009E66A3"/>
    <w:rsid w:val="009E685C"/>
    <w:rsid w:val="009E69DE"/>
    <w:rsid w:val="009E6E69"/>
    <w:rsid w:val="009F00E2"/>
    <w:rsid w:val="009F0340"/>
    <w:rsid w:val="009F07EE"/>
    <w:rsid w:val="009F0D5C"/>
    <w:rsid w:val="009F10D6"/>
    <w:rsid w:val="009F2E63"/>
    <w:rsid w:val="009F379C"/>
    <w:rsid w:val="009F5AA8"/>
    <w:rsid w:val="009F7F4D"/>
    <w:rsid w:val="00A01FB3"/>
    <w:rsid w:val="00A0278D"/>
    <w:rsid w:val="00A02EC0"/>
    <w:rsid w:val="00A03626"/>
    <w:rsid w:val="00A06FEF"/>
    <w:rsid w:val="00A07EE6"/>
    <w:rsid w:val="00A10ACA"/>
    <w:rsid w:val="00A11608"/>
    <w:rsid w:val="00A117B0"/>
    <w:rsid w:val="00A135A7"/>
    <w:rsid w:val="00A150AC"/>
    <w:rsid w:val="00A159F5"/>
    <w:rsid w:val="00A170AC"/>
    <w:rsid w:val="00A212C6"/>
    <w:rsid w:val="00A2204C"/>
    <w:rsid w:val="00A2220B"/>
    <w:rsid w:val="00A22F45"/>
    <w:rsid w:val="00A23FAD"/>
    <w:rsid w:val="00A260E5"/>
    <w:rsid w:val="00A31C4B"/>
    <w:rsid w:val="00A32BFB"/>
    <w:rsid w:val="00A3445B"/>
    <w:rsid w:val="00A350C6"/>
    <w:rsid w:val="00A356E0"/>
    <w:rsid w:val="00A357E2"/>
    <w:rsid w:val="00A35DCA"/>
    <w:rsid w:val="00A36198"/>
    <w:rsid w:val="00A36751"/>
    <w:rsid w:val="00A3748E"/>
    <w:rsid w:val="00A42C23"/>
    <w:rsid w:val="00A44E32"/>
    <w:rsid w:val="00A4519F"/>
    <w:rsid w:val="00A506E2"/>
    <w:rsid w:val="00A528B0"/>
    <w:rsid w:val="00A52FCC"/>
    <w:rsid w:val="00A53C6F"/>
    <w:rsid w:val="00A55115"/>
    <w:rsid w:val="00A55CFD"/>
    <w:rsid w:val="00A5650F"/>
    <w:rsid w:val="00A57086"/>
    <w:rsid w:val="00A572FE"/>
    <w:rsid w:val="00A614B2"/>
    <w:rsid w:val="00A61DB3"/>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56A1"/>
    <w:rsid w:val="00A87630"/>
    <w:rsid w:val="00A91011"/>
    <w:rsid w:val="00A91B01"/>
    <w:rsid w:val="00A928FA"/>
    <w:rsid w:val="00A936AB"/>
    <w:rsid w:val="00A943D4"/>
    <w:rsid w:val="00A94828"/>
    <w:rsid w:val="00A9483F"/>
    <w:rsid w:val="00A94D20"/>
    <w:rsid w:val="00A969E2"/>
    <w:rsid w:val="00A97C88"/>
    <w:rsid w:val="00A97F43"/>
    <w:rsid w:val="00A97FC6"/>
    <w:rsid w:val="00AA0041"/>
    <w:rsid w:val="00AA08E3"/>
    <w:rsid w:val="00AA0BF5"/>
    <w:rsid w:val="00AA0D11"/>
    <w:rsid w:val="00AA172E"/>
    <w:rsid w:val="00AA1D31"/>
    <w:rsid w:val="00AA2681"/>
    <w:rsid w:val="00AA3350"/>
    <w:rsid w:val="00AA4FBB"/>
    <w:rsid w:val="00AA50E0"/>
    <w:rsid w:val="00AA78B5"/>
    <w:rsid w:val="00AB00CA"/>
    <w:rsid w:val="00AB0C6C"/>
    <w:rsid w:val="00AB3764"/>
    <w:rsid w:val="00AB3B30"/>
    <w:rsid w:val="00AB58AA"/>
    <w:rsid w:val="00AC1CF8"/>
    <w:rsid w:val="00AC2EAC"/>
    <w:rsid w:val="00AC363A"/>
    <w:rsid w:val="00AC6259"/>
    <w:rsid w:val="00AD06CC"/>
    <w:rsid w:val="00AD0B96"/>
    <w:rsid w:val="00AD1DAE"/>
    <w:rsid w:val="00AD215A"/>
    <w:rsid w:val="00AD25B5"/>
    <w:rsid w:val="00AD5104"/>
    <w:rsid w:val="00AD6383"/>
    <w:rsid w:val="00AD6A2F"/>
    <w:rsid w:val="00AE0778"/>
    <w:rsid w:val="00AE0D73"/>
    <w:rsid w:val="00AE203B"/>
    <w:rsid w:val="00AE270C"/>
    <w:rsid w:val="00AE2A7A"/>
    <w:rsid w:val="00AE2F7A"/>
    <w:rsid w:val="00AE474B"/>
    <w:rsid w:val="00AE5347"/>
    <w:rsid w:val="00AE5749"/>
    <w:rsid w:val="00AF1708"/>
    <w:rsid w:val="00AF2257"/>
    <w:rsid w:val="00AF23E5"/>
    <w:rsid w:val="00AF47BF"/>
    <w:rsid w:val="00AF581E"/>
    <w:rsid w:val="00AF6BF0"/>
    <w:rsid w:val="00AF7123"/>
    <w:rsid w:val="00AF7BCF"/>
    <w:rsid w:val="00B0009F"/>
    <w:rsid w:val="00B00A12"/>
    <w:rsid w:val="00B026E9"/>
    <w:rsid w:val="00B02F58"/>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26783"/>
    <w:rsid w:val="00B30722"/>
    <w:rsid w:val="00B307B4"/>
    <w:rsid w:val="00B33AEC"/>
    <w:rsid w:val="00B34A4B"/>
    <w:rsid w:val="00B36449"/>
    <w:rsid w:val="00B364E1"/>
    <w:rsid w:val="00B36818"/>
    <w:rsid w:val="00B372DC"/>
    <w:rsid w:val="00B4043C"/>
    <w:rsid w:val="00B421DC"/>
    <w:rsid w:val="00B42582"/>
    <w:rsid w:val="00B43F97"/>
    <w:rsid w:val="00B4536C"/>
    <w:rsid w:val="00B469E7"/>
    <w:rsid w:val="00B502A7"/>
    <w:rsid w:val="00B50F54"/>
    <w:rsid w:val="00B51E16"/>
    <w:rsid w:val="00B5228C"/>
    <w:rsid w:val="00B52A15"/>
    <w:rsid w:val="00B54A6F"/>
    <w:rsid w:val="00B55463"/>
    <w:rsid w:val="00B55F45"/>
    <w:rsid w:val="00B56149"/>
    <w:rsid w:val="00B56EBC"/>
    <w:rsid w:val="00B5708B"/>
    <w:rsid w:val="00B57594"/>
    <w:rsid w:val="00B616A4"/>
    <w:rsid w:val="00B62057"/>
    <w:rsid w:val="00B661BD"/>
    <w:rsid w:val="00B661CE"/>
    <w:rsid w:val="00B675DA"/>
    <w:rsid w:val="00B70968"/>
    <w:rsid w:val="00B70CD6"/>
    <w:rsid w:val="00B7110F"/>
    <w:rsid w:val="00B71D8C"/>
    <w:rsid w:val="00B720EC"/>
    <w:rsid w:val="00B73BC9"/>
    <w:rsid w:val="00B76A0A"/>
    <w:rsid w:val="00B77021"/>
    <w:rsid w:val="00B77844"/>
    <w:rsid w:val="00B77A79"/>
    <w:rsid w:val="00B803EB"/>
    <w:rsid w:val="00B81A6A"/>
    <w:rsid w:val="00B81D32"/>
    <w:rsid w:val="00B85B38"/>
    <w:rsid w:val="00B85BE5"/>
    <w:rsid w:val="00B87FE5"/>
    <w:rsid w:val="00B9046D"/>
    <w:rsid w:val="00B90A67"/>
    <w:rsid w:val="00B90B98"/>
    <w:rsid w:val="00B91A1A"/>
    <w:rsid w:val="00B93EB8"/>
    <w:rsid w:val="00B9444A"/>
    <w:rsid w:val="00B94D7C"/>
    <w:rsid w:val="00B94F16"/>
    <w:rsid w:val="00B95611"/>
    <w:rsid w:val="00B96C43"/>
    <w:rsid w:val="00B97F61"/>
    <w:rsid w:val="00BA178F"/>
    <w:rsid w:val="00BA4635"/>
    <w:rsid w:val="00BA5D43"/>
    <w:rsid w:val="00BA7CDD"/>
    <w:rsid w:val="00BB01CF"/>
    <w:rsid w:val="00BB12F4"/>
    <w:rsid w:val="00BB19A7"/>
    <w:rsid w:val="00BB2EAB"/>
    <w:rsid w:val="00BB3675"/>
    <w:rsid w:val="00BB39D9"/>
    <w:rsid w:val="00BB3EAE"/>
    <w:rsid w:val="00BB47FD"/>
    <w:rsid w:val="00BB5514"/>
    <w:rsid w:val="00BB5C51"/>
    <w:rsid w:val="00BB5CE3"/>
    <w:rsid w:val="00BB68FC"/>
    <w:rsid w:val="00BB7CB9"/>
    <w:rsid w:val="00BC0AE1"/>
    <w:rsid w:val="00BC1029"/>
    <w:rsid w:val="00BC1257"/>
    <w:rsid w:val="00BC2637"/>
    <w:rsid w:val="00BC3A5C"/>
    <w:rsid w:val="00BC4AF9"/>
    <w:rsid w:val="00BC4CFC"/>
    <w:rsid w:val="00BC6E1F"/>
    <w:rsid w:val="00BD0368"/>
    <w:rsid w:val="00BD0AD5"/>
    <w:rsid w:val="00BD149F"/>
    <w:rsid w:val="00BD1FEC"/>
    <w:rsid w:val="00BD3586"/>
    <w:rsid w:val="00BD3AC2"/>
    <w:rsid w:val="00BD3BF6"/>
    <w:rsid w:val="00BD4D7E"/>
    <w:rsid w:val="00BD6D78"/>
    <w:rsid w:val="00BE013F"/>
    <w:rsid w:val="00BE3581"/>
    <w:rsid w:val="00BE3D04"/>
    <w:rsid w:val="00BE5D11"/>
    <w:rsid w:val="00BE661D"/>
    <w:rsid w:val="00BE6F8A"/>
    <w:rsid w:val="00BE6FF6"/>
    <w:rsid w:val="00BE7A5B"/>
    <w:rsid w:val="00BE7B03"/>
    <w:rsid w:val="00BE7B46"/>
    <w:rsid w:val="00BF0639"/>
    <w:rsid w:val="00BF11C6"/>
    <w:rsid w:val="00BF18FD"/>
    <w:rsid w:val="00BF2164"/>
    <w:rsid w:val="00BF3443"/>
    <w:rsid w:val="00BF3628"/>
    <w:rsid w:val="00BF3ADB"/>
    <w:rsid w:val="00C02087"/>
    <w:rsid w:val="00C02157"/>
    <w:rsid w:val="00C027BE"/>
    <w:rsid w:val="00C03202"/>
    <w:rsid w:val="00C047FF"/>
    <w:rsid w:val="00C055B2"/>
    <w:rsid w:val="00C060D5"/>
    <w:rsid w:val="00C06C1D"/>
    <w:rsid w:val="00C077A5"/>
    <w:rsid w:val="00C07A77"/>
    <w:rsid w:val="00C10E95"/>
    <w:rsid w:val="00C11DD5"/>
    <w:rsid w:val="00C135FF"/>
    <w:rsid w:val="00C1442E"/>
    <w:rsid w:val="00C14502"/>
    <w:rsid w:val="00C16222"/>
    <w:rsid w:val="00C21E00"/>
    <w:rsid w:val="00C22414"/>
    <w:rsid w:val="00C234D8"/>
    <w:rsid w:val="00C247B5"/>
    <w:rsid w:val="00C26D78"/>
    <w:rsid w:val="00C27EE7"/>
    <w:rsid w:val="00C30F98"/>
    <w:rsid w:val="00C32FE3"/>
    <w:rsid w:val="00C33496"/>
    <w:rsid w:val="00C34D5B"/>
    <w:rsid w:val="00C34E1C"/>
    <w:rsid w:val="00C34EA1"/>
    <w:rsid w:val="00C35BEF"/>
    <w:rsid w:val="00C35C2B"/>
    <w:rsid w:val="00C35E49"/>
    <w:rsid w:val="00C35F81"/>
    <w:rsid w:val="00C3610A"/>
    <w:rsid w:val="00C3623D"/>
    <w:rsid w:val="00C372A1"/>
    <w:rsid w:val="00C379A4"/>
    <w:rsid w:val="00C407DD"/>
    <w:rsid w:val="00C414BE"/>
    <w:rsid w:val="00C42152"/>
    <w:rsid w:val="00C425AC"/>
    <w:rsid w:val="00C44427"/>
    <w:rsid w:val="00C45238"/>
    <w:rsid w:val="00C45D3F"/>
    <w:rsid w:val="00C460AA"/>
    <w:rsid w:val="00C47856"/>
    <w:rsid w:val="00C50A7F"/>
    <w:rsid w:val="00C50A8E"/>
    <w:rsid w:val="00C5171E"/>
    <w:rsid w:val="00C5388D"/>
    <w:rsid w:val="00C53DD4"/>
    <w:rsid w:val="00C56BE3"/>
    <w:rsid w:val="00C56BFA"/>
    <w:rsid w:val="00C56C34"/>
    <w:rsid w:val="00C604EB"/>
    <w:rsid w:val="00C6130D"/>
    <w:rsid w:val="00C61BA0"/>
    <w:rsid w:val="00C63A74"/>
    <w:rsid w:val="00C63E20"/>
    <w:rsid w:val="00C64C02"/>
    <w:rsid w:val="00C659F1"/>
    <w:rsid w:val="00C66414"/>
    <w:rsid w:val="00C67051"/>
    <w:rsid w:val="00C671F8"/>
    <w:rsid w:val="00C67A10"/>
    <w:rsid w:val="00C7059C"/>
    <w:rsid w:val="00C71793"/>
    <w:rsid w:val="00C7212F"/>
    <w:rsid w:val="00C73671"/>
    <w:rsid w:val="00C74BE0"/>
    <w:rsid w:val="00C75DF8"/>
    <w:rsid w:val="00C822BD"/>
    <w:rsid w:val="00C8421B"/>
    <w:rsid w:val="00C845B7"/>
    <w:rsid w:val="00C85D9C"/>
    <w:rsid w:val="00C86F97"/>
    <w:rsid w:val="00C8746F"/>
    <w:rsid w:val="00C87887"/>
    <w:rsid w:val="00C90548"/>
    <w:rsid w:val="00C92E67"/>
    <w:rsid w:val="00C94881"/>
    <w:rsid w:val="00C94B1E"/>
    <w:rsid w:val="00C962FE"/>
    <w:rsid w:val="00C973E2"/>
    <w:rsid w:val="00CA0642"/>
    <w:rsid w:val="00CA11C2"/>
    <w:rsid w:val="00CA300B"/>
    <w:rsid w:val="00CA38A2"/>
    <w:rsid w:val="00CA4A42"/>
    <w:rsid w:val="00CA4D81"/>
    <w:rsid w:val="00CA514B"/>
    <w:rsid w:val="00CA66DF"/>
    <w:rsid w:val="00CA6AB5"/>
    <w:rsid w:val="00CA7419"/>
    <w:rsid w:val="00CB132D"/>
    <w:rsid w:val="00CB1F92"/>
    <w:rsid w:val="00CB34A6"/>
    <w:rsid w:val="00CB4094"/>
    <w:rsid w:val="00CB4EE0"/>
    <w:rsid w:val="00CB62C0"/>
    <w:rsid w:val="00CB6A94"/>
    <w:rsid w:val="00CC0828"/>
    <w:rsid w:val="00CC0DD9"/>
    <w:rsid w:val="00CC162E"/>
    <w:rsid w:val="00CC2438"/>
    <w:rsid w:val="00CC2C0C"/>
    <w:rsid w:val="00CC2F02"/>
    <w:rsid w:val="00CC3B91"/>
    <w:rsid w:val="00CC3F54"/>
    <w:rsid w:val="00CC431A"/>
    <w:rsid w:val="00CC4D5B"/>
    <w:rsid w:val="00CC5280"/>
    <w:rsid w:val="00CC542C"/>
    <w:rsid w:val="00CC54D9"/>
    <w:rsid w:val="00CC5A45"/>
    <w:rsid w:val="00CC65D1"/>
    <w:rsid w:val="00CC6F62"/>
    <w:rsid w:val="00CD1B09"/>
    <w:rsid w:val="00CD1C09"/>
    <w:rsid w:val="00CD1CD5"/>
    <w:rsid w:val="00CD2091"/>
    <w:rsid w:val="00CD22D8"/>
    <w:rsid w:val="00CD2619"/>
    <w:rsid w:val="00CD2A17"/>
    <w:rsid w:val="00CD2E66"/>
    <w:rsid w:val="00CD2E67"/>
    <w:rsid w:val="00CD6672"/>
    <w:rsid w:val="00CD68D5"/>
    <w:rsid w:val="00CD6B92"/>
    <w:rsid w:val="00CD70A2"/>
    <w:rsid w:val="00CE1288"/>
    <w:rsid w:val="00CE2E8A"/>
    <w:rsid w:val="00CE31DC"/>
    <w:rsid w:val="00CE47A3"/>
    <w:rsid w:val="00CE50A7"/>
    <w:rsid w:val="00CE5569"/>
    <w:rsid w:val="00CE6A09"/>
    <w:rsid w:val="00CE7C98"/>
    <w:rsid w:val="00CF10FF"/>
    <w:rsid w:val="00CF1A31"/>
    <w:rsid w:val="00CF274E"/>
    <w:rsid w:val="00CF327A"/>
    <w:rsid w:val="00D00FDA"/>
    <w:rsid w:val="00D01EFF"/>
    <w:rsid w:val="00D02F2D"/>
    <w:rsid w:val="00D037C1"/>
    <w:rsid w:val="00D037C4"/>
    <w:rsid w:val="00D03E69"/>
    <w:rsid w:val="00D03F57"/>
    <w:rsid w:val="00D04598"/>
    <w:rsid w:val="00D055BF"/>
    <w:rsid w:val="00D07FCA"/>
    <w:rsid w:val="00D1006D"/>
    <w:rsid w:val="00D11B38"/>
    <w:rsid w:val="00D1305E"/>
    <w:rsid w:val="00D14859"/>
    <w:rsid w:val="00D1512B"/>
    <w:rsid w:val="00D154D8"/>
    <w:rsid w:val="00D1560E"/>
    <w:rsid w:val="00D15DA2"/>
    <w:rsid w:val="00D173C6"/>
    <w:rsid w:val="00D20324"/>
    <w:rsid w:val="00D204B6"/>
    <w:rsid w:val="00D20714"/>
    <w:rsid w:val="00D20ADB"/>
    <w:rsid w:val="00D20EB5"/>
    <w:rsid w:val="00D21710"/>
    <w:rsid w:val="00D2236D"/>
    <w:rsid w:val="00D26FC8"/>
    <w:rsid w:val="00D311C9"/>
    <w:rsid w:val="00D316E3"/>
    <w:rsid w:val="00D32665"/>
    <w:rsid w:val="00D337EC"/>
    <w:rsid w:val="00D34D9F"/>
    <w:rsid w:val="00D370EA"/>
    <w:rsid w:val="00D40ADD"/>
    <w:rsid w:val="00D41825"/>
    <w:rsid w:val="00D41AF9"/>
    <w:rsid w:val="00D43F69"/>
    <w:rsid w:val="00D4519C"/>
    <w:rsid w:val="00D465D1"/>
    <w:rsid w:val="00D46B75"/>
    <w:rsid w:val="00D50BB5"/>
    <w:rsid w:val="00D50FFA"/>
    <w:rsid w:val="00D5116E"/>
    <w:rsid w:val="00D51678"/>
    <w:rsid w:val="00D52662"/>
    <w:rsid w:val="00D54A3C"/>
    <w:rsid w:val="00D5684E"/>
    <w:rsid w:val="00D574BA"/>
    <w:rsid w:val="00D603F9"/>
    <w:rsid w:val="00D60ABC"/>
    <w:rsid w:val="00D61D5A"/>
    <w:rsid w:val="00D61F24"/>
    <w:rsid w:val="00D62248"/>
    <w:rsid w:val="00D62EFA"/>
    <w:rsid w:val="00D63196"/>
    <w:rsid w:val="00D64051"/>
    <w:rsid w:val="00D65BE4"/>
    <w:rsid w:val="00D670EB"/>
    <w:rsid w:val="00D670FC"/>
    <w:rsid w:val="00D701E8"/>
    <w:rsid w:val="00D754D3"/>
    <w:rsid w:val="00D7554D"/>
    <w:rsid w:val="00D75E60"/>
    <w:rsid w:val="00D75EF0"/>
    <w:rsid w:val="00D76399"/>
    <w:rsid w:val="00D772BC"/>
    <w:rsid w:val="00D77420"/>
    <w:rsid w:val="00D80414"/>
    <w:rsid w:val="00D81A1C"/>
    <w:rsid w:val="00D81AAA"/>
    <w:rsid w:val="00D839F7"/>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1558"/>
    <w:rsid w:val="00DC2953"/>
    <w:rsid w:val="00DC3E08"/>
    <w:rsid w:val="00DC3FF3"/>
    <w:rsid w:val="00DC53E4"/>
    <w:rsid w:val="00DC5C40"/>
    <w:rsid w:val="00DC6275"/>
    <w:rsid w:val="00DC749F"/>
    <w:rsid w:val="00DD0354"/>
    <w:rsid w:val="00DD0FDB"/>
    <w:rsid w:val="00DD15E7"/>
    <w:rsid w:val="00DD19D0"/>
    <w:rsid w:val="00DD2AE6"/>
    <w:rsid w:val="00DD2F41"/>
    <w:rsid w:val="00DD3E5B"/>
    <w:rsid w:val="00DD5273"/>
    <w:rsid w:val="00DD53D4"/>
    <w:rsid w:val="00DD7038"/>
    <w:rsid w:val="00DD7629"/>
    <w:rsid w:val="00DD7EF8"/>
    <w:rsid w:val="00DE3CEF"/>
    <w:rsid w:val="00DE47C5"/>
    <w:rsid w:val="00DF146D"/>
    <w:rsid w:val="00DF23C6"/>
    <w:rsid w:val="00DF2DED"/>
    <w:rsid w:val="00DF5390"/>
    <w:rsid w:val="00DF6167"/>
    <w:rsid w:val="00DF6632"/>
    <w:rsid w:val="00DF7381"/>
    <w:rsid w:val="00E01404"/>
    <w:rsid w:val="00E03CE3"/>
    <w:rsid w:val="00E064EA"/>
    <w:rsid w:val="00E1024A"/>
    <w:rsid w:val="00E107FD"/>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0DFF"/>
    <w:rsid w:val="00E346AC"/>
    <w:rsid w:val="00E34B82"/>
    <w:rsid w:val="00E355BA"/>
    <w:rsid w:val="00E35A58"/>
    <w:rsid w:val="00E36EFB"/>
    <w:rsid w:val="00E41A3B"/>
    <w:rsid w:val="00E422DC"/>
    <w:rsid w:val="00E42678"/>
    <w:rsid w:val="00E43D3C"/>
    <w:rsid w:val="00E45A45"/>
    <w:rsid w:val="00E474CD"/>
    <w:rsid w:val="00E536F9"/>
    <w:rsid w:val="00E5379C"/>
    <w:rsid w:val="00E53AA3"/>
    <w:rsid w:val="00E5569E"/>
    <w:rsid w:val="00E5662A"/>
    <w:rsid w:val="00E56FCD"/>
    <w:rsid w:val="00E60F8B"/>
    <w:rsid w:val="00E615AD"/>
    <w:rsid w:val="00E6238C"/>
    <w:rsid w:val="00E62808"/>
    <w:rsid w:val="00E630F1"/>
    <w:rsid w:val="00E6448B"/>
    <w:rsid w:val="00E64CD0"/>
    <w:rsid w:val="00E64F56"/>
    <w:rsid w:val="00E6693B"/>
    <w:rsid w:val="00E66C9D"/>
    <w:rsid w:val="00E679F2"/>
    <w:rsid w:val="00E70695"/>
    <w:rsid w:val="00E71F8B"/>
    <w:rsid w:val="00E72988"/>
    <w:rsid w:val="00E73157"/>
    <w:rsid w:val="00E757CA"/>
    <w:rsid w:val="00E76E7F"/>
    <w:rsid w:val="00E7788D"/>
    <w:rsid w:val="00E77A31"/>
    <w:rsid w:val="00E801DF"/>
    <w:rsid w:val="00E81041"/>
    <w:rsid w:val="00E812BD"/>
    <w:rsid w:val="00E81BEB"/>
    <w:rsid w:val="00E829C5"/>
    <w:rsid w:val="00E82FF4"/>
    <w:rsid w:val="00E83E5B"/>
    <w:rsid w:val="00E84403"/>
    <w:rsid w:val="00E845C3"/>
    <w:rsid w:val="00E8605F"/>
    <w:rsid w:val="00E86388"/>
    <w:rsid w:val="00E864C6"/>
    <w:rsid w:val="00E86831"/>
    <w:rsid w:val="00E86AFD"/>
    <w:rsid w:val="00E870A9"/>
    <w:rsid w:val="00E870DE"/>
    <w:rsid w:val="00E913E8"/>
    <w:rsid w:val="00E91704"/>
    <w:rsid w:val="00E917B6"/>
    <w:rsid w:val="00E91F1C"/>
    <w:rsid w:val="00E92E0F"/>
    <w:rsid w:val="00E92E71"/>
    <w:rsid w:val="00E930AB"/>
    <w:rsid w:val="00E9376F"/>
    <w:rsid w:val="00E94ADD"/>
    <w:rsid w:val="00E94B4A"/>
    <w:rsid w:val="00E952A7"/>
    <w:rsid w:val="00E97AA8"/>
    <w:rsid w:val="00E97B2D"/>
    <w:rsid w:val="00EA0262"/>
    <w:rsid w:val="00EA0B30"/>
    <w:rsid w:val="00EA14DB"/>
    <w:rsid w:val="00EA18EF"/>
    <w:rsid w:val="00EA3929"/>
    <w:rsid w:val="00EA5DF7"/>
    <w:rsid w:val="00EA6EBA"/>
    <w:rsid w:val="00EA71BA"/>
    <w:rsid w:val="00EA72AF"/>
    <w:rsid w:val="00EA72FA"/>
    <w:rsid w:val="00EA7512"/>
    <w:rsid w:val="00EB1362"/>
    <w:rsid w:val="00EB3334"/>
    <w:rsid w:val="00EB3D4F"/>
    <w:rsid w:val="00EB4292"/>
    <w:rsid w:val="00EB51D6"/>
    <w:rsid w:val="00EB62B3"/>
    <w:rsid w:val="00EB748A"/>
    <w:rsid w:val="00EB7935"/>
    <w:rsid w:val="00EB7A9D"/>
    <w:rsid w:val="00EC03B3"/>
    <w:rsid w:val="00EC1DFF"/>
    <w:rsid w:val="00EC242E"/>
    <w:rsid w:val="00EC2B6A"/>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953"/>
    <w:rsid w:val="00ED5FB4"/>
    <w:rsid w:val="00ED7805"/>
    <w:rsid w:val="00ED7C22"/>
    <w:rsid w:val="00EE0FEC"/>
    <w:rsid w:val="00EE6528"/>
    <w:rsid w:val="00EE6BA5"/>
    <w:rsid w:val="00EF1A8F"/>
    <w:rsid w:val="00EF1FCD"/>
    <w:rsid w:val="00EF2417"/>
    <w:rsid w:val="00EF30B5"/>
    <w:rsid w:val="00EF3269"/>
    <w:rsid w:val="00EF3497"/>
    <w:rsid w:val="00EF391E"/>
    <w:rsid w:val="00EF4145"/>
    <w:rsid w:val="00EF43AC"/>
    <w:rsid w:val="00EF66DB"/>
    <w:rsid w:val="00F00694"/>
    <w:rsid w:val="00F00C4C"/>
    <w:rsid w:val="00F0188F"/>
    <w:rsid w:val="00F024C7"/>
    <w:rsid w:val="00F03478"/>
    <w:rsid w:val="00F03B44"/>
    <w:rsid w:val="00F03C2D"/>
    <w:rsid w:val="00F04498"/>
    <w:rsid w:val="00F0666B"/>
    <w:rsid w:val="00F07664"/>
    <w:rsid w:val="00F117CA"/>
    <w:rsid w:val="00F11979"/>
    <w:rsid w:val="00F11FF5"/>
    <w:rsid w:val="00F171A1"/>
    <w:rsid w:val="00F17B91"/>
    <w:rsid w:val="00F20691"/>
    <w:rsid w:val="00F22910"/>
    <w:rsid w:val="00F23C36"/>
    <w:rsid w:val="00F24646"/>
    <w:rsid w:val="00F248C7"/>
    <w:rsid w:val="00F26296"/>
    <w:rsid w:val="00F318A4"/>
    <w:rsid w:val="00F3271F"/>
    <w:rsid w:val="00F330A4"/>
    <w:rsid w:val="00F33EA4"/>
    <w:rsid w:val="00F35122"/>
    <w:rsid w:val="00F3550D"/>
    <w:rsid w:val="00F360B8"/>
    <w:rsid w:val="00F3752B"/>
    <w:rsid w:val="00F40D9D"/>
    <w:rsid w:val="00F42E44"/>
    <w:rsid w:val="00F437A1"/>
    <w:rsid w:val="00F45BDD"/>
    <w:rsid w:val="00F47578"/>
    <w:rsid w:val="00F4782E"/>
    <w:rsid w:val="00F47B8D"/>
    <w:rsid w:val="00F507F8"/>
    <w:rsid w:val="00F5080F"/>
    <w:rsid w:val="00F50910"/>
    <w:rsid w:val="00F5212D"/>
    <w:rsid w:val="00F52DE2"/>
    <w:rsid w:val="00F53FD4"/>
    <w:rsid w:val="00F54A33"/>
    <w:rsid w:val="00F55F9B"/>
    <w:rsid w:val="00F56244"/>
    <w:rsid w:val="00F56614"/>
    <w:rsid w:val="00F602F0"/>
    <w:rsid w:val="00F61670"/>
    <w:rsid w:val="00F62B04"/>
    <w:rsid w:val="00F634EE"/>
    <w:rsid w:val="00F63D2D"/>
    <w:rsid w:val="00F6462B"/>
    <w:rsid w:val="00F654E3"/>
    <w:rsid w:val="00F65D54"/>
    <w:rsid w:val="00F67B3A"/>
    <w:rsid w:val="00F67BB0"/>
    <w:rsid w:val="00F67EAA"/>
    <w:rsid w:val="00F70B9F"/>
    <w:rsid w:val="00F71253"/>
    <w:rsid w:val="00F713BD"/>
    <w:rsid w:val="00F72199"/>
    <w:rsid w:val="00F72BCF"/>
    <w:rsid w:val="00F72DC4"/>
    <w:rsid w:val="00F7305D"/>
    <w:rsid w:val="00F75D70"/>
    <w:rsid w:val="00F76B66"/>
    <w:rsid w:val="00F76BF7"/>
    <w:rsid w:val="00F77B89"/>
    <w:rsid w:val="00F8163A"/>
    <w:rsid w:val="00F81E7E"/>
    <w:rsid w:val="00F8356B"/>
    <w:rsid w:val="00F84503"/>
    <w:rsid w:val="00F84AD4"/>
    <w:rsid w:val="00F85388"/>
    <w:rsid w:val="00F863D8"/>
    <w:rsid w:val="00F8797A"/>
    <w:rsid w:val="00F9105A"/>
    <w:rsid w:val="00F92390"/>
    <w:rsid w:val="00F94820"/>
    <w:rsid w:val="00F96D53"/>
    <w:rsid w:val="00F96DAE"/>
    <w:rsid w:val="00F96E9F"/>
    <w:rsid w:val="00FA08D5"/>
    <w:rsid w:val="00FA0DD6"/>
    <w:rsid w:val="00FA35A6"/>
    <w:rsid w:val="00FA40B8"/>
    <w:rsid w:val="00FA5767"/>
    <w:rsid w:val="00FA6671"/>
    <w:rsid w:val="00FA6AD4"/>
    <w:rsid w:val="00FA73ED"/>
    <w:rsid w:val="00FA7D9D"/>
    <w:rsid w:val="00FB173C"/>
    <w:rsid w:val="00FB1CCB"/>
    <w:rsid w:val="00FB330D"/>
    <w:rsid w:val="00FB43F2"/>
    <w:rsid w:val="00FB48F3"/>
    <w:rsid w:val="00FB5E8A"/>
    <w:rsid w:val="00FB760B"/>
    <w:rsid w:val="00FC09BA"/>
    <w:rsid w:val="00FC271E"/>
    <w:rsid w:val="00FC3AA7"/>
    <w:rsid w:val="00FC3D28"/>
    <w:rsid w:val="00FC4AFB"/>
    <w:rsid w:val="00FC4D10"/>
    <w:rsid w:val="00FC537F"/>
    <w:rsid w:val="00FC5C43"/>
    <w:rsid w:val="00FC6251"/>
    <w:rsid w:val="00FD13E6"/>
    <w:rsid w:val="00FD28A0"/>
    <w:rsid w:val="00FD426A"/>
    <w:rsid w:val="00FD4ECA"/>
    <w:rsid w:val="00FD5F8B"/>
    <w:rsid w:val="00FD7491"/>
    <w:rsid w:val="00FE04F7"/>
    <w:rsid w:val="00FE13C3"/>
    <w:rsid w:val="00FE359B"/>
    <w:rsid w:val="00FE46BA"/>
    <w:rsid w:val="00FE515D"/>
    <w:rsid w:val="00FE5928"/>
    <w:rsid w:val="00FE5ED5"/>
    <w:rsid w:val="00FE6F9F"/>
    <w:rsid w:val="00FE7AA4"/>
    <w:rsid w:val="00FE7D99"/>
    <w:rsid w:val="00FF17C9"/>
    <w:rsid w:val="00FF332D"/>
    <w:rsid w:val="00FF3347"/>
    <w:rsid w:val="00FF34D0"/>
    <w:rsid w:val="00FF5043"/>
    <w:rsid w:val="00FF5EC6"/>
    <w:rsid w:val="00FF7495"/>
    <w:rsid w:val="066A7377"/>
    <w:rsid w:val="14D51BC7"/>
    <w:rsid w:val="2A6E49EF"/>
    <w:rsid w:val="3F452061"/>
    <w:rsid w:val="54AA1885"/>
    <w:rsid w:val="5AA467BE"/>
    <w:rsid w:val="6614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3047E6"/>
  <w15:docId w15:val="{F666F5FF-F182-482F-8B02-EE7B395E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pPr>
      <w:widowControl/>
      <w:ind w:firstLineChars="200" w:firstLine="420"/>
      <w:jc w:val="left"/>
    </w:pPr>
    <w:rPr>
      <w:rFonts w:ascii="宋体" w:hAnsi="宋体"/>
      <w:color w:val="000000"/>
      <w:kern w:val="0"/>
      <w:szCs w:val="21"/>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2">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next w:val="afa"/>
    <w:qFormat/>
    <w:rsid w:val="00330FF9"/>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sid w:val="0044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rsid w:val="00F5091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Revision"/>
    <w:hidden/>
    <w:uiPriority w:val="99"/>
    <w:semiHidden/>
    <w:rsid w:val="008366F6"/>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eeq.com.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ccc641-a1d1-46a3-b86d-202680210d53}"/>
        <w:category>
          <w:name w:val="常规"/>
          <w:gallery w:val="placeholder"/>
        </w:category>
        <w:types>
          <w:type w:val="bbPlcHdr"/>
        </w:types>
        <w:behaviors>
          <w:behavior w:val="content"/>
        </w:behaviors>
        <w:guid w:val="{4DCCC641-A1D1-46A3-B86D-202680210D53}"/>
      </w:docPartPr>
      <w:docPartBody>
        <w:p w:rsidR="003A5414" w:rsidRDefault="00B013C1">
          <w:pPr>
            <w:pStyle w:val="8A216029936C41FAA5009F47C630E190"/>
          </w:pPr>
          <w:r>
            <w:rPr>
              <w:rFonts w:ascii="宋体" w:hAnsi="宋体"/>
              <w:color w:val="333399"/>
              <w:szCs w:val="21"/>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14"/>
    <w:rsid w:val="000B6B45"/>
    <w:rsid w:val="001923CB"/>
    <w:rsid w:val="00196C14"/>
    <w:rsid w:val="0039668A"/>
    <w:rsid w:val="003A5414"/>
    <w:rsid w:val="00410FB6"/>
    <w:rsid w:val="004E6FEF"/>
    <w:rsid w:val="0059539A"/>
    <w:rsid w:val="005A30AF"/>
    <w:rsid w:val="005D4EF2"/>
    <w:rsid w:val="00696040"/>
    <w:rsid w:val="006B2F4F"/>
    <w:rsid w:val="007D7E31"/>
    <w:rsid w:val="007F5604"/>
    <w:rsid w:val="008636D0"/>
    <w:rsid w:val="00874BE1"/>
    <w:rsid w:val="008A7240"/>
    <w:rsid w:val="00936A14"/>
    <w:rsid w:val="00945DD5"/>
    <w:rsid w:val="009C3712"/>
    <w:rsid w:val="00AD5320"/>
    <w:rsid w:val="00B013C1"/>
    <w:rsid w:val="00BC357D"/>
    <w:rsid w:val="00BF64F0"/>
    <w:rsid w:val="00C03AEA"/>
    <w:rsid w:val="00C17159"/>
    <w:rsid w:val="00C40AFB"/>
    <w:rsid w:val="00D07E97"/>
    <w:rsid w:val="00D36482"/>
    <w:rsid w:val="00E05F4F"/>
    <w:rsid w:val="00E63E5D"/>
    <w:rsid w:val="00F57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216029936C41FAA5009F47C630E190">
    <w:name w:val="8A216029936C41FAA5009F47C630E190"/>
    <w:pPr>
      <w:widowControl w:val="0"/>
    </w:pPr>
    <w:rPr>
      <w:rFonts w:ascii="Calibri" w:eastAsia="宋体" w:hAnsi="Calibri" w:cs="Times New Roman"/>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D4FD2-8D63-427D-ADAB-744C0909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5919</Words>
  <Characters>33739</Characters>
  <Application>Microsoft Office Word</Application>
  <DocSecurity>0</DocSecurity>
  <Lines>281</Lines>
  <Paragraphs>79</Paragraphs>
  <ScaleCrop>false</ScaleCrop>
  <Company/>
  <LinksUpToDate>false</LinksUpToDate>
  <CharactersWithSpaces>39579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曹文锐cwr</dc:creator>
  <cp:lastModifiedBy>黄伊晨hyc </cp:lastModifiedBy>
  <cp:revision>54</cp:revision>
  <cp:lastPrinted>2017-12-23T06:18:00Z</cp:lastPrinted>
  <dcterms:created xsi:type="dcterms:W3CDTF">2021-11-11T05:58:00Z</dcterms:created>
  <dcterms:modified xsi:type="dcterms:W3CDTF">2022-12-26T01:31:00Z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1085605956_btnclosed</vt:lpwstr>
  </property>
</Properties>
</file>