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3DC26" w14:textId="77777777" w:rsidR="00347AAC" w:rsidRDefault="00347AAC">
      <w:pPr>
        <w:rPr>
          <w:rFonts w:hint="eastAsia"/>
          <w:color w:val="000000" w:themeColor="text1"/>
          <w:sz w:val="28"/>
          <w:szCs w:val="28"/>
        </w:rPr>
      </w:pPr>
    </w:p>
    <w:p w14:paraId="069182A9" w14:textId="77777777" w:rsidR="00347AAC" w:rsidRDefault="00091E47">
      <w:pPr>
        <w:rPr>
          <w:color w:val="000000" w:themeColor="text1"/>
          <w:sz w:val="28"/>
          <w:szCs w:val="28"/>
        </w:rPr>
      </w:pPr>
      <w:r>
        <w:rPr>
          <w:noProof/>
          <w:color w:val="000000" w:themeColor="text1"/>
        </w:rPr>
        <mc:AlternateContent>
          <mc:Choice Requires="wps">
            <w:drawing>
              <wp:anchor distT="0" distB="0" distL="114300" distR="114300" simplePos="0" relativeHeight="251675648" behindDoc="0" locked="0" layoutInCell="1" allowOverlap="1" wp14:anchorId="175CFCD3" wp14:editId="655BE1DF">
                <wp:simplePos x="0" y="0"/>
                <wp:positionH relativeFrom="page">
                  <wp:align>right</wp:align>
                </wp:positionH>
                <wp:positionV relativeFrom="paragraph">
                  <wp:posOffset>-659130</wp:posOffset>
                </wp:positionV>
                <wp:extent cx="6772910" cy="1266825"/>
                <wp:effectExtent l="0" t="0" r="27940" b="28575"/>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939" cy="1266825"/>
                        </a:xfrm>
                        <a:prstGeom prst="rect">
                          <a:avLst/>
                        </a:prstGeom>
                        <a:solidFill>
                          <a:srgbClr val="FFFFFF"/>
                        </a:solidFill>
                        <a:ln w="9525">
                          <a:solidFill>
                            <a:srgbClr val="FFFFFF"/>
                          </a:solidFill>
                          <a:miter lim="800000"/>
                        </a:ln>
                      </wps:spPr>
                      <wps:txbx>
                        <w:txbxContent>
                          <w:p w14:paraId="13C82109" w14:textId="77777777" w:rsidR="00F75D70" w:rsidRDefault="00F75D70">
                            <w:pPr>
                              <w:spacing w:line="400" w:lineRule="exact"/>
                              <w:rPr>
                                <w:rFonts w:ascii="Times New Roman" w:eastAsia="方正仿宋简体" w:hAnsi="Times New Roman"/>
                                <w:color w:val="000000" w:themeColor="text1"/>
                                <w:sz w:val="28"/>
                                <w:szCs w:val="30"/>
                              </w:rPr>
                            </w:pPr>
                          </w:p>
                          <w:p w14:paraId="7FA80A0B" w14:textId="77777777" w:rsidR="00F75D70" w:rsidRDefault="00F75D70">
                            <w:pPr>
                              <w:jc w:val="center"/>
                              <w:rPr>
                                <w:rFonts w:ascii="Times New Roman" w:eastAsia="方正大标宋简体" w:hAnsi="Times New Roman"/>
                                <w:color w:val="000000" w:themeColor="text1"/>
                                <w:sz w:val="42"/>
                                <w:szCs w:val="42"/>
                              </w:rPr>
                            </w:pPr>
                            <w:r>
                              <w:rPr>
                                <w:rFonts w:ascii="Times New Roman" w:eastAsia="方正大标宋简体" w:hAnsi="Times New Roman"/>
                                <w:color w:val="000000" w:themeColor="text1"/>
                                <w:sz w:val="42"/>
                                <w:szCs w:val="42"/>
                              </w:rPr>
                              <w:t>挂牌公司年度报告内容与格式模板（</w:t>
                            </w:r>
                            <w:r>
                              <w:rPr>
                                <w:rFonts w:ascii="Times New Roman" w:eastAsia="方正大标宋简体" w:hAnsi="Times New Roman" w:hint="eastAsia"/>
                                <w:color w:val="000000" w:themeColor="text1"/>
                                <w:sz w:val="42"/>
                                <w:szCs w:val="42"/>
                              </w:rPr>
                              <w:t>融资担保公司</w:t>
                            </w:r>
                            <w:r>
                              <w:rPr>
                                <w:rFonts w:ascii="Times New Roman" w:eastAsia="方正大标宋简体" w:hAnsi="Times New Roman"/>
                                <w:color w:val="000000" w:themeColor="text1"/>
                                <w:sz w:val="42"/>
                                <w:szCs w:val="42"/>
                              </w:rPr>
                              <w:t>）</w:t>
                            </w:r>
                          </w:p>
                        </w:txbxContent>
                      </wps:txbx>
                      <wps:bodyPr rot="0" vert="horz" wrap="square" lIns="91440" tIns="45720" rIns="91440" bIns="45720" anchor="t" anchorCtr="0" upright="1">
                        <a:noAutofit/>
                      </wps:bodyPr>
                    </wps:wsp>
                  </a:graphicData>
                </a:graphic>
              </wp:anchor>
            </w:drawing>
          </mc:Choice>
          <mc:Fallback>
            <w:pict>
              <v:shapetype w14:anchorId="175CFCD3" id="_x0000_t202" coordsize="21600,21600" o:spt="202" path="m,l,21600r21600,l21600,xe">
                <v:stroke joinstyle="miter"/>
                <v:path gradientshapeok="t" o:connecttype="rect"/>
              </v:shapetype>
              <v:shape id="文本框 368" o:spid="_x0000_s1026" type="#_x0000_t202" style="position:absolute;left:0;text-align:left;margin-left:482.1pt;margin-top:-51.9pt;width:533.3pt;height:99.75pt;z-index:251675648;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" strokecolor="white">
                <v:textbox>
                  <w:txbxContent>
                    <w:p w14:paraId="13C82109" w14:textId="77777777" w:rsidR="00F75D70" w:rsidRDefault="00F75D70">
                      <w:pPr>
                        <w:spacing w:line="400" w:lineRule="exact"/>
                        <w:rPr>
                          <w:rFonts w:ascii="Times New Roman" w:eastAsia="方正仿宋简体" w:hAnsi="Times New Roman"/>
                          <w:color w:val="000000" w:themeColor="text1"/>
                          <w:sz w:val="28"/>
                          <w:szCs w:val="30"/>
                        </w:rPr>
                      </w:pPr>
                    </w:p>
                    <w:p w14:paraId="7FA80A0B" w14:textId="77777777" w:rsidR="00F75D70" w:rsidRDefault="00F75D70">
                      <w:pPr>
                        <w:jc w:val="center"/>
                        <w:rPr>
                          <w:rFonts w:ascii="Times New Roman" w:eastAsia="方正大标宋简体" w:hAnsi="Times New Roman"/>
                          <w:color w:val="000000" w:themeColor="text1"/>
                          <w:sz w:val="42"/>
                          <w:szCs w:val="42"/>
                        </w:rPr>
                      </w:pPr>
                      <w:r>
                        <w:rPr>
                          <w:rFonts w:ascii="Times New Roman" w:eastAsia="方正大标宋简体" w:hAnsi="Times New Roman"/>
                          <w:color w:val="000000" w:themeColor="text1"/>
                          <w:sz w:val="42"/>
                          <w:szCs w:val="42"/>
                        </w:rPr>
                        <w:t>挂牌公司年度报告内容与格式模板（</w:t>
                      </w:r>
                      <w:r>
                        <w:rPr>
                          <w:rFonts w:ascii="Times New Roman" w:eastAsia="方正大标宋简体" w:hAnsi="Times New Roman" w:hint="eastAsia"/>
                          <w:color w:val="000000" w:themeColor="text1"/>
                          <w:sz w:val="42"/>
                          <w:szCs w:val="42"/>
                        </w:rPr>
                        <w:t>融资担保公司</w:t>
                      </w:r>
                      <w:r>
                        <w:rPr>
                          <w:rFonts w:ascii="Times New Roman" w:eastAsia="方正大标宋简体" w:hAnsi="Times New Roman"/>
                          <w:color w:val="000000" w:themeColor="text1"/>
                          <w:sz w:val="42"/>
                          <w:szCs w:val="42"/>
                        </w:rPr>
                        <w:t>）</w:t>
                      </w:r>
                    </w:p>
                  </w:txbxContent>
                </v:textbox>
                <w10:wrap anchorx="page"/>
              </v:shape>
            </w:pict>
          </mc:Fallback>
        </mc:AlternateContent>
      </w:r>
    </w:p>
    <w:p w14:paraId="174E539B" w14:textId="77777777" w:rsidR="00347AAC" w:rsidRDefault="00091E47">
      <w:pPr>
        <w:rPr>
          <w:color w:val="000000" w:themeColor="text1"/>
          <w:sz w:val="28"/>
          <w:szCs w:val="28"/>
        </w:rPr>
      </w:pPr>
      <w:r>
        <w:rPr>
          <w:noProof/>
          <w:color w:val="000000" w:themeColor="text1"/>
        </w:rPr>
        <mc:AlternateContent>
          <mc:Choice Requires="wps">
            <w:drawing>
              <wp:anchor distT="0" distB="0" distL="114300" distR="114300" simplePos="0" relativeHeight="251667456" behindDoc="0" locked="0" layoutInCell="1" allowOverlap="1" wp14:anchorId="10F52332" wp14:editId="27540052">
                <wp:simplePos x="0" y="0"/>
                <wp:positionH relativeFrom="margin">
                  <wp:posOffset>2312670</wp:posOffset>
                </wp:positionH>
                <wp:positionV relativeFrom="paragraph">
                  <wp:posOffset>355600</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14:paraId="5990DE8D" w14:textId="77777777" w:rsidR="00F75D70" w:rsidRDefault="00F75D70">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券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14:paraId="25B6A4F6" w14:textId="77777777" w:rsidR="00F75D70" w:rsidRDefault="00F75D70">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14:paraId="6AE32DC2" w14:textId="77777777" w:rsidR="00F75D70" w:rsidRDefault="00F75D70">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w14:anchorId="10F52332" id="文本框 367" o:spid="_x0000_s1027" type="#_x0000_t202" style="position:absolute;left:0;text-align:left;margin-left:182.1pt;margin-top:28pt;width:218.8pt;height:107.1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" strokecolor="#5b9bd5" strokeweight=".5pt">
                <v:textbox>
                  <w:txbxContent>
                    <w:p w14:paraId="5990DE8D" w14:textId="77777777" w:rsidR="00F75D70" w:rsidRDefault="00F75D70">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w:t>
                      </w:r>
                      <w:proofErr w:type="gramStart"/>
                      <w:r>
                        <w:rPr>
                          <w:rFonts w:ascii="微软雅黑" w:eastAsia="微软雅黑" w:hAnsi="微软雅黑" w:hint="eastAsia"/>
                          <w:color w:val="000000" w:themeColor="text1"/>
                          <w:sz w:val="72"/>
                          <w:szCs w:val="72"/>
                        </w:rPr>
                        <w:t>券</w:t>
                      </w:r>
                      <w:proofErr w:type="gramEnd"/>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14:paraId="25B6A4F6" w14:textId="77777777" w:rsidR="00F75D70" w:rsidRDefault="00F75D70">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14:paraId="6AE32DC2" w14:textId="77777777" w:rsidR="00F75D70" w:rsidRDefault="00F75D70">
                      <w:pPr>
                        <w:rPr>
                          <w:rFonts w:ascii="微软雅黑" w:eastAsia="微软雅黑" w:hAnsi="微软雅黑"/>
                          <w:color w:val="70AD47"/>
                          <w:sz w:val="72"/>
                          <w:szCs w:val="72"/>
                        </w:rPr>
                      </w:pPr>
                    </w:p>
                  </w:txbxContent>
                </v:textbox>
                <w10:wrap anchorx="margin"/>
              </v:shape>
            </w:pict>
          </mc:Fallback>
        </mc:AlternateContent>
      </w:r>
      <w:r>
        <w:rPr>
          <w:noProof/>
          <w:color w:val="000000" w:themeColor="text1"/>
        </w:rPr>
        <mc:AlternateContent>
          <mc:Choice Requires="wps">
            <w:drawing>
              <wp:anchor distT="0" distB="0" distL="114300" distR="114300" simplePos="0" relativeHeight="251668480" behindDoc="0" locked="0" layoutInCell="1" allowOverlap="1" wp14:anchorId="5C9D0462" wp14:editId="0EBDFF18">
                <wp:simplePos x="0" y="0"/>
                <wp:positionH relativeFrom="margin">
                  <wp:posOffset>396875</wp:posOffset>
                </wp:positionH>
                <wp:positionV relativeFrom="paragraph">
                  <wp:posOffset>271145</wp:posOffset>
                </wp:positionV>
                <wp:extent cx="1365885" cy="1673860"/>
                <wp:effectExtent l="0" t="0" r="24765" b="2159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14:paraId="6C432B87" w14:textId="77777777" w:rsidR="00F75D70" w:rsidRDefault="00F75D70">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14:paraId="67E9DBD1" w14:textId="77777777" w:rsidR="00F75D70" w:rsidRDefault="00F75D70">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anchor>
            </w:drawing>
          </mc:Choice>
          <mc:Fallback>
            <w:pict>
              <v:shape w14:anchorId="5C9D0462" id="文本框 366" o:spid="_x0000_s1028" type="#_x0000_t202" style="position:absolute;left:0;text-align:left;margin-left:31.25pt;margin-top:21.35pt;width:107.55pt;height:131.8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" strokecolor="#5b9bd5" strokeweight=".5pt">
                <v:textbox>
                  <w:txbxContent>
                    <w:p w14:paraId="6C432B87" w14:textId="77777777" w:rsidR="00F75D70" w:rsidRDefault="00F75D70">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14:paraId="67E9DBD1" w14:textId="77777777" w:rsidR="00F75D70" w:rsidRDefault="00F75D70">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v:textbox>
                <w10:wrap anchorx="margin"/>
              </v:shape>
            </w:pict>
          </mc:Fallback>
        </mc:AlternateContent>
      </w:r>
      <w:r>
        <w:rPr>
          <w:rFonts w:hint="eastAsia"/>
          <w:color w:val="000000" w:themeColor="text1"/>
          <w:sz w:val="28"/>
          <w:szCs w:val="28"/>
        </w:rPr>
        <w:t xml:space="preserve"> </w:t>
      </w:r>
      <w:r>
        <w:rPr>
          <w:color w:val="000000" w:themeColor="text1"/>
          <w:sz w:val="28"/>
          <w:szCs w:val="28"/>
        </w:rPr>
        <w:t xml:space="preserve">                                                                      </w:t>
      </w:r>
    </w:p>
    <w:p w14:paraId="32EA1C5A" w14:textId="77777777" w:rsidR="00347AAC" w:rsidRDefault="00347AAC">
      <w:pPr>
        <w:rPr>
          <w:color w:val="000000" w:themeColor="text1"/>
          <w:sz w:val="28"/>
          <w:szCs w:val="28"/>
        </w:rPr>
      </w:pPr>
    </w:p>
    <w:p w14:paraId="5A4E87A1" w14:textId="77777777" w:rsidR="00347AAC" w:rsidRDefault="00347AAC">
      <w:pPr>
        <w:rPr>
          <w:color w:val="000000" w:themeColor="text1"/>
          <w:sz w:val="28"/>
          <w:szCs w:val="28"/>
        </w:rPr>
      </w:pPr>
    </w:p>
    <w:p w14:paraId="11B60AA6" w14:textId="77777777" w:rsidR="00347AAC" w:rsidRDefault="00347AAC">
      <w:pPr>
        <w:rPr>
          <w:color w:val="000000" w:themeColor="text1"/>
          <w:sz w:val="28"/>
          <w:szCs w:val="28"/>
        </w:rPr>
      </w:pPr>
    </w:p>
    <w:p w14:paraId="0FC35002" w14:textId="77777777" w:rsidR="00347AAC" w:rsidRDefault="00347AAC">
      <w:pPr>
        <w:rPr>
          <w:color w:val="000000" w:themeColor="text1"/>
          <w:sz w:val="28"/>
          <w:szCs w:val="28"/>
        </w:rPr>
      </w:pPr>
    </w:p>
    <w:bookmarkStart w:id="0" w:name="_GoBack"/>
    <w:bookmarkEnd w:id="0"/>
    <w:p w14:paraId="52E11E10" w14:textId="77777777" w:rsidR="00347AAC" w:rsidRDefault="00091E47">
      <w:pPr>
        <w:rPr>
          <w:color w:val="000000" w:themeColor="text1"/>
          <w:sz w:val="28"/>
          <w:szCs w:val="28"/>
        </w:rPr>
      </w:pPr>
      <w:r>
        <w:rPr>
          <w:noProof/>
          <w:color w:val="000000" w:themeColor="text1"/>
        </w:rPr>
        <mc:AlternateContent>
          <mc:Choice Requires="wps">
            <w:drawing>
              <wp:anchor distT="0" distB="0" distL="114300" distR="114300" simplePos="0" relativeHeight="251669504" behindDoc="0" locked="0" layoutInCell="1" allowOverlap="1" wp14:anchorId="29EFE6E1" wp14:editId="73791130">
                <wp:simplePos x="0" y="0"/>
                <wp:positionH relativeFrom="margin">
                  <wp:align>left</wp:align>
                </wp:positionH>
                <wp:positionV relativeFrom="paragraph">
                  <wp:posOffset>213360</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14:paraId="2E591B0B" w14:textId="77777777" w:rsidR="00F75D70" w:rsidRDefault="00F75D70">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w14:anchorId="29EFE6E1" id="文本框 365" o:spid="_x0000_s1029" type="#_x0000_t202" style="position:absolute;left:0;text-align:left;margin-left:0;margin-top:16.8pt;width:429.75pt;height:60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" strokecolor="#5b9bd5" strokeweight=".5pt">
                <v:textbox>
                  <w:txbxContent>
                    <w:p w14:paraId="2E591B0B" w14:textId="77777777" w:rsidR="00F75D70" w:rsidRDefault="00F75D70">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214B34A4" w14:textId="77777777" w:rsidR="00347AAC" w:rsidRDefault="00347AAC">
      <w:pPr>
        <w:rPr>
          <w:color w:val="000000" w:themeColor="text1"/>
          <w:sz w:val="28"/>
          <w:szCs w:val="28"/>
        </w:rPr>
      </w:pPr>
    </w:p>
    <w:p w14:paraId="5D2F2F79" w14:textId="77777777" w:rsidR="00347AAC" w:rsidRDefault="00347AAC">
      <w:pPr>
        <w:rPr>
          <w:color w:val="000000" w:themeColor="text1"/>
          <w:sz w:val="28"/>
          <w:szCs w:val="28"/>
        </w:rPr>
      </w:pPr>
    </w:p>
    <w:p w14:paraId="763D2220" w14:textId="77777777" w:rsidR="00347AAC" w:rsidRDefault="00091E47">
      <w:pPr>
        <w:rPr>
          <w:color w:val="000000" w:themeColor="text1"/>
          <w:sz w:val="28"/>
          <w:szCs w:val="28"/>
        </w:rPr>
      </w:pPr>
      <w:r>
        <w:rPr>
          <w:noProof/>
          <w:color w:val="000000" w:themeColor="text1"/>
        </w:rPr>
        <mc:AlternateContent>
          <mc:Choice Requires="wps">
            <w:drawing>
              <wp:anchor distT="0" distB="0" distL="114300" distR="114300" simplePos="0" relativeHeight="251670528" behindDoc="0" locked="0" layoutInCell="1" allowOverlap="1" wp14:anchorId="06955B46" wp14:editId="2ADB3139">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14:paraId="67A07FE1" w14:textId="77777777" w:rsidR="00F75D70" w:rsidRDefault="00F75D70">
                            <w:pPr>
                              <w:jc w:val="center"/>
                              <w:rPr>
                                <w:rFonts w:ascii="微软雅黑" w:eastAsia="微软雅黑" w:hAnsi="微软雅黑"/>
                                <w:color w:val="70AD47"/>
                                <w:sz w:val="72"/>
                                <w:szCs w:val="72"/>
                              </w:rPr>
                            </w:pPr>
                          </w:p>
                          <w:p w14:paraId="1356C25E" w14:textId="77777777" w:rsidR="00F75D70" w:rsidRDefault="00F75D70">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anchor>
            </w:drawing>
          </mc:Choice>
          <mc:Fallback>
            <w:pict>
              <v:shape w14:anchorId="06955B46" id="文本框 364" o:spid="_x0000_s1030" type="#_x0000_t202" style="position:absolute;left:0;text-align:left;margin-left:-67pt;margin-top:32.55pt;width:551.7pt;height:214.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" strokecolor="#5b9bd5" strokeweight=".5pt">
                <v:textbox>
                  <w:txbxContent>
                    <w:p w14:paraId="67A07FE1" w14:textId="77777777" w:rsidR="00F75D70" w:rsidRDefault="00F75D70">
                      <w:pPr>
                        <w:jc w:val="center"/>
                        <w:rPr>
                          <w:rFonts w:ascii="微软雅黑" w:eastAsia="微软雅黑" w:hAnsi="微软雅黑"/>
                          <w:color w:val="70AD47"/>
                          <w:sz w:val="72"/>
                          <w:szCs w:val="72"/>
                        </w:rPr>
                      </w:pPr>
                    </w:p>
                    <w:p w14:paraId="1356C25E" w14:textId="77777777" w:rsidR="00F75D70" w:rsidRDefault="00F75D70">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v:textbox>
              </v:shape>
            </w:pict>
          </mc:Fallback>
        </mc:AlternateContent>
      </w:r>
    </w:p>
    <w:p w14:paraId="2253186B" w14:textId="77777777" w:rsidR="00347AAC" w:rsidRDefault="00347AAC">
      <w:pPr>
        <w:rPr>
          <w:color w:val="000000" w:themeColor="text1"/>
          <w:sz w:val="28"/>
          <w:szCs w:val="28"/>
        </w:rPr>
      </w:pPr>
    </w:p>
    <w:p w14:paraId="68DC7ED6" w14:textId="77777777" w:rsidR="00347AAC" w:rsidRDefault="00347AAC">
      <w:pPr>
        <w:rPr>
          <w:color w:val="000000" w:themeColor="text1"/>
          <w:sz w:val="28"/>
          <w:szCs w:val="28"/>
        </w:rPr>
      </w:pPr>
    </w:p>
    <w:p w14:paraId="6DFAB9E5" w14:textId="77777777" w:rsidR="00347AAC" w:rsidRDefault="00347AAC">
      <w:pPr>
        <w:rPr>
          <w:color w:val="000000" w:themeColor="text1"/>
          <w:sz w:val="28"/>
          <w:szCs w:val="28"/>
        </w:rPr>
      </w:pPr>
    </w:p>
    <w:p w14:paraId="46BA8472" w14:textId="77777777" w:rsidR="00347AAC" w:rsidRDefault="00347AAC">
      <w:pPr>
        <w:rPr>
          <w:color w:val="000000" w:themeColor="text1"/>
          <w:sz w:val="28"/>
          <w:szCs w:val="28"/>
        </w:rPr>
      </w:pPr>
    </w:p>
    <w:p w14:paraId="7C77E5CC" w14:textId="77777777" w:rsidR="00347AAC" w:rsidRDefault="00347AAC">
      <w:pPr>
        <w:rPr>
          <w:color w:val="000000" w:themeColor="text1"/>
          <w:sz w:val="28"/>
          <w:szCs w:val="28"/>
        </w:rPr>
      </w:pPr>
    </w:p>
    <w:p w14:paraId="1EB7C1E4" w14:textId="77777777" w:rsidR="00347AAC" w:rsidRDefault="00347AAC">
      <w:pPr>
        <w:rPr>
          <w:color w:val="000000" w:themeColor="text1"/>
          <w:sz w:val="28"/>
          <w:szCs w:val="28"/>
        </w:rPr>
      </w:pPr>
    </w:p>
    <w:p w14:paraId="0A960832" w14:textId="77777777" w:rsidR="00347AAC" w:rsidRDefault="00347AAC">
      <w:pPr>
        <w:rPr>
          <w:color w:val="000000" w:themeColor="text1"/>
          <w:sz w:val="28"/>
          <w:szCs w:val="28"/>
        </w:rPr>
      </w:pPr>
    </w:p>
    <w:p w14:paraId="38C51AC4" w14:textId="77777777" w:rsidR="00347AAC" w:rsidRDefault="00347AAC">
      <w:pPr>
        <w:rPr>
          <w:color w:val="000000" w:themeColor="text1"/>
          <w:sz w:val="28"/>
          <w:szCs w:val="28"/>
        </w:rPr>
      </w:pPr>
    </w:p>
    <w:p w14:paraId="7CA0984F" w14:textId="77777777" w:rsidR="00347AAC" w:rsidRDefault="00091E47">
      <w:pPr>
        <w:rPr>
          <w:color w:val="000000" w:themeColor="text1"/>
          <w:sz w:val="28"/>
          <w:szCs w:val="28"/>
        </w:rPr>
      </w:pPr>
      <w:r>
        <w:rPr>
          <w:noProof/>
          <w:color w:val="000000" w:themeColor="text1"/>
        </w:rPr>
        <mc:AlternateContent>
          <mc:Choice Requires="wps">
            <w:drawing>
              <wp:anchor distT="0" distB="0" distL="114300" distR="114300" simplePos="0" relativeHeight="251671552" behindDoc="0" locked="0" layoutInCell="1" allowOverlap="1" wp14:anchorId="35FC124D" wp14:editId="2256EF76">
                <wp:simplePos x="0" y="0"/>
                <wp:positionH relativeFrom="column">
                  <wp:posOffset>3248025</wp:posOffset>
                </wp:positionH>
                <wp:positionV relativeFrom="paragraph">
                  <wp:posOffset>201930</wp:posOffset>
                </wp:positionV>
                <wp:extent cx="2095500" cy="724535"/>
                <wp:effectExtent l="0" t="0" r="1905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24535"/>
                        </a:xfrm>
                        <a:prstGeom prst="rect">
                          <a:avLst/>
                        </a:prstGeom>
                        <a:solidFill>
                          <a:srgbClr val="FFFFFF"/>
                        </a:solidFill>
                        <a:ln w="6350">
                          <a:solidFill>
                            <a:srgbClr val="5B9BD5">
                              <a:lumMod val="100000"/>
                              <a:lumOff val="0"/>
                            </a:srgbClr>
                          </a:solidFill>
                          <a:miter lim="800000"/>
                        </a:ln>
                      </wps:spPr>
                      <wps:txbx>
                        <w:txbxContent>
                          <w:p w14:paraId="6941B4F5" w14:textId="77777777" w:rsidR="00F75D70" w:rsidRDefault="00F75D70">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anchor>
            </w:drawing>
          </mc:Choice>
          <mc:Fallback>
            <w:pict>
              <v:shape w14:anchorId="35FC124D" id="文本框 363" o:spid="_x0000_s1031" type="#_x0000_t202" style="position:absolute;left:0;text-align:left;margin-left:255.75pt;margin-top:15.9pt;width:165pt;height:57.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" strokecolor="#5b9bd5" strokeweight=".5pt">
                <v:textbox>
                  <w:txbxContent>
                    <w:p w14:paraId="6941B4F5" w14:textId="77777777" w:rsidR="00F75D70" w:rsidRDefault="00F75D70">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年度报告</w:t>
                      </w:r>
                    </w:p>
                  </w:txbxContent>
                </v:textbox>
              </v:shape>
            </w:pict>
          </mc:Fallback>
        </mc:AlternateContent>
      </w:r>
    </w:p>
    <w:p w14:paraId="37FFF700" w14:textId="77777777" w:rsidR="00347AAC" w:rsidRDefault="00347AAC">
      <w:pPr>
        <w:rPr>
          <w:color w:val="000000" w:themeColor="text1"/>
          <w:sz w:val="28"/>
          <w:szCs w:val="28"/>
        </w:rPr>
      </w:pPr>
    </w:p>
    <w:p w14:paraId="71B38ED8" w14:textId="77777777" w:rsidR="00347AAC" w:rsidRDefault="00091E47">
      <w:pPr>
        <w:rPr>
          <w:color w:val="000000" w:themeColor="text1"/>
          <w:sz w:val="28"/>
          <w:szCs w:val="28"/>
        </w:rPr>
      </w:pPr>
      <w:r>
        <w:rPr>
          <w:noProof/>
          <w:color w:val="000000" w:themeColor="text1"/>
        </w:rPr>
        <mc:AlternateContent>
          <mc:Choice Requires="wps">
            <w:drawing>
              <wp:anchor distT="0" distB="0" distL="114300" distR="114300" simplePos="0" relativeHeight="251672576" behindDoc="0" locked="0" layoutInCell="1" allowOverlap="1" wp14:anchorId="7C2D5363" wp14:editId="71E4EEC7">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wps:spPr>
                      <wps:txbx>
                        <w:txbxContent>
                          <w:p w14:paraId="4CE02A6C" w14:textId="3CCFD30F" w:rsidR="00F75D70" w:rsidRDefault="00F75D70">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21</w:t>
                            </w:r>
                          </w:p>
                        </w:txbxContent>
                      </wps:txbx>
                      <wps:bodyPr rot="0" vert="horz" wrap="square" lIns="91440" tIns="45720" rIns="91440" bIns="45720" anchor="t" anchorCtr="0" upright="1">
                        <a:noAutofit/>
                      </wps:bodyPr>
                    </wps:wsp>
                  </a:graphicData>
                </a:graphic>
              </wp:anchor>
            </w:drawing>
          </mc:Choice>
          <mc:Fallback>
            <w:pict>
              <v:shapetype w14:anchorId="7C2D5363" id="_x0000_t202" coordsize="21600,21600" o:spt="202" path="m,l,21600r21600,l21600,xe">
                <v:stroke joinstyle="miter"/>
                <v:path gradientshapeok="t" o:connecttype="rect"/>
              </v:shapetype>
              <v:shape id="文本框 362" o:spid="_x0000_s1032" type="#_x0000_t202" style="position:absolute;left:0;text-align:left;margin-left:272.8pt;margin-top:25.85pt;width:105.65pt;height:48.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" strokecolor="white" strokeweight=".5pt">
                <v:textbox>
                  <w:txbxContent>
                    <w:p w14:paraId="4CE02A6C" w14:textId="3CCFD30F" w:rsidR="00F75D70" w:rsidRDefault="00F75D70">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21</w:t>
                      </w:r>
                    </w:p>
                  </w:txbxContent>
                </v:textbox>
              </v:shape>
            </w:pict>
          </mc:Fallback>
        </mc:AlternateContent>
      </w:r>
    </w:p>
    <w:p w14:paraId="107BD820" w14:textId="77777777" w:rsidR="00347AAC" w:rsidRDefault="00091E47">
      <w:pPr>
        <w:rPr>
          <w:color w:val="000000" w:themeColor="text1"/>
          <w:sz w:val="28"/>
          <w:szCs w:val="28"/>
        </w:rPr>
      </w:pPr>
      <w:r>
        <w:rPr>
          <w:noProof/>
          <w:color w:val="000000" w:themeColor="text1"/>
        </w:rPr>
        <w:lastRenderedPageBreak/>
        <mc:AlternateContent>
          <mc:Choice Requires="wps">
            <w:drawing>
              <wp:anchor distT="0" distB="0" distL="114300" distR="114300" simplePos="0" relativeHeight="251674624" behindDoc="0" locked="0" layoutInCell="1" allowOverlap="1" wp14:anchorId="76A94532" wp14:editId="56D08793">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370.15pt;margin-top:22.4pt;height:0pt;width:69.2pt;z-index:251674624;mso-width-relative:page;mso-height-relative:page;" filled="f" stroked="t" coordsize="21600,21600" o:gfxdata="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cB+D1wAAAAkBAAAPAAAAAAAAAAEAIAAAACIAAABkcnMvZG93bnJldi54bWxQSwECFAAUAAAA&#10;CACHTuJAbYFsnO8BAADCAwAADgAAAAAAAAABACAAAAAmAQAAZHJzL2Uyb0RvYy54bWxQSwUGAAAA&#10;AAYABgBZAQAAhwUAAAAA&#10;">
                <v:fill on="f" focussize="0,0"/>
                <v:stroke weight="0.5pt" color="#5B9BD5" miterlimit="8" joinstyle="miter"/>
                <v:imagedata o:title=""/>
                <o:lock v:ext="edit" aspectratio="f"/>
              </v:line>
            </w:pict>
          </mc:Fallback>
        </mc:AlternateContent>
      </w:r>
      <w:r>
        <w:rPr>
          <w:noProof/>
          <w:color w:val="000000" w:themeColor="text1"/>
        </w:rPr>
        <mc:AlternateContent>
          <mc:Choice Requires="wps">
            <w:drawing>
              <wp:anchor distT="0" distB="0" distL="114300" distR="114300" simplePos="0" relativeHeight="251673600" behindDoc="0" locked="0" layoutInCell="1" allowOverlap="1" wp14:anchorId="18EDE859" wp14:editId="79F75EEB">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241.2pt;margin-top:22.1pt;height:0pt;width:63.6pt;z-index:251673600;mso-width-relative:page;mso-height-relative:page;" filled="f" stroked="t" coordsize="21600,21600" o:gfxdata="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iUps7XAAAACQEAAA8AAAAAAAAAAQAgAAAAIgAAAGRycy9kb3ducmV2LnhtbFBLAQIUABQAAAAI&#10;AIdO4kCuTOcP7gEAAMIDAAAOAAAAAAAAAAEAIAAAACYBAABkcnMvZTJvRG9jLnhtbFBLBQYAAAAA&#10;BgAGAFkBAACGBQAAAAA=&#10;">
                <v:fill on="f" focussize="0,0"/>
                <v:stroke weight="0.5pt" color="#5B9BD5" miterlimit="8" joinstyle="miter"/>
                <v:imagedata o:title=""/>
                <o:lock v:ext="edit" aspectratio="f"/>
              </v:line>
            </w:pict>
          </mc:Fallback>
        </mc:AlternateContent>
      </w:r>
    </w:p>
    <w:p w14:paraId="7A1F0D93" w14:textId="77777777" w:rsidR="00347AAC" w:rsidRDefault="00091E47">
      <w:pPr>
        <w:jc w:val="center"/>
        <w:outlineLvl w:val="0"/>
        <w:rPr>
          <w:rFonts w:ascii="黑体" w:eastAsia="黑体" w:hAnsi="黑体"/>
          <w:color w:val="000000" w:themeColor="text1"/>
          <w:sz w:val="36"/>
          <w:szCs w:val="36"/>
        </w:rPr>
      </w:pPr>
      <w:r>
        <w:rPr>
          <w:rFonts w:ascii="黑体" w:eastAsia="黑体" w:hAnsi="黑体" w:hint="eastAsia"/>
          <w:color w:val="000000" w:themeColor="text1"/>
          <w:sz w:val="36"/>
          <w:szCs w:val="36"/>
        </w:rPr>
        <w:t>公 司</w:t>
      </w:r>
      <w:r>
        <w:rPr>
          <w:rFonts w:ascii="黑体" w:eastAsia="黑体" w:hAnsi="黑体"/>
          <w:color w:val="000000" w:themeColor="text1"/>
          <w:sz w:val="36"/>
          <w:szCs w:val="36"/>
        </w:rPr>
        <w:t xml:space="preserve"> </w:t>
      </w:r>
      <w:r>
        <w:rPr>
          <w:rFonts w:ascii="黑体" w:eastAsia="黑体" w:hAnsi="黑体" w:hint="eastAsia"/>
          <w:color w:val="000000" w:themeColor="text1"/>
          <w:sz w:val="36"/>
          <w:szCs w:val="36"/>
        </w:rPr>
        <w:t>年 度 大 事 记</w:t>
      </w:r>
    </w:p>
    <w:p w14:paraId="1458CB53" w14:textId="77777777" w:rsidR="00347AAC" w:rsidRDefault="00091E47">
      <w:pPr>
        <w:rPr>
          <w:color w:val="000000" w:themeColor="text1"/>
          <w:sz w:val="28"/>
          <w:szCs w:val="28"/>
        </w:rPr>
      </w:pPr>
      <w:r>
        <w:rPr>
          <w:color w:val="000000" w:themeColor="text1"/>
          <w:sz w:val="28"/>
          <w:szCs w:val="28"/>
        </w:rPr>
        <w:t xml:space="preserve">       </w:t>
      </w:r>
    </w:p>
    <w:p w14:paraId="2D7CD9A3" w14:textId="77777777" w:rsidR="00347AAC" w:rsidRDefault="00091E47">
      <w:pPr>
        <w:rPr>
          <w:color w:val="000000" w:themeColor="text1"/>
          <w:sz w:val="28"/>
          <w:szCs w:val="28"/>
        </w:rPr>
      </w:pPr>
      <w:r>
        <w:rPr>
          <w:noProof/>
          <w:color w:val="000000" w:themeColor="text1"/>
        </w:rPr>
        <mc:AlternateContent>
          <mc:Choice Requires="wps">
            <w:drawing>
              <wp:anchor distT="0" distB="0" distL="114300" distR="114300" simplePos="0" relativeHeight="251702272" behindDoc="0" locked="0" layoutInCell="1" allowOverlap="1" wp14:anchorId="22014D3E" wp14:editId="26FCFE58">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14:paraId="7842038D" w14:textId="77777777" w:rsidR="00F75D70" w:rsidRDefault="00F75D70">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黑体" w:eastAsia="黑体" w:hAnsi="黑体" w:hint="eastAsia"/>
                                <w:color w:val="000000" w:themeColor="text1"/>
                                <w:sz w:val="36"/>
                                <w:szCs w:val="36"/>
                              </w:rPr>
                              <w:t xml:space="preserve"> 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anchor>
            </w:drawing>
          </mc:Choice>
          <mc:Fallback>
            <w:pict>
              <v:shape w14:anchorId="22014D3E" id="文本框 1" o:spid="_x0000_s1033" type="#_x0000_t202" style="position:absolute;left:0;text-align:left;margin-left:236.25pt;margin-top:8.2pt;width:209.5pt;height:72.8pt;z-index:251702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" strokecolor="#5b9bd5" strokeweight=".5pt">
                <v:textbox>
                  <w:txbxContent>
                    <w:p w14:paraId="7842038D" w14:textId="77777777" w:rsidR="00F75D70" w:rsidRDefault="00F75D70">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黑体" w:eastAsia="黑体" w:hAnsi="黑体" w:hint="eastAsia"/>
                          <w:color w:val="000000" w:themeColor="text1"/>
                          <w:sz w:val="36"/>
                          <w:szCs w:val="36"/>
                        </w:rPr>
                        <w:t xml:space="preserve"> 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v:textbox>
                <w10:wrap anchorx="margin"/>
              </v:shape>
            </w:pict>
          </mc:Fallback>
        </mc:AlternateContent>
      </w:r>
      <w:r>
        <w:rPr>
          <w:noProof/>
          <w:color w:val="000000" w:themeColor="text1"/>
        </w:rPr>
        <mc:AlternateContent>
          <mc:Choice Requires="wps">
            <w:drawing>
              <wp:anchor distT="0" distB="0" distL="114300" distR="114300" simplePos="0" relativeHeight="251681792" behindDoc="0" locked="0" layoutInCell="1" allowOverlap="1" wp14:anchorId="52B63FFF" wp14:editId="34C20529">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14:paraId="690AA6A8" w14:textId="77777777" w:rsidR="00F75D70" w:rsidRDefault="00F75D70">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微软雅黑" w:eastAsia="微软雅黑" w:hAnsi="微软雅黑" w:hint="eastAsia"/>
                                <w:color w:val="000000" w:themeColor="text1"/>
                                <w:sz w:val="44"/>
                                <w:szCs w:val="44"/>
                              </w:rPr>
                              <w:t xml:space="preserve"> </w:t>
                            </w:r>
                            <w:r>
                              <w:rPr>
                                <w:rFonts w:ascii="黑体" w:eastAsia="黑体" w:hAnsi="黑体" w:hint="eastAsia"/>
                                <w:color w:val="000000" w:themeColor="text1"/>
                                <w:sz w:val="36"/>
                                <w:szCs w:val="36"/>
                              </w:rPr>
                              <w:t xml:space="preserve">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anchor>
            </w:drawing>
          </mc:Choice>
          <mc:Fallback>
            <w:pict>
              <v:shape w14:anchorId="52B63FFF" id="文本框 358" o:spid="_x0000_s1034" type="#_x0000_t202" style="position:absolute;left:0;text-align:left;margin-left:-21pt;margin-top:7.45pt;width:209.5pt;height:72.8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" strokecolor="#5b9bd5" strokeweight=".5pt">
                <v:textbox>
                  <w:txbxContent>
                    <w:p w14:paraId="690AA6A8" w14:textId="77777777" w:rsidR="00F75D70" w:rsidRDefault="00F75D70">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微软雅黑" w:eastAsia="微软雅黑" w:hAnsi="微软雅黑" w:hint="eastAsia"/>
                          <w:color w:val="000000" w:themeColor="text1"/>
                          <w:sz w:val="44"/>
                          <w:szCs w:val="44"/>
                        </w:rPr>
                        <w:t xml:space="preserve"> </w:t>
                      </w:r>
                      <w:r>
                        <w:rPr>
                          <w:rFonts w:ascii="黑体" w:eastAsia="黑体" w:hAnsi="黑体" w:hint="eastAsia"/>
                          <w:color w:val="000000" w:themeColor="text1"/>
                          <w:sz w:val="36"/>
                          <w:szCs w:val="36"/>
                        </w:rPr>
                        <w:t xml:space="preserve">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v:textbox>
                <w10:wrap anchorx="margin"/>
              </v:shape>
            </w:pict>
          </mc:Fallback>
        </mc:AlternateContent>
      </w:r>
    </w:p>
    <w:p w14:paraId="29B61BAE" w14:textId="77777777" w:rsidR="00347AAC" w:rsidRDefault="00347AAC">
      <w:pPr>
        <w:rPr>
          <w:color w:val="000000" w:themeColor="text1"/>
          <w:sz w:val="28"/>
          <w:szCs w:val="28"/>
        </w:rPr>
      </w:pPr>
    </w:p>
    <w:p w14:paraId="4A50B767" w14:textId="77777777" w:rsidR="00347AAC" w:rsidRDefault="00347AAC">
      <w:pPr>
        <w:rPr>
          <w:color w:val="000000" w:themeColor="text1"/>
          <w:sz w:val="28"/>
          <w:szCs w:val="28"/>
        </w:rPr>
      </w:pPr>
    </w:p>
    <w:p w14:paraId="1598D86A" w14:textId="77777777" w:rsidR="00347AAC" w:rsidRDefault="00091E47">
      <w:pPr>
        <w:rPr>
          <w:color w:val="000000" w:themeColor="text1"/>
          <w:sz w:val="28"/>
          <w:szCs w:val="28"/>
        </w:rPr>
      </w:pPr>
      <w:r>
        <w:rPr>
          <w:noProof/>
          <w:color w:val="000000" w:themeColor="text1"/>
        </w:rPr>
        <mc:AlternateContent>
          <mc:Choice Requires="wps">
            <w:drawing>
              <wp:anchor distT="0" distB="0" distL="114300" distR="114300" simplePos="0" relativeHeight="251704320" behindDoc="0" locked="0" layoutInCell="1" allowOverlap="1" wp14:anchorId="124CC279" wp14:editId="25CD67DC">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14:paraId="518CA9FA" w14:textId="77777777" w:rsidR="00F75D70" w:rsidRDefault="00F75D70">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anchor>
            </w:drawing>
          </mc:Choice>
          <mc:Fallback>
            <w:pict>
              <v:shape w14:anchorId="124CC279" id="文本框 2" o:spid="_x0000_s1035" type="#_x0000_t202" style="position:absolute;left:0;text-align:left;margin-left:236.25pt;margin-top:7.9pt;width:209.5pt;height:68.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" strokecolor="#5b9bd5" strokeweight=".5pt">
                <v:textbox>
                  <w:txbxContent>
                    <w:p w14:paraId="518CA9FA" w14:textId="77777777" w:rsidR="00F75D70" w:rsidRDefault="00F75D70">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v:textbox>
              </v:shape>
            </w:pict>
          </mc:Fallback>
        </mc:AlternateContent>
      </w:r>
      <w:r>
        <w:rPr>
          <w:noProof/>
          <w:color w:val="000000" w:themeColor="text1"/>
        </w:rPr>
        <mc:AlternateContent>
          <mc:Choice Requires="wps">
            <w:drawing>
              <wp:anchor distT="0" distB="0" distL="114300" distR="114300" simplePos="0" relativeHeight="251682816" behindDoc="0" locked="0" layoutInCell="1" allowOverlap="1" wp14:anchorId="54163CD6" wp14:editId="7428B66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14:paraId="6EAAA1B9" w14:textId="77777777" w:rsidR="00F75D70" w:rsidRDefault="00F75D70">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anchor>
            </w:drawing>
          </mc:Choice>
          <mc:Fallback>
            <w:pict>
              <v:shape w14:anchorId="54163CD6" id="文本框 356" o:spid="_x0000_s1036" type="#_x0000_t202" style="position:absolute;left:0;text-align:left;margin-left:-21.25pt;margin-top:8pt;width:209.5pt;height:68.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" strokecolor="#5b9bd5" strokeweight=".5pt">
                <v:textbox>
                  <w:txbxContent>
                    <w:p w14:paraId="6EAAA1B9" w14:textId="77777777" w:rsidR="00F75D70" w:rsidRDefault="00F75D70">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v:textbox>
              </v:shape>
            </w:pict>
          </mc:Fallback>
        </mc:AlternateContent>
      </w:r>
    </w:p>
    <w:p w14:paraId="23B326DD" w14:textId="77777777" w:rsidR="00347AAC" w:rsidRDefault="00347AAC">
      <w:pPr>
        <w:rPr>
          <w:color w:val="000000" w:themeColor="text1"/>
          <w:sz w:val="28"/>
          <w:szCs w:val="28"/>
        </w:rPr>
      </w:pPr>
    </w:p>
    <w:p w14:paraId="2AE6A349" w14:textId="77777777" w:rsidR="00347AAC" w:rsidRDefault="00091E47">
      <w:pPr>
        <w:rPr>
          <w:rFonts w:ascii="微软雅黑" w:eastAsia="微软雅黑" w:hAnsi="微软雅黑"/>
          <w:color w:val="000000" w:themeColor="text1"/>
          <w:szCs w:val="21"/>
        </w:rPr>
      </w:pPr>
      <w:r>
        <w:rPr>
          <w:rFonts w:hint="eastAsia"/>
          <w:color w:val="000000" w:themeColor="text1"/>
          <w:sz w:val="28"/>
          <w:szCs w:val="28"/>
        </w:rPr>
        <w:t xml:space="preserve">    </w:t>
      </w:r>
      <w:r>
        <w:rPr>
          <w:color w:val="000000" w:themeColor="text1"/>
          <w:sz w:val="28"/>
          <w:szCs w:val="28"/>
        </w:rPr>
        <w:t xml:space="preserve">         </w:t>
      </w:r>
      <w:r>
        <w:rPr>
          <w:color w:val="000000" w:themeColor="text1"/>
          <w:szCs w:val="21"/>
        </w:rPr>
        <w:t xml:space="preserve"> </w:t>
      </w:r>
    </w:p>
    <w:p w14:paraId="6D12E76E" w14:textId="77777777" w:rsidR="00347AAC" w:rsidRDefault="00091E47">
      <w:pPr>
        <w:rPr>
          <w:color w:val="000000" w:themeColor="text1"/>
          <w:sz w:val="28"/>
          <w:szCs w:val="28"/>
        </w:rPr>
      </w:pPr>
      <w:r>
        <w:rPr>
          <w:rFonts w:hint="eastAsia"/>
          <w:color w:val="000000" w:themeColor="text1"/>
          <w:sz w:val="28"/>
          <w:szCs w:val="28"/>
        </w:rPr>
        <w:t xml:space="preserve">                              </w:t>
      </w:r>
    </w:p>
    <w:p w14:paraId="094564D8" w14:textId="77777777" w:rsidR="00347AAC" w:rsidRDefault="00347AAC">
      <w:pPr>
        <w:rPr>
          <w:color w:val="000000" w:themeColor="text1"/>
          <w:sz w:val="28"/>
          <w:szCs w:val="28"/>
        </w:rPr>
      </w:pPr>
    </w:p>
    <w:p w14:paraId="463A6BF0" w14:textId="77777777" w:rsidR="00347AAC" w:rsidRDefault="00091E47">
      <w:pPr>
        <w:rPr>
          <w:color w:val="000000" w:themeColor="text1"/>
          <w:sz w:val="28"/>
          <w:szCs w:val="28"/>
        </w:rPr>
      </w:pPr>
      <w:r>
        <w:rPr>
          <w:rFonts w:hint="eastAsia"/>
          <w:color w:val="000000" w:themeColor="text1"/>
          <w:sz w:val="28"/>
          <w:szCs w:val="28"/>
        </w:rPr>
        <w:t xml:space="preserve">                         </w:t>
      </w:r>
    </w:p>
    <w:p w14:paraId="4A4BBC3D" w14:textId="77777777" w:rsidR="00347AAC" w:rsidRDefault="00347AAC">
      <w:pPr>
        <w:rPr>
          <w:color w:val="000000" w:themeColor="text1"/>
          <w:sz w:val="28"/>
          <w:szCs w:val="28"/>
        </w:rPr>
      </w:pPr>
    </w:p>
    <w:p w14:paraId="56815922" w14:textId="77777777" w:rsidR="00347AAC" w:rsidRDefault="00091E47">
      <w:pPr>
        <w:ind w:firstLineChars="50" w:firstLine="180"/>
        <w:jc w:val="center"/>
        <w:rPr>
          <w:rFonts w:ascii="黑体" w:eastAsia="黑体" w:hAnsi="黑体"/>
          <w:color w:val="000000" w:themeColor="text1"/>
          <w:sz w:val="36"/>
          <w:szCs w:val="36"/>
        </w:rPr>
      </w:pPr>
      <w:r>
        <w:rPr>
          <w:rFonts w:ascii="黑体" w:eastAsia="黑体" w:hAnsi="黑体" w:hint="eastAsia"/>
          <w:color w:val="000000" w:themeColor="text1"/>
          <w:sz w:val="36"/>
          <w:szCs w:val="36"/>
        </w:rPr>
        <w:t>（或</w:t>
      </w:r>
      <w:r>
        <w:rPr>
          <w:rFonts w:ascii="黑体" w:eastAsia="黑体" w:hAnsi="黑体"/>
          <w:color w:val="000000" w:themeColor="text1"/>
          <w:sz w:val="36"/>
          <w:szCs w:val="36"/>
        </w:rPr>
        <w:t>）</w:t>
      </w:r>
      <w:r>
        <w:rPr>
          <w:rFonts w:ascii="黑体" w:eastAsia="黑体" w:hAnsi="黑体" w:hint="eastAsia"/>
          <w:color w:val="000000" w:themeColor="text1"/>
          <w:sz w:val="36"/>
          <w:szCs w:val="36"/>
        </w:rPr>
        <w:t xml:space="preserve">致 投 资 者 </w:t>
      </w:r>
      <w:r>
        <w:rPr>
          <w:rFonts w:ascii="黑体" w:eastAsia="黑体" w:hAnsi="黑体"/>
          <w:color w:val="000000" w:themeColor="text1"/>
          <w:sz w:val="36"/>
          <w:szCs w:val="36"/>
        </w:rPr>
        <w:t>的</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信</w:t>
      </w:r>
    </w:p>
    <w:p w14:paraId="3B45598C" w14:textId="77777777" w:rsidR="00347AAC" w:rsidRDefault="00091E47">
      <w:pPr>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705344" behindDoc="0" locked="0" layoutInCell="1" allowOverlap="1" wp14:anchorId="58E9A2DE" wp14:editId="161A13C4">
                <wp:simplePos x="0" y="0"/>
                <wp:positionH relativeFrom="column">
                  <wp:posOffset>-276225</wp:posOffset>
                </wp:positionH>
                <wp:positionV relativeFrom="paragraph">
                  <wp:posOffset>358140</wp:posOffset>
                </wp:positionV>
                <wp:extent cx="5972175" cy="628650"/>
                <wp:effectExtent l="0" t="0" r="28575" b="19050"/>
                <wp:wrapNone/>
                <wp:docPr id="3" name="文本框 3"/>
                <wp:cNvGraphicFramePr/>
                <a:graphic xmlns:a="http://schemas.openxmlformats.org/drawingml/2006/main">
                  <a:graphicData uri="http://schemas.microsoft.com/office/word/2010/wordprocessingShape">
                    <wps:wsp>
                      <wps:cNvSpPr txBox="1"/>
                      <wps:spPr>
                        <a:xfrm>
                          <a:off x="0" y="0"/>
                          <a:ext cx="5972175" cy="6286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7F10D906" w14:textId="77777777" w:rsidR="00F75D70" w:rsidRDefault="00F75D70">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8E9A2DE" id="文本框 3" o:spid="_x0000_s1037" type="#_x0000_t202" style="position:absolute;left:0;text-align:left;margin-left:-21.75pt;margin-top:28.2pt;width:470.25pt;height:49.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" fillcolor="white [3201]" strokecolor="#5b9bd5 [3204]" strokeweight="1pt">
                <v:textbox>
                  <w:txbxContent>
                    <w:p w14:paraId="7F10D906" w14:textId="77777777" w:rsidR="00F75D70" w:rsidRDefault="00F75D70">
                      <w:pPr>
                        <w:jc w:val="center"/>
                        <w:rPr>
                          <w:rFonts w:ascii="微软雅黑" w:eastAsia="微软雅黑" w:hAnsi="微软雅黑"/>
                          <w:color w:val="000000" w:themeColor="text1"/>
                          <w:sz w:val="44"/>
                          <w:szCs w:val="44"/>
                        </w:rPr>
                      </w:pPr>
                    </w:p>
                  </w:txbxContent>
                </v:textbox>
              </v:shape>
            </w:pict>
          </mc:Fallback>
        </mc:AlternateContent>
      </w:r>
    </w:p>
    <w:p w14:paraId="6E8934C9" w14:textId="77777777" w:rsidR="00347AAC" w:rsidRDefault="00347AAC">
      <w:pPr>
        <w:tabs>
          <w:tab w:val="left" w:pos="5140"/>
        </w:tabs>
        <w:jc w:val="center"/>
        <w:rPr>
          <w:rFonts w:ascii="微软雅黑" w:eastAsia="微软雅黑" w:hAnsi="微软雅黑"/>
          <w:color w:val="000000" w:themeColor="text1"/>
          <w:sz w:val="24"/>
          <w:szCs w:val="44"/>
        </w:rPr>
      </w:pPr>
    </w:p>
    <w:p w14:paraId="20BAF690" w14:textId="77777777" w:rsidR="00347AAC" w:rsidRDefault="00347AAC">
      <w:pPr>
        <w:tabs>
          <w:tab w:val="left" w:pos="5140"/>
        </w:tabs>
        <w:jc w:val="center"/>
        <w:rPr>
          <w:rFonts w:ascii="微软雅黑" w:eastAsia="微软雅黑" w:hAnsi="微软雅黑"/>
          <w:color w:val="000000" w:themeColor="text1"/>
          <w:sz w:val="52"/>
          <w:szCs w:val="52"/>
        </w:rPr>
      </w:pPr>
    </w:p>
    <w:p w14:paraId="3F91A963" w14:textId="77777777" w:rsidR="00347AAC" w:rsidRDefault="00347AAC">
      <w:pPr>
        <w:tabs>
          <w:tab w:val="left" w:pos="5140"/>
        </w:tabs>
        <w:jc w:val="center"/>
        <w:rPr>
          <w:rFonts w:ascii="微软雅黑" w:eastAsia="微软雅黑" w:hAnsi="微软雅黑"/>
          <w:color w:val="000000" w:themeColor="text1"/>
          <w:sz w:val="52"/>
          <w:szCs w:val="52"/>
        </w:rPr>
      </w:pPr>
    </w:p>
    <w:p w14:paraId="521C01D9" w14:textId="77777777" w:rsidR="00347AAC" w:rsidRDefault="00347AAC">
      <w:pPr>
        <w:tabs>
          <w:tab w:val="left" w:pos="5140"/>
        </w:tabs>
        <w:jc w:val="center"/>
        <w:rPr>
          <w:rFonts w:ascii="微软雅黑" w:eastAsia="微软雅黑" w:hAnsi="微软雅黑"/>
          <w:color w:val="000000" w:themeColor="text1"/>
          <w:sz w:val="52"/>
          <w:szCs w:val="52"/>
        </w:rPr>
      </w:pPr>
    </w:p>
    <w:p w14:paraId="177FB53B" w14:textId="77777777" w:rsidR="00347AAC" w:rsidRDefault="00091E47">
      <w:pPr>
        <w:tabs>
          <w:tab w:val="left" w:pos="5140"/>
        </w:tabs>
        <w:jc w:val="center"/>
        <w:rPr>
          <w:rFonts w:ascii="微软雅黑" w:eastAsia="微软雅黑" w:hAnsi="微软雅黑"/>
          <w:color w:val="000000" w:themeColor="text1"/>
          <w:sz w:val="52"/>
          <w:szCs w:val="52"/>
        </w:rPr>
      </w:pPr>
      <w:r>
        <w:rPr>
          <w:noProof/>
          <w:color w:val="000000" w:themeColor="text1"/>
        </w:rPr>
        <mc:AlternateContent>
          <mc:Choice Requires="wps">
            <w:drawing>
              <wp:anchor distT="0" distB="0" distL="114300" distR="114300" simplePos="0" relativeHeight="251698176" behindDoc="0" locked="0" layoutInCell="1" allowOverlap="1" wp14:anchorId="0174F603" wp14:editId="7F0E8037">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ln>
                      </wps:spPr>
                      <wps:txbx>
                        <w:txbxContent>
                          <w:p w14:paraId="1BE3831B" w14:textId="77777777" w:rsidR="00F75D70" w:rsidRDefault="00F75D70">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注：本页内容原则上</w:t>
                            </w:r>
                            <w:r>
                              <w:rPr>
                                <w:rFonts w:ascii="微软雅黑" w:eastAsia="微软雅黑" w:hAnsi="微软雅黑"/>
                                <w:color w:val="000000" w:themeColor="text1"/>
                                <w:sz w:val="18"/>
                                <w:szCs w:val="18"/>
                              </w:rPr>
                              <w:t>应当在一</w:t>
                            </w:r>
                            <w:r>
                              <w:rPr>
                                <w:rFonts w:ascii="微软雅黑" w:eastAsia="微软雅黑" w:hAnsi="微软雅黑" w:hint="eastAsia"/>
                                <w:color w:val="000000" w:themeColor="text1"/>
                                <w:sz w:val="18"/>
                                <w:szCs w:val="18"/>
                              </w:rPr>
                              <w:t>页</w:t>
                            </w:r>
                            <w:r>
                              <w:rPr>
                                <w:rFonts w:ascii="微软雅黑" w:eastAsia="微软雅黑" w:hAnsi="微软雅黑"/>
                                <w:color w:val="000000" w:themeColor="text1"/>
                                <w:sz w:val="18"/>
                                <w:szCs w:val="18"/>
                              </w:rPr>
                              <w:t>之内完成</w:t>
                            </w:r>
                            <w:r>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anchor>
            </w:drawing>
          </mc:Choice>
          <mc:Fallback>
            <w:pict>
              <v:shape w14:anchorId="0174F603" id="文本框 6" o:spid="_x0000_s1038" type="#_x0000_t202" style="position:absolute;left:0;text-align:left;margin-left:-2.95pt;margin-top:34.4pt;width:183pt;height:21pt;z-index:2516981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" strokecolor="white">
                <v:textbox>
                  <w:txbxContent>
                    <w:p w14:paraId="1BE3831B" w14:textId="77777777" w:rsidR="00F75D70" w:rsidRDefault="00F75D70">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注：本页内容原则上</w:t>
                      </w:r>
                      <w:r>
                        <w:rPr>
                          <w:rFonts w:ascii="微软雅黑" w:eastAsia="微软雅黑" w:hAnsi="微软雅黑"/>
                          <w:color w:val="000000" w:themeColor="text1"/>
                          <w:sz w:val="18"/>
                          <w:szCs w:val="18"/>
                        </w:rPr>
                        <w:t>应当在一</w:t>
                      </w:r>
                      <w:r>
                        <w:rPr>
                          <w:rFonts w:ascii="微软雅黑" w:eastAsia="微软雅黑" w:hAnsi="微软雅黑" w:hint="eastAsia"/>
                          <w:color w:val="000000" w:themeColor="text1"/>
                          <w:sz w:val="18"/>
                          <w:szCs w:val="18"/>
                        </w:rPr>
                        <w:t>页</w:t>
                      </w:r>
                      <w:r>
                        <w:rPr>
                          <w:rFonts w:ascii="微软雅黑" w:eastAsia="微软雅黑" w:hAnsi="微软雅黑"/>
                          <w:color w:val="000000" w:themeColor="text1"/>
                          <w:sz w:val="18"/>
                          <w:szCs w:val="18"/>
                        </w:rPr>
                        <w:t>之内完成</w:t>
                      </w:r>
                      <w:r>
                        <w:rPr>
                          <w:rFonts w:ascii="微软雅黑" w:eastAsia="微软雅黑" w:hAnsi="微软雅黑" w:hint="eastAsia"/>
                          <w:color w:val="000000" w:themeColor="text1"/>
                          <w:sz w:val="18"/>
                          <w:szCs w:val="18"/>
                        </w:rPr>
                        <w:t>。</w:t>
                      </w:r>
                    </w:p>
                  </w:txbxContent>
                </v:textbox>
                <w10:wrap anchorx="margin"/>
              </v:shape>
            </w:pict>
          </mc:Fallback>
        </mc:AlternateContent>
      </w:r>
    </w:p>
    <w:p w14:paraId="19585248" w14:textId="77777777" w:rsidR="00347AAC" w:rsidRDefault="00347AAC">
      <w:pPr>
        <w:tabs>
          <w:tab w:val="left" w:pos="5140"/>
        </w:tabs>
        <w:jc w:val="center"/>
        <w:rPr>
          <w:rFonts w:ascii="黑体" w:eastAsia="黑体" w:hAnsi="黑体"/>
          <w:color w:val="000000" w:themeColor="text1"/>
          <w:sz w:val="36"/>
          <w:szCs w:val="36"/>
        </w:rPr>
      </w:pPr>
    </w:p>
    <w:p w14:paraId="6C595052" w14:textId="77777777" w:rsidR="00347AAC" w:rsidRDefault="00091E47">
      <w:pPr>
        <w:tabs>
          <w:tab w:val="left" w:pos="5140"/>
        </w:tabs>
        <w:jc w:val="center"/>
        <w:rPr>
          <w:rFonts w:ascii="黑体" w:eastAsia="黑体" w:hAnsi="黑体"/>
          <w:color w:val="000000" w:themeColor="text1"/>
          <w:sz w:val="36"/>
          <w:szCs w:val="36"/>
        </w:rPr>
      </w:pPr>
      <w:r>
        <w:rPr>
          <w:rFonts w:ascii="黑体" w:eastAsia="黑体" w:hAnsi="黑体" w:hint="eastAsia"/>
          <w:color w:val="000000" w:themeColor="text1"/>
          <w:sz w:val="36"/>
          <w:szCs w:val="36"/>
        </w:rPr>
        <w:t>目 录</w:t>
      </w:r>
    </w:p>
    <w:p w14:paraId="396B5486" w14:textId="77777777" w:rsidR="00347AAC" w:rsidRDefault="00347AAC">
      <w:pPr>
        <w:pStyle w:val="0"/>
        <w:rPr>
          <w:color w:val="000000" w:themeColor="text1"/>
          <w:spacing w:val="-5"/>
        </w:rPr>
      </w:pPr>
    </w:p>
    <w:p w14:paraId="65966089" w14:textId="77777777" w:rsidR="00347AAC" w:rsidRDefault="00091E47">
      <w:pPr>
        <w:pStyle w:val="0"/>
        <w:spacing w:line="600" w:lineRule="atLeast"/>
        <w:ind w:firstLineChars="100" w:firstLine="240"/>
        <w:rPr>
          <w:rFonts w:ascii="微软雅黑" w:eastAsia="微软雅黑" w:hAnsi="微软雅黑"/>
          <w:b/>
          <w:color w:val="000000" w:themeColor="text1"/>
          <w:szCs w:val="22"/>
        </w:rPr>
      </w:pPr>
      <w:r>
        <w:rPr>
          <w:rFonts w:ascii="微软雅黑" w:eastAsia="微软雅黑" w:hAnsi="微软雅黑" w:hint="eastAsia"/>
          <w:b/>
          <w:color w:val="000000" w:themeColor="text1"/>
          <w:szCs w:val="22"/>
        </w:rPr>
        <w:t>第一节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szCs w:val="22"/>
        </w:rPr>
        <w:t>重要提示</w:t>
      </w:r>
      <w:r>
        <w:rPr>
          <w:rFonts w:ascii="微软雅黑" w:eastAsia="微软雅黑" w:hAnsi="微软雅黑"/>
          <w:b/>
          <w:color w:val="000000" w:themeColor="text1"/>
          <w:szCs w:val="22"/>
        </w:rPr>
        <w:t>、</w:t>
      </w:r>
      <w:r>
        <w:rPr>
          <w:rFonts w:ascii="微软雅黑" w:eastAsia="微软雅黑" w:hAnsi="微软雅黑" w:hint="eastAsia"/>
          <w:b/>
          <w:color w:val="000000" w:themeColor="text1"/>
          <w:szCs w:val="22"/>
        </w:rPr>
        <w:t>目录</w:t>
      </w:r>
      <w:r>
        <w:rPr>
          <w:rFonts w:ascii="微软雅黑" w:eastAsia="微软雅黑" w:hAnsi="微软雅黑"/>
          <w:b/>
          <w:color w:val="000000" w:themeColor="text1"/>
          <w:szCs w:val="22"/>
        </w:rPr>
        <w:t>和释义</w:t>
      </w:r>
    </w:p>
    <w:p w14:paraId="55024907" w14:textId="77777777" w:rsidR="00347AAC" w:rsidRDefault="00091E47">
      <w:pPr>
        <w:pStyle w:val="0"/>
        <w:spacing w:line="600" w:lineRule="atLeast"/>
        <w:ind w:firstLineChars="100" w:firstLine="240"/>
        <w:rPr>
          <w:rFonts w:ascii="微软雅黑" w:eastAsia="微软雅黑" w:hAnsi="微软雅黑"/>
          <w:b/>
          <w:color w:val="000000" w:themeColor="text1"/>
          <w:szCs w:val="22"/>
        </w:rPr>
      </w:pPr>
      <w:r>
        <w:rPr>
          <w:rFonts w:ascii="微软雅黑" w:eastAsia="微软雅黑" w:hAnsi="微软雅黑" w:hint="eastAsia"/>
          <w:b/>
          <w:color w:val="000000" w:themeColor="text1"/>
          <w:szCs w:val="22"/>
        </w:rPr>
        <w:t>第二节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szCs w:val="22"/>
        </w:rPr>
        <w:t>公司概况</w:t>
      </w:r>
    </w:p>
    <w:p w14:paraId="53B8628A" w14:textId="77777777" w:rsidR="00347AAC" w:rsidRDefault="00091E47">
      <w:pPr>
        <w:pStyle w:val="0"/>
        <w:spacing w:line="600" w:lineRule="atLeast"/>
        <w:ind w:firstLineChars="100" w:firstLine="240"/>
        <w:rPr>
          <w:rFonts w:ascii="微软雅黑" w:eastAsia="微软雅黑" w:hAnsi="微软雅黑"/>
          <w:b/>
          <w:color w:val="000000" w:themeColor="text1"/>
          <w:szCs w:val="22"/>
        </w:rPr>
      </w:pPr>
      <w:r>
        <w:rPr>
          <w:rFonts w:ascii="微软雅黑" w:eastAsia="微软雅黑" w:hAnsi="微软雅黑" w:hint="eastAsia"/>
          <w:b/>
          <w:color w:val="000000" w:themeColor="text1"/>
          <w:szCs w:val="22"/>
        </w:rPr>
        <w:t>第三节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szCs w:val="22"/>
        </w:rPr>
        <w:t>会计数据、经营情况</w:t>
      </w:r>
      <w:r>
        <w:rPr>
          <w:rFonts w:ascii="微软雅黑" w:eastAsia="微软雅黑" w:hAnsi="微软雅黑"/>
          <w:b/>
          <w:color w:val="000000" w:themeColor="text1"/>
          <w:szCs w:val="22"/>
        </w:rPr>
        <w:t>和管理层分析</w:t>
      </w:r>
    </w:p>
    <w:p w14:paraId="63A92F88" w14:textId="77777777" w:rsidR="00347AAC" w:rsidRDefault="00091E47">
      <w:pPr>
        <w:pStyle w:val="0"/>
        <w:spacing w:line="600" w:lineRule="atLeast"/>
        <w:ind w:firstLineChars="100" w:firstLine="240"/>
        <w:rPr>
          <w:rFonts w:ascii="微软雅黑" w:eastAsia="微软雅黑" w:hAnsi="微软雅黑"/>
          <w:b/>
          <w:color w:val="000000" w:themeColor="text1"/>
          <w:szCs w:val="22"/>
        </w:rPr>
      </w:pPr>
      <w:r>
        <w:rPr>
          <w:rFonts w:ascii="微软雅黑" w:eastAsia="微软雅黑" w:hAnsi="微软雅黑" w:hint="eastAsia"/>
          <w:b/>
          <w:color w:val="000000" w:themeColor="text1"/>
          <w:szCs w:val="22"/>
        </w:rPr>
        <w:t>第四节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szCs w:val="22"/>
        </w:rPr>
        <w:t>重大事件</w:t>
      </w:r>
    </w:p>
    <w:p w14:paraId="6C9167B8" w14:textId="77777777" w:rsidR="00347AAC" w:rsidRDefault="00091E47">
      <w:pPr>
        <w:pStyle w:val="0"/>
        <w:spacing w:line="600" w:lineRule="atLeast"/>
        <w:ind w:firstLineChars="100" w:firstLine="240"/>
        <w:rPr>
          <w:rFonts w:ascii="微软雅黑" w:eastAsia="微软雅黑" w:hAnsi="微软雅黑"/>
          <w:b/>
          <w:color w:val="000000" w:themeColor="text1"/>
          <w:szCs w:val="22"/>
        </w:rPr>
      </w:pPr>
      <w:r>
        <w:rPr>
          <w:rFonts w:ascii="微软雅黑" w:eastAsia="微软雅黑" w:hAnsi="微软雅黑" w:hint="eastAsia"/>
          <w:b/>
          <w:color w:val="000000" w:themeColor="text1"/>
          <w:szCs w:val="22"/>
        </w:rPr>
        <w:t>第五节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szCs w:val="22"/>
        </w:rPr>
        <w:t>股份变动</w:t>
      </w:r>
      <w:r>
        <w:rPr>
          <w:rFonts w:ascii="微软雅黑" w:eastAsia="微软雅黑" w:hAnsi="微软雅黑"/>
          <w:b/>
          <w:color w:val="000000" w:themeColor="text1"/>
          <w:szCs w:val="22"/>
        </w:rPr>
        <w:t>、融资和利润分配</w:t>
      </w:r>
    </w:p>
    <w:p w14:paraId="2144EC97" w14:textId="77777777" w:rsidR="00347AAC" w:rsidRDefault="00091E47">
      <w:pPr>
        <w:pStyle w:val="0"/>
        <w:spacing w:line="600" w:lineRule="atLeast"/>
        <w:ind w:firstLineChars="100" w:firstLine="240"/>
        <w:rPr>
          <w:rFonts w:ascii="微软雅黑" w:eastAsia="微软雅黑" w:hAnsi="微软雅黑"/>
          <w:b/>
          <w:color w:val="000000" w:themeColor="text1"/>
          <w:szCs w:val="22"/>
        </w:rPr>
      </w:pPr>
      <w:r>
        <w:rPr>
          <w:rFonts w:ascii="微软雅黑" w:eastAsia="微软雅黑" w:hAnsi="微软雅黑" w:hint="eastAsia"/>
          <w:b/>
          <w:color w:val="000000" w:themeColor="text1"/>
          <w:szCs w:val="22"/>
        </w:rPr>
        <w:t>第六节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szCs w:val="22"/>
        </w:rPr>
        <w:t>董事、</w:t>
      </w:r>
      <w:r>
        <w:rPr>
          <w:rFonts w:ascii="微软雅黑" w:eastAsia="微软雅黑" w:hAnsi="微软雅黑"/>
          <w:b/>
          <w:color w:val="000000" w:themeColor="text1"/>
          <w:szCs w:val="22"/>
        </w:rPr>
        <w:t>监事、高级管理人员及核心员工情况</w:t>
      </w:r>
    </w:p>
    <w:p w14:paraId="6C352250" w14:textId="77777777" w:rsidR="00347AAC" w:rsidRDefault="00091E47">
      <w:pPr>
        <w:pStyle w:val="0"/>
        <w:spacing w:line="600" w:lineRule="atLeast"/>
        <w:ind w:firstLineChars="100" w:firstLine="240"/>
        <w:rPr>
          <w:rFonts w:ascii="微软雅黑" w:eastAsia="微软雅黑" w:hAnsi="微软雅黑"/>
          <w:b/>
          <w:color w:val="000000" w:themeColor="text1"/>
          <w:szCs w:val="22"/>
        </w:rPr>
      </w:pPr>
      <w:r>
        <w:rPr>
          <w:rFonts w:ascii="微软雅黑" w:eastAsia="微软雅黑" w:hAnsi="微软雅黑" w:hint="eastAsia"/>
          <w:b/>
          <w:color w:val="000000" w:themeColor="text1"/>
          <w:szCs w:val="22"/>
        </w:rPr>
        <w:t>第七节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szCs w:val="22"/>
        </w:rPr>
        <w:t>公司治理</w:t>
      </w:r>
      <w:r>
        <w:rPr>
          <w:rFonts w:ascii="微软雅黑" w:eastAsia="微软雅黑" w:hAnsi="微软雅黑"/>
          <w:b/>
          <w:color w:val="000000" w:themeColor="text1"/>
          <w:szCs w:val="22"/>
        </w:rPr>
        <w:t>、内部控制和投资者</w:t>
      </w:r>
      <w:r>
        <w:rPr>
          <w:rFonts w:ascii="微软雅黑" w:eastAsia="微软雅黑" w:hAnsi="微软雅黑" w:hint="eastAsia"/>
          <w:b/>
          <w:color w:val="000000" w:themeColor="text1"/>
          <w:szCs w:val="22"/>
        </w:rPr>
        <w:t>保护</w:t>
      </w:r>
    </w:p>
    <w:p w14:paraId="4D723F83" w14:textId="77777777" w:rsidR="00347AAC" w:rsidRDefault="00091E47">
      <w:pPr>
        <w:pStyle w:val="0"/>
        <w:spacing w:line="600" w:lineRule="atLeast"/>
        <w:ind w:firstLineChars="100" w:firstLine="240"/>
        <w:rPr>
          <w:rFonts w:ascii="微软雅黑" w:eastAsia="微软雅黑" w:hAnsi="微软雅黑"/>
          <w:b/>
          <w:color w:val="000000" w:themeColor="text1"/>
          <w:szCs w:val="22"/>
        </w:rPr>
      </w:pPr>
      <w:r>
        <w:rPr>
          <w:rFonts w:ascii="微软雅黑" w:eastAsia="微软雅黑" w:hAnsi="微软雅黑" w:hint="eastAsia"/>
          <w:b/>
          <w:color w:val="000000" w:themeColor="text1"/>
          <w:szCs w:val="22"/>
        </w:rPr>
        <w:t>第八节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szCs w:val="22"/>
        </w:rPr>
        <w:t>财务会计</w:t>
      </w:r>
      <w:r>
        <w:rPr>
          <w:rFonts w:ascii="微软雅黑" w:eastAsia="微软雅黑" w:hAnsi="微软雅黑"/>
          <w:b/>
          <w:color w:val="000000" w:themeColor="text1"/>
          <w:szCs w:val="22"/>
        </w:rPr>
        <w:t>报告</w:t>
      </w:r>
    </w:p>
    <w:p w14:paraId="32FB6686" w14:textId="77777777" w:rsidR="00347AAC" w:rsidRDefault="00091E47">
      <w:pPr>
        <w:pStyle w:val="0"/>
        <w:spacing w:line="600" w:lineRule="atLeast"/>
        <w:ind w:firstLineChars="100" w:firstLine="240"/>
        <w:rPr>
          <w:rFonts w:ascii="微软雅黑" w:eastAsia="微软雅黑" w:hAnsi="微软雅黑"/>
          <w:b/>
          <w:color w:val="000000" w:themeColor="text1"/>
          <w:szCs w:val="22"/>
        </w:rPr>
      </w:pPr>
      <w:r>
        <w:rPr>
          <w:rFonts w:ascii="微软雅黑" w:eastAsia="微软雅黑" w:hAnsi="微软雅黑" w:hint="eastAsia"/>
          <w:b/>
          <w:color w:val="000000" w:themeColor="text1"/>
          <w:szCs w:val="22"/>
        </w:rPr>
        <w:t>第九节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szCs w:val="22"/>
        </w:rPr>
        <w:t>备查文件目录</w:t>
      </w:r>
    </w:p>
    <w:p w14:paraId="7198E5AA" w14:textId="77777777" w:rsidR="00347AAC" w:rsidRDefault="00347AAC">
      <w:pPr>
        <w:tabs>
          <w:tab w:val="left" w:pos="5140"/>
        </w:tabs>
        <w:rPr>
          <w:rFonts w:ascii="微软雅黑" w:eastAsia="微软雅黑" w:hAnsi="微软雅黑"/>
          <w:color w:val="000000" w:themeColor="text1"/>
          <w:sz w:val="24"/>
          <w:szCs w:val="44"/>
        </w:rPr>
      </w:pPr>
    </w:p>
    <w:p w14:paraId="11AF9370" w14:textId="77777777" w:rsidR="00347AAC" w:rsidRDefault="00347AAC">
      <w:pPr>
        <w:tabs>
          <w:tab w:val="left" w:pos="5140"/>
        </w:tabs>
        <w:rPr>
          <w:rFonts w:ascii="微软雅黑" w:eastAsia="微软雅黑" w:hAnsi="微软雅黑"/>
          <w:color w:val="000000" w:themeColor="text1"/>
          <w:sz w:val="24"/>
          <w:szCs w:val="44"/>
        </w:rPr>
      </w:pPr>
    </w:p>
    <w:p w14:paraId="17B7D9BA" w14:textId="77777777" w:rsidR="00347AAC" w:rsidRDefault="00347AAC">
      <w:pPr>
        <w:tabs>
          <w:tab w:val="left" w:pos="5140"/>
        </w:tabs>
        <w:rPr>
          <w:rFonts w:ascii="微软雅黑" w:eastAsia="微软雅黑" w:hAnsi="微软雅黑"/>
          <w:color w:val="000000" w:themeColor="text1"/>
          <w:sz w:val="24"/>
          <w:szCs w:val="44"/>
        </w:rPr>
      </w:pPr>
    </w:p>
    <w:p w14:paraId="0328643B" w14:textId="77777777" w:rsidR="00347AAC" w:rsidRDefault="00347AAC">
      <w:pPr>
        <w:jc w:val="center"/>
        <w:rPr>
          <w:rFonts w:ascii="微软雅黑" w:eastAsia="微软雅黑" w:hAnsi="微软雅黑"/>
          <w:color w:val="000000" w:themeColor="text1"/>
          <w:sz w:val="28"/>
          <w:szCs w:val="28"/>
        </w:rPr>
      </w:pPr>
    </w:p>
    <w:p w14:paraId="3F99CCA1" w14:textId="77777777" w:rsidR="00347AAC" w:rsidRDefault="00347AAC">
      <w:pPr>
        <w:jc w:val="center"/>
        <w:rPr>
          <w:rFonts w:ascii="微软雅黑" w:eastAsia="微软雅黑" w:hAnsi="微软雅黑"/>
          <w:color w:val="000000" w:themeColor="text1"/>
          <w:sz w:val="28"/>
          <w:szCs w:val="28"/>
        </w:rPr>
      </w:pPr>
    </w:p>
    <w:p w14:paraId="0A4C01E1" w14:textId="77777777" w:rsidR="00347AAC" w:rsidRDefault="00347AAC">
      <w:pPr>
        <w:rPr>
          <w:rFonts w:ascii="黑体" w:eastAsia="黑体" w:hAnsi="黑体"/>
          <w:color w:val="000000" w:themeColor="text1"/>
          <w:sz w:val="28"/>
          <w:szCs w:val="28"/>
        </w:rPr>
      </w:pPr>
    </w:p>
    <w:p w14:paraId="20F0C080" w14:textId="77777777" w:rsidR="00347AAC" w:rsidRDefault="00347AAC">
      <w:pPr>
        <w:outlineLvl w:val="0"/>
        <w:rPr>
          <w:rFonts w:ascii="黑体" w:eastAsia="黑体" w:hAnsi="黑体"/>
          <w:color w:val="000000" w:themeColor="text1"/>
          <w:sz w:val="36"/>
          <w:szCs w:val="28"/>
        </w:rPr>
        <w:sectPr w:rsidR="00347AAC">
          <w:headerReference w:type="even" r:id="rId9"/>
          <w:headerReference w:type="default" r:id="rId10"/>
          <w:footerReference w:type="default" r:id="rId11"/>
          <w:pgSz w:w="11907" w:h="16839"/>
          <w:pgMar w:top="1440" w:right="1797" w:bottom="1440" w:left="1797" w:header="851" w:footer="992" w:gutter="0"/>
          <w:cols w:space="425"/>
          <w:docGrid w:type="lines" w:linePitch="312"/>
        </w:sectPr>
      </w:pPr>
    </w:p>
    <w:p w14:paraId="4F15A4F9" w14:textId="77777777" w:rsidR="00347AAC" w:rsidRDefault="00091E47">
      <w:pPr>
        <w:jc w:val="center"/>
        <w:outlineLvl w:val="0"/>
        <w:rPr>
          <w:rFonts w:ascii="黑体" w:eastAsia="黑体" w:hAnsi="黑体"/>
          <w:color w:val="000000" w:themeColor="text1"/>
          <w:sz w:val="44"/>
          <w:szCs w:val="28"/>
        </w:rPr>
      </w:pPr>
      <w:r>
        <w:rPr>
          <w:rFonts w:ascii="黑体" w:eastAsia="黑体" w:hAnsi="黑体" w:hint="eastAsia"/>
          <w:color w:val="000000" w:themeColor="text1"/>
          <w:sz w:val="36"/>
          <w:szCs w:val="28"/>
        </w:rPr>
        <w:lastRenderedPageBreak/>
        <w:t>第一节  重要提示</w:t>
      </w:r>
      <w:r>
        <w:rPr>
          <w:rFonts w:ascii="黑体" w:eastAsia="黑体" w:hAnsi="黑体"/>
          <w:color w:val="000000" w:themeColor="text1"/>
          <w:sz w:val="36"/>
          <w:szCs w:val="28"/>
        </w:rPr>
        <w:t>、目录和释义</w:t>
      </w:r>
    </w:p>
    <w:p w14:paraId="0C66C053" w14:textId="77777777" w:rsidR="00347AAC" w:rsidRDefault="00347AAC">
      <w:pPr>
        <w:pStyle w:val="0"/>
        <w:rPr>
          <w:rFonts w:ascii="华文仿宋" w:eastAsia="华文仿宋" w:hAnsi="华文仿宋"/>
          <w:color w:val="000000" w:themeColor="text1"/>
          <w:spacing w:val="-5"/>
          <w:sz w:val="32"/>
        </w:rPr>
      </w:pPr>
    </w:p>
    <w:p w14:paraId="5CECD7CA" w14:textId="77777777" w:rsidR="00347AAC" w:rsidRDefault="00091E47">
      <w:pPr>
        <w:pStyle w:val="0"/>
        <w:ind w:firstLineChars="200" w:firstLine="40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pacing w:val="-5"/>
          <w:sz w:val="21"/>
          <w:szCs w:val="21"/>
        </w:rPr>
        <w:t>【</w:t>
      </w:r>
      <w:r>
        <w:rPr>
          <w:rFonts w:asciiTheme="minorEastAsia" w:eastAsiaTheme="minorEastAsia" w:hAnsiTheme="minorEastAsia" w:hint="eastAsia"/>
          <w:b/>
          <w:color w:val="000000" w:themeColor="text1"/>
          <w:spacing w:val="-5"/>
          <w:szCs w:val="21"/>
        </w:rPr>
        <w:t>声明</w:t>
      </w:r>
      <w:r>
        <w:rPr>
          <w:rFonts w:asciiTheme="minorEastAsia" w:eastAsiaTheme="minorEastAsia" w:hAnsiTheme="minorEastAsia"/>
          <w:color w:val="000000" w:themeColor="text1"/>
          <w:spacing w:val="-5"/>
          <w:sz w:val="21"/>
          <w:szCs w:val="21"/>
        </w:rPr>
        <w:t>】</w:t>
      </w:r>
    </w:p>
    <w:p w14:paraId="051F3D99" w14:textId="77777777" w:rsidR="00347AAC" w:rsidRDefault="00091E47">
      <w:pPr>
        <w:pStyle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保证</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color w:val="000000" w:themeColor="text1"/>
          <w:spacing w:val="-5"/>
          <w:sz w:val="21"/>
          <w:szCs w:val="21"/>
        </w:rPr>
        <w:t>公司控股股东、实际控制人、董事、监事、高级管理人员保证本报告所载资料不存在任何虚假记载、误导性陈述或者重大遗漏，并对其内</w:t>
      </w:r>
      <w:r>
        <w:rPr>
          <w:rFonts w:asciiTheme="minorEastAsia" w:eastAsiaTheme="minorEastAsia" w:hAnsiTheme="minorEastAsia" w:hint="eastAsia"/>
          <w:color w:val="000000" w:themeColor="text1"/>
          <w:sz w:val="21"/>
          <w:szCs w:val="21"/>
        </w:rPr>
        <w:t>容的真实性、准确性和完整性承担个别及连带责任。</w:t>
      </w:r>
    </w:p>
    <w:p w14:paraId="1A8AC890" w14:textId="77777777" w:rsidR="00347AAC" w:rsidRDefault="00091E47">
      <w:pPr>
        <w:pStyle w:val="0"/>
        <w:rPr>
          <w:rFonts w:asciiTheme="minorEastAsia" w:eastAsiaTheme="minorEastAsia" w:hAnsiTheme="minorEastAsia"/>
          <w:color w:val="000000" w:themeColor="text1"/>
          <w:sz w:val="21"/>
          <w:szCs w:val="21"/>
          <w:u w:val="single"/>
        </w:rPr>
      </w:pPr>
      <w:r>
        <w:rPr>
          <w:rFonts w:asciiTheme="minorEastAsia" w:eastAsiaTheme="minorEastAsia" w:hAnsiTheme="minorEastAsia" w:hint="eastAsia"/>
          <w:color w:val="000000" w:themeColor="text1"/>
          <w:sz w:val="21"/>
          <w:szCs w:val="21"/>
        </w:rPr>
        <w:t>公司负责人</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、主管会计工作负责人</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及会计机构负责人（会计主管人员）</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保证年度报告中财务报告的真实、准确</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完整。</w:t>
      </w:r>
    </w:p>
    <w:p w14:paraId="593CF5B5" w14:textId="77777777" w:rsidR="00347AAC" w:rsidRDefault="00091E47">
      <w:pPr>
        <w:pStyle w:val="0"/>
        <w:ind w:firstLineChars="200" w:firstLine="422"/>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无法保证</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color w:val="FF0000"/>
          <w:sz w:val="21"/>
          <w:szCs w:val="21"/>
          <w:u w:val="single"/>
        </w:rPr>
        <w:t>（无法</w:t>
      </w:r>
      <w:r>
        <w:rPr>
          <w:rFonts w:asciiTheme="minorEastAsia" w:eastAsiaTheme="minorEastAsia" w:hAnsiTheme="minorEastAsia"/>
          <w:color w:val="FF0000"/>
          <w:sz w:val="21"/>
          <w:szCs w:val="21"/>
          <w:u w:val="single"/>
        </w:rPr>
        <w:t>保证的人员职位</w:t>
      </w:r>
      <w:r>
        <w:rPr>
          <w:rFonts w:asciiTheme="minorEastAsia" w:eastAsiaTheme="minorEastAsia" w:hAnsiTheme="minorEastAsia" w:hint="eastAsia"/>
          <w:color w:val="FF0000"/>
          <w:sz w:val="21"/>
          <w:szCs w:val="21"/>
          <w:u w:val="single"/>
        </w:rPr>
        <w:t>、</w:t>
      </w:r>
      <w:r>
        <w:rPr>
          <w:rFonts w:asciiTheme="minorEastAsia" w:eastAsiaTheme="minorEastAsia" w:hAnsiTheme="minorEastAsia"/>
          <w:color w:val="FF0000"/>
          <w:sz w:val="21"/>
          <w:szCs w:val="21"/>
          <w:u w:val="single"/>
        </w:rPr>
        <w:t>姓名</w:t>
      </w:r>
      <w:r>
        <w:rPr>
          <w:rFonts w:asciiTheme="minorEastAsia" w:eastAsiaTheme="minorEastAsia" w:hAnsiTheme="minorEastAsia" w:hint="eastAsia"/>
          <w:color w:val="FF0000"/>
          <w:sz w:val="21"/>
          <w:szCs w:val="21"/>
          <w:u w:val="single"/>
        </w:rPr>
        <w:t>）</w:t>
      </w:r>
      <w:r>
        <w:rPr>
          <w:rFonts w:asciiTheme="minorEastAsia" w:eastAsiaTheme="minorEastAsia" w:hAnsiTheme="minorEastAsia" w:hint="eastAsia"/>
          <w:color w:val="000000" w:themeColor="text1"/>
          <w:sz w:val="21"/>
          <w:szCs w:val="21"/>
        </w:rPr>
        <w:t>对年度报告内容存在异议或无法保证年度报告中财务报告的真实、准确</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完整。</w:t>
      </w:r>
    </w:p>
    <w:p w14:paraId="12AAFFD7" w14:textId="77777777" w:rsidR="00347AAC" w:rsidRDefault="00091E47">
      <w:pPr>
        <w:pStyle w:val="0"/>
        <w:ind w:firstLineChars="200" w:firstLine="422"/>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 w:val="21"/>
          <w:szCs w:val="21"/>
        </w:rPr>
        <w:t>标准</w:t>
      </w:r>
      <w:r>
        <w:rPr>
          <w:rFonts w:asciiTheme="minorEastAsia" w:eastAsiaTheme="minorEastAsia" w:hAnsiTheme="minorEastAsia"/>
          <w:b/>
          <w:color w:val="000000" w:themeColor="text1"/>
          <w:sz w:val="21"/>
          <w:szCs w:val="21"/>
        </w:rPr>
        <w:t>无保留意见：</w:t>
      </w:r>
      <w:r>
        <w:rPr>
          <w:rFonts w:asciiTheme="minorEastAsia" w:eastAsiaTheme="minorEastAsia" w:hAnsiTheme="minorEastAsia" w:hint="eastAsia"/>
          <w:color w:val="FF0000"/>
          <w:sz w:val="21"/>
          <w:szCs w:val="21"/>
          <w:u w:val="single"/>
        </w:rPr>
        <w:t>（会计师事务所）</w:t>
      </w:r>
      <w:r>
        <w:rPr>
          <w:rFonts w:asciiTheme="minorEastAsia" w:eastAsiaTheme="minorEastAsia" w:hAnsiTheme="minorEastAsia" w:hint="eastAsia"/>
          <w:color w:val="000000" w:themeColor="text1"/>
          <w:sz w:val="21"/>
          <w:szCs w:val="21"/>
        </w:rPr>
        <w:t>对公司出具了标准（</w:t>
      </w:r>
      <w:r>
        <w:rPr>
          <w:rFonts w:asciiTheme="minorEastAsia" w:eastAsiaTheme="minorEastAsia" w:hAnsiTheme="minorEastAsia" w:hint="eastAsia"/>
          <w:color w:val="FF0000"/>
          <w:sz w:val="21"/>
          <w:szCs w:val="21"/>
          <w:u w:val="single"/>
        </w:rPr>
        <w:t>无保留意见</w:t>
      </w:r>
      <w:r>
        <w:rPr>
          <w:rFonts w:asciiTheme="minorEastAsia" w:eastAsiaTheme="minorEastAsia" w:hAnsiTheme="minorEastAsia" w:hint="eastAsia"/>
          <w:color w:val="000000" w:themeColor="text1"/>
          <w:sz w:val="21"/>
          <w:szCs w:val="21"/>
        </w:rPr>
        <w:t>）的审计报告。</w:t>
      </w:r>
    </w:p>
    <w:p w14:paraId="4525A1D6" w14:textId="77777777" w:rsidR="00347AAC" w:rsidRDefault="00091E47">
      <w:pPr>
        <w:pStyle w:val="0"/>
        <w:ind w:firstLineChars="200" w:firstLine="422"/>
        <w:rPr>
          <w:rFonts w:asciiTheme="minorEastAsia" w:eastAsiaTheme="minorEastAsia" w:hAnsiTheme="minorEastAsia"/>
          <w:color w:val="000000" w:themeColor="text1"/>
          <w:szCs w:val="21"/>
        </w:rPr>
      </w:pPr>
      <w:r>
        <w:rPr>
          <w:rFonts w:asciiTheme="minorEastAsia" w:eastAsiaTheme="minorEastAsia" w:hAnsiTheme="minorEastAsia" w:cstheme="minorBidi" w:hint="eastAsia"/>
          <w:b/>
          <w:color w:val="000000" w:themeColor="text1"/>
          <w:sz w:val="21"/>
          <w:szCs w:val="21"/>
        </w:rPr>
        <w:t>非标准审计</w:t>
      </w:r>
      <w:r>
        <w:rPr>
          <w:rFonts w:asciiTheme="minorEastAsia" w:eastAsiaTheme="minorEastAsia" w:hAnsiTheme="minorEastAsia" w:cstheme="minorBidi"/>
          <w:b/>
          <w:color w:val="000000" w:themeColor="text1"/>
          <w:sz w:val="21"/>
          <w:szCs w:val="21"/>
        </w:rPr>
        <w:t>意见-无特别段落：</w:t>
      </w:r>
      <w:r>
        <w:rPr>
          <w:rFonts w:asciiTheme="minorEastAsia" w:eastAsiaTheme="minorEastAsia" w:hAnsiTheme="minorEastAsia" w:cstheme="minorBidi" w:hint="eastAsia"/>
          <w:color w:val="FF0000"/>
          <w:sz w:val="21"/>
          <w:szCs w:val="21"/>
          <w:u w:val="single"/>
        </w:rPr>
        <w:t>（会计师事务所）</w:t>
      </w:r>
      <w:r>
        <w:rPr>
          <w:rFonts w:asciiTheme="minorEastAsia" w:eastAsiaTheme="minorEastAsia" w:hAnsiTheme="minorEastAsia" w:cstheme="minorBidi" w:hint="eastAsia"/>
          <w:color w:val="000000" w:themeColor="text1"/>
          <w:sz w:val="21"/>
          <w:szCs w:val="21"/>
        </w:rPr>
        <w:t>对公司出具了</w:t>
      </w:r>
      <w:r>
        <w:rPr>
          <w:rFonts w:asciiTheme="minorEastAsia" w:eastAsiaTheme="minorEastAsia" w:hAnsiTheme="minorEastAsia" w:cstheme="minorBidi" w:hint="eastAsia"/>
          <w:color w:val="FF0000"/>
          <w:sz w:val="21"/>
          <w:szCs w:val="21"/>
          <w:u w:val="single"/>
        </w:rPr>
        <w:t>（</w:t>
      </w:r>
      <w:r>
        <w:rPr>
          <w:rFonts w:asciiTheme="minorEastAsia" w:eastAsiaTheme="minorEastAsia" w:hAnsiTheme="minorEastAsia"/>
          <w:color w:val="FF0000"/>
          <w:sz w:val="21"/>
          <w:szCs w:val="21"/>
          <w:u w:val="single"/>
        </w:rPr>
        <w:t>保留意见/否定意见/</w:t>
      </w:r>
      <w:r>
        <w:rPr>
          <w:rFonts w:asciiTheme="minorEastAsia" w:eastAsiaTheme="minorEastAsia" w:hAnsiTheme="minorEastAsia" w:hint="eastAsia"/>
          <w:color w:val="FF0000"/>
          <w:sz w:val="21"/>
          <w:szCs w:val="21"/>
          <w:u w:val="single"/>
        </w:rPr>
        <w:t>无法表示意见）</w:t>
      </w:r>
      <w:r>
        <w:rPr>
          <w:rFonts w:asciiTheme="minorEastAsia" w:eastAsiaTheme="minorEastAsia" w:hAnsiTheme="minorEastAsia" w:cstheme="minorBidi" w:hint="eastAsia"/>
          <w:color w:val="000000" w:themeColor="text1"/>
          <w:sz w:val="21"/>
          <w:szCs w:val="21"/>
        </w:rPr>
        <w:t>的审计报告，本公司</w:t>
      </w:r>
      <w:r>
        <w:rPr>
          <w:rFonts w:asciiTheme="minorEastAsia" w:eastAsiaTheme="minorEastAsia" w:hAnsiTheme="minorEastAsia" w:cstheme="minorBidi"/>
          <w:color w:val="000000" w:themeColor="text1"/>
          <w:sz w:val="21"/>
          <w:szCs w:val="21"/>
        </w:rPr>
        <w:t>董事会、监事会对相关事项</w:t>
      </w:r>
      <w:r>
        <w:rPr>
          <w:rFonts w:asciiTheme="minorEastAsia" w:eastAsiaTheme="minorEastAsia" w:hAnsiTheme="minorEastAsia" w:cstheme="minorBidi" w:hint="eastAsia"/>
          <w:color w:val="000000" w:themeColor="text1"/>
          <w:sz w:val="21"/>
          <w:szCs w:val="21"/>
        </w:rPr>
        <w:t>已有详细</w:t>
      </w:r>
      <w:r>
        <w:rPr>
          <w:rFonts w:asciiTheme="minorEastAsia" w:eastAsiaTheme="minorEastAsia" w:hAnsiTheme="minorEastAsia" w:cstheme="minorBidi"/>
          <w:color w:val="000000" w:themeColor="text1"/>
          <w:sz w:val="21"/>
          <w:szCs w:val="21"/>
        </w:rPr>
        <w:t>说明，请投资</w:t>
      </w:r>
      <w:r>
        <w:rPr>
          <w:rFonts w:asciiTheme="minorEastAsia" w:eastAsiaTheme="minorEastAsia" w:hAnsiTheme="minorEastAsia" w:cstheme="minorBidi" w:hint="eastAsia"/>
          <w:color w:val="000000" w:themeColor="text1"/>
          <w:sz w:val="21"/>
          <w:szCs w:val="21"/>
        </w:rPr>
        <w:t>者</w:t>
      </w:r>
      <w:r>
        <w:rPr>
          <w:rFonts w:asciiTheme="minorEastAsia" w:eastAsiaTheme="minorEastAsia" w:hAnsiTheme="minorEastAsia" w:cstheme="minorBidi"/>
          <w:color w:val="000000" w:themeColor="text1"/>
          <w:sz w:val="21"/>
          <w:szCs w:val="21"/>
        </w:rPr>
        <w:t>注意阅读。</w:t>
      </w:r>
    </w:p>
    <w:p w14:paraId="4FBE7A90" w14:textId="77777777" w:rsidR="00347AAC" w:rsidRDefault="00091E47">
      <w:pPr>
        <w:pStyle w:val="0"/>
        <w:ind w:firstLineChars="200" w:firstLine="422"/>
        <w:rPr>
          <w:rFonts w:asciiTheme="minorEastAsia" w:eastAsiaTheme="minorEastAsia" w:hAnsiTheme="minorEastAsia" w:cstheme="minorBidi"/>
          <w:b/>
          <w:color w:val="000000" w:themeColor="text1"/>
          <w:szCs w:val="21"/>
        </w:rPr>
      </w:pPr>
      <w:r>
        <w:rPr>
          <w:rFonts w:asciiTheme="minorEastAsia" w:eastAsiaTheme="minorEastAsia" w:hAnsiTheme="minorEastAsia" w:cstheme="minorBidi" w:hint="eastAsia"/>
          <w:b/>
          <w:color w:val="000000" w:themeColor="text1"/>
          <w:sz w:val="21"/>
          <w:szCs w:val="21"/>
        </w:rPr>
        <w:t>非标准审计</w:t>
      </w:r>
      <w:r>
        <w:rPr>
          <w:rFonts w:asciiTheme="minorEastAsia" w:eastAsiaTheme="minorEastAsia" w:hAnsiTheme="minorEastAsia" w:cstheme="minorBidi"/>
          <w:b/>
          <w:color w:val="000000" w:themeColor="text1"/>
          <w:sz w:val="21"/>
          <w:szCs w:val="21"/>
        </w:rPr>
        <w:t>意见-带特别段落：</w:t>
      </w:r>
      <w:r>
        <w:rPr>
          <w:rFonts w:asciiTheme="minorEastAsia" w:eastAsiaTheme="minorEastAsia" w:hAnsiTheme="minorEastAsia" w:cstheme="minorBidi" w:hint="eastAsia"/>
          <w:color w:val="FF0000"/>
          <w:sz w:val="21"/>
          <w:szCs w:val="21"/>
          <w:u w:val="single"/>
        </w:rPr>
        <w:t>（会计师事务所）</w:t>
      </w:r>
      <w:r>
        <w:rPr>
          <w:rFonts w:asciiTheme="minorEastAsia" w:eastAsiaTheme="minorEastAsia" w:hAnsiTheme="minorEastAsia" w:cstheme="minorBidi" w:hint="eastAsia"/>
          <w:color w:val="000000" w:themeColor="text1"/>
          <w:sz w:val="21"/>
          <w:szCs w:val="21"/>
        </w:rPr>
        <w:t>对公司出具了（</w:t>
      </w:r>
      <w:r>
        <w:rPr>
          <w:rFonts w:asciiTheme="minorEastAsia" w:eastAsiaTheme="minorEastAsia" w:hAnsiTheme="minorEastAsia" w:hint="eastAsia"/>
          <w:color w:val="FF0000"/>
          <w:sz w:val="21"/>
          <w:szCs w:val="21"/>
          <w:u w:val="single"/>
        </w:rPr>
        <w:t>带（强调</w:t>
      </w:r>
      <w:r>
        <w:rPr>
          <w:rFonts w:asciiTheme="minorEastAsia" w:eastAsiaTheme="minorEastAsia" w:hAnsiTheme="minorEastAsia"/>
          <w:color w:val="FF0000"/>
          <w:sz w:val="21"/>
          <w:szCs w:val="21"/>
          <w:u w:val="single"/>
        </w:rPr>
        <w:t>事项段/其他</w:t>
      </w:r>
      <w:r>
        <w:rPr>
          <w:rFonts w:asciiTheme="minorEastAsia" w:eastAsiaTheme="minorEastAsia" w:hAnsiTheme="minorEastAsia" w:hint="eastAsia"/>
          <w:color w:val="FF0000"/>
          <w:sz w:val="21"/>
          <w:szCs w:val="21"/>
          <w:u w:val="single"/>
        </w:rPr>
        <w:t>事项段</w:t>
      </w:r>
      <w:r>
        <w:rPr>
          <w:rFonts w:asciiTheme="minorEastAsia" w:eastAsiaTheme="minorEastAsia" w:hAnsiTheme="minorEastAsia"/>
          <w:color w:val="FF0000"/>
          <w:sz w:val="21"/>
          <w:szCs w:val="21"/>
          <w:u w:val="single"/>
        </w:rPr>
        <w:t>/持续经营重大不确定</w:t>
      </w:r>
      <w:r>
        <w:rPr>
          <w:rFonts w:asciiTheme="minorEastAsia" w:eastAsiaTheme="minorEastAsia" w:hAnsiTheme="minorEastAsia" w:hint="eastAsia"/>
          <w:color w:val="FF0000"/>
          <w:sz w:val="21"/>
          <w:szCs w:val="21"/>
          <w:u w:val="single"/>
        </w:rPr>
        <w:t>性</w:t>
      </w:r>
      <w:r>
        <w:rPr>
          <w:rFonts w:asciiTheme="minorEastAsia" w:eastAsiaTheme="minorEastAsia" w:hAnsiTheme="minorEastAsia"/>
          <w:color w:val="FF0000"/>
          <w:sz w:val="21"/>
          <w:szCs w:val="21"/>
          <w:u w:val="single"/>
        </w:rPr>
        <w:t>段落/其他信息段落中包含其他信息存在未更正重大错报说明</w:t>
      </w:r>
      <w:r>
        <w:rPr>
          <w:rFonts w:asciiTheme="minorEastAsia" w:eastAsiaTheme="minorEastAsia" w:hAnsiTheme="minorEastAsia" w:hint="eastAsia"/>
          <w:color w:val="FF0000"/>
          <w:sz w:val="21"/>
          <w:szCs w:val="21"/>
          <w:u w:val="single"/>
        </w:rPr>
        <w:t>）的（无保留意见</w:t>
      </w:r>
      <w:r>
        <w:rPr>
          <w:rFonts w:asciiTheme="minorEastAsia" w:eastAsiaTheme="minorEastAsia" w:hAnsiTheme="minorEastAsia"/>
          <w:color w:val="FF0000"/>
          <w:sz w:val="21"/>
          <w:szCs w:val="21"/>
          <w:u w:val="single"/>
        </w:rPr>
        <w:t>/保留意见/否定意见/</w:t>
      </w:r>
      <w:r>
        <w:rPr>
          <w:rFonts w:asciiTheme="minorEastAsia" w:eastAsiaTheme="minorEastAsia" w:hAnsiTheme="minorEastAsia" w:hint="eastAsia"/>
          <w:color w:val="FF0000"/>
          <w:sz w:val="21"/>
          <w:szCs w:val="21"/>
          <w:u w:val="single"/>
        </w:rPr>
        <w:t>无法表示意见）</w:t>
      </w:r>
      <w:r>
        <w:rPr>
          <w:rFonts w:asciiTheme="minorEastAsia" w:eastAsiaTheme="minorEastAsia" w:hAnsiTheme="minorEastAsia" w:cstheme="minorBidi" w:hint="eastAsia"/>
          <w:color w:val="000000" w:themeColor="text1"/>
          <w:sz w:val="21"/>
          <w:szCs w:val="21"/>
        </w:rPr>
        <w:t>）的审计报告，本公司</w:t>
      </w:r>
      <w:r>
        <w:rPr>
          <w:rFonts w:asciiTheme="minorEastAsia" w:eastAsiaTheme="minorEastAsia" w:hAnsiTheme="minorEastAsia" w:cstheme="minorBidi"/>
          <w:color w:val="000000" w:themeColor="text1"/>
          <w:sz w:val="21"/>
          <w:szCs w:val="21"/>
        </w:rPr>
        <w:t>董事会、监事会对相关事项</w:t>
      </w:r>
      <w:r>
        <w:rPr>
          <w:rFonts w:asciiTheme="minorEastAsia" w:eastAsiaTheme="minorEastAsia" w:hAnsiTheme="minorEastAsia" w:cstheme="minorBidi" w:hint="eastAsia"/>
          <w:color w:val="000000" w:themeColor="text1"/>
          <w:sz w:val="21"/>
          <w:szCs w:val="21"/>
        </w:rPr>
        <w:t>已有详细</w:t>
      </w:r>
      <w:r>
        <w:rPr>
          <w:rFonts w:asciiTheme="minorEastAsia" w:eastAsiaTheme="minorEastAsia" w:hAnsiTheme="minorEastAsia" w:cstheme="minorBidi"/>
          <w:color w:val="000000" w:themeColor="text1"/>
          <w:sz w:val="21"/>
          <w:szCs w:val="21"/>
        </w:rPr>
        <w:t>说明，请投资</w:t>
      </w:r>
      <w:r>
        <w:rPr>
          <w:rFonts w:asciiTheme="minorEastAsia" w:eastAsiaTheme="minorEastAsia" w:hAnsiTheme="minorEastAsia" w:cstheme="minorBidi" w:hint="eastAsia"/>
          <w:color w:val="000000" w:themeColor="text1"/>
          <w:sz w:val="21"/>
          <w:szCs w:val="21"/>
        </w:rPr>
        <w:t>者</w:t>
      </w:r>
      <w:r>
        <w:rPr>
          <w:rFonts w:asciiTheme="minorEastAsia" w:eastAsiaTheme="minorEastAsia" w:hAnsiTheme="minorEastAsia" w:cstheme="minorBidi"/>
          <w:color w:val="000000" w:themeColor="text1"/>
          <w:sz w:val="21"/>
          <w:szCs w:val="21"/>
        </w:rPr>
        <w:t>注意阅读。</w:t>
      </w:r>
    </w:p>
    <w:p w14:paraId="5970CEC3" w14:textId="77777777" w:rsidR="00347AAC" w:rsidRDefault="00091E47">
      <w:pPr>
        <w:pStyle w:val="0"/>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本年度报告涉及未来计划等前瞻性陈述，不构成公司对投资者的实质承诺，投资者及相关人士均应对此保持足够的风险认识，并且应当理解计划、预测与承诺之间的差异。（不涉及</w:t>
      </w:r>
      <w:r>
        <w:rPr>
          <w:rFonts w:asciiTheme="minorEastAsia" w:eastAsiaTheme="minorEastAsia" w:hAnsiTheme="minorEastAsia"/>
          <w:color w:val="000000" w:themeColor="text1"/>
          <w:sz w:val="21"/>
          <w:szCs w:val="21"/>
        </w:rPr>
        <w:t>的可删除此段</w:t>
      </w:r>
      <w:r>
        <w:rPr>
          <w:rFonts w:asciiTheme="minorEastAsia" w:eastAsiaTheme="minorEastAsia" w:hAnsiTheme="minorEastAsia" w:hint="eastAsia"/>
          <w:color w:val="000000" w:themeColor="text1"/>
          <w:sz w:val="21"/>
          <w:szCs w:val="21"/>
        </w:rPr>
        <w:t>）</w:t>
      </w:r>
    </w:p>
    <w:p w14:paraId="57B8F09F" w14:textId="77777777" w:rsidR="00347AAC" w:rsidRDefault="00347AAC">
      <w:pPr>
        <w:pStyle w:val="0"/>
        <w:ind w:firstLineChars="200" w:firstLine="420"/>
        <w:rPr>
          <w:rFonts w:asciiTheme="minorEastAsia" w:eastAsiaTheme="minorEastAsia" w:hAnsiTheme="minorEastAsia"/>
          <w:color w:val="000000" w:themeColor="text1"/>
          <w:sz w:val="2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54"/>
        <w:gridCol w:w="1185"/>
      </w:tblGrid>
      <w:tr w:rsidR="00347AAC" w14:paraId="4F94EC91" w14:textId="77777777">
        <w:trPr>
          <w:trHeight w:val="378"/>
        </w:trPr>
        <w:tc>
          <w:tcPr>
            <w:tcW w:w="8454" w:type="dxa"/>
            <w:shd w:val="pct10" w:color="auto" w:fill="auto"/>
            <w:vAlign w:val="center"/>
          </w:tcPr>
          <w:p w14:paraId="6CF3DF2C" w14:textId="77777777" w:rsidR="00347AAC" w:rsidRDefault="00091E47">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事项</w:t>
            </w:r>
          </w:p>
        </w:tc>
        <w:tc>
          <w:tcPr>
            <w:tcW w:w="1185" w:type="dxa"/>
            <w:shd w:val="pct10" w:color="auto" w:fill="auto"/>
            <w:vAlign w:val="center"/>
          </w:tcPr>
          <w:p w14:paraId="62C58BE6" w14:textId="77777777" w:rsidR="00347AAC" w:rsidRDefault="00091E47">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是或否</w:t>
            </w:r>
          </w:p>
        </w:tc>
      </w:tr>
      <w:tr w:rsidR="00347AAC" w14:paraId="7E3901CF" w14:textId="77777777">
        <w:trPr>
          <w:trHeight w:val="378"/>
        </w:trPr>
        <w:tc>
          <w:tcPr>
            <w:tcW w:w="8454" w:type="dxa"/>
          </w:tcPr>
          <w:p w14:paraId="1F4453BD" w14:textId="77777777" w:rsidR="00347AAC" w:rsidRDefault="00091E47">
            <w:pPr>
              <w:rPr>
                <w:rFonts w:ascii="Times New Roman" w:hAnsi="Times New Roman"/>
                <w:color w:val="000000" w:themeColor="text1"/>
                <w:kern w:val="0"/>
                <w:sz w:val="22"/>
              </w:rPr>
            </w:pPr>
            <w:r>
              <w:rPr>
                <w:rFonts w:asciiTheme="minorEastAsia" w:eastAsiaTheme="minorEastAsia" w:hAnsiTheme="minorEastAsia" w:hint="eastAsia"/>
                <w:color w:val="000000" w:themeColor="text1"/>
                <w:spacing w:val="-5"/>
                <w:sz w:val="22"/>
              </w:rPr>
              <w:t>是否</w:t>
            </w:r>
            <w:r>
              <w:rPr>
                <w:rFonts w:asciiTheme="minorEastAsia" w:eastAsiaTheme="minorEastAsia" w:hAnsiTheme="minorEastAsia"/>
                <w:color w:val="000000" w:themeColor="text1"/>
                <w:spacing w:val="-5"/>
                <w:sz w:val="22"/>
              </w:rPr>
              <w:t>存在</w:t>
            </w:r>
            <w:r>
              <w:rPr>
                <w:rFonts w:asciiTheme="minorEastAsia" w:eastAsiaTheme="minorEastAsia" w:hAnsiTheme="minorEastAsia" w:hint="eastAsia"/>
                <w:color w:val="000000" w:themeColor="text1"/>
                <w:spacing w:val="-5"/>
                <w:sz w:val="22"/>
              </w:rPr>
              <w:t>控股股东</w:t>
            </w:r>
            <w:r>
              <w:rPr>
                <w:rFonts w:asciiTheme="minorEastAsia" w:eastAsiaTheme="minorEastAsia" w:hAnsiTheme="minorEastAsia"/>
                <w:color w:val="000000" w:themeColor="text1"/>
                <w:spacing w:val="-5"/>
                <w:sz w:val="22"/>
              </w:rPr>
              <w:t>、实际控制人、</w:t>
            </w:r>
            <w:r>
              <w:rPr>
                <w:rFonts w:asciiTheme="minorEastAsia" w:eastAsiaTheme="minorEastAsia" w:hAnsiTheme="minorEastAsia" w:hint="eastAsia"/>
                <w:color w:val="000000" w:themeColor="text1"/>
                <w:spacing w:val="-5"/>
                <w:sz w:val="22"/>
              </w:rPr>
              <w:t>董事、监事、高级管理人员对年度报告内容异议事项或无法保证其真实、准确、完整</w:t>
            </w:r>
          </w:p>
        </w:tc>
        <w:tc>
          <w:tcPr>
            <w:tcW w:w="1185" w:type="dxa"/>
          </w:tcPr>
          <w:p w14:paraId="1B4D4411" w14:textId="77777777" w:rsidR="00347AAC" w:rsidRDefault="00347AAC">
            <w:pPr>
              <w:rPr>
                <w:rFonts w:ascii="Times New Roman" w:hAnsi="Times New Roman"/>
                <w:color w:val="000000" w:themeColor="text1"/>
                <w:kern w:val="0"/>
                <w:sz w:val="22"/>
              </w:rPr>
            </w:pPr>
          </w:p>
        </w:tc>
      </w:tr>
      <w:tr w:rsidR="00347AAC" w14:paraId="61A38C21" w14:textId="77777777">
        <w:trPr>
          <w:trHeight w:val="399"/>
        </w:trPr>
        <w:tc>
          <w:tcPr>
            <w:tcW w:w="8454" w:type="dxa"/>
          </w:tcPr>
          <w:p w14:paraId="6C0766E5" w14:textId="51885466" w:rsidR="00347AAC" w:rsidRDefault="00B91A1A">
            <w:pPr>
              <w:rPr>
                <w:rFonts w:ascii="Times New Roman" w:hAnsi="Times New Roman"/>
                <w:color w:val="000000" w:themeColor="text1"/>
                <w:kern w:val="0"/>
                <w:sz w:val="22"/>
              </w:rPr>
            </w:pPr>
            <w:r>
              <w:rPr>
                <w:rFonts w:asciiTheme="minorEastAsia" w:eastAsiaTheme="minorEastAsia" w:hAnsiTheme="minorEastAsia" w:hint="eastAsia"/>
                <w:color w:val="000000" w:themeColor="text1"/>
                <w:spacing w:val="-5"/>
                <w:sz w:val="22"/>
              </w:rPr>
              <w:t>是否存在</w:t>
            </w:r>
            <w:r>
              <w:rPr>
                <w:rFonts w:asciiTheme="minorEastAsia" w:eastAsiaTheme="minorEastAsia" w:hAnsiTheme="minorEastAsia"/>
                <w:color w:val="000000" w:themeColor="text1"/>
                <w:spacing w:val="-5"/>
                <w:sz w:val="22"/>
              </w:rPr>
              <w:t>半数以上</w:t>
            </w:r>
            <w:r w:rsidRPr="00171E3A">
              <w:rPr>
                <w:rFonts w:asciiTheme="minorEastAsia" w:eastAsiaTheme="minorEastAsia" w:hAnsiTheme="minorEastAsia" w:hint="eastAsia"/>
                <w:color w:val="000000" w:themeColor="text1"/>
                <w:spacing w:val="-5"/>
                <w:sz w:val="22"/>
              </w:rPr>
              <w:t>董事无法完全保证年度报告的真实性、准确性和完整性</w:t>
            </w:r>
          </w:p>
        </w:tc>
        <w:tc>
          <w:tcPr>
            <w:tcW w:w="1185" w:type="dxa"/>
          </w:tcPr>
          <w:p w14:paraId="73035367" w14:textId="77777777" w:rsidR="00347AAC" w:rsidRDefault="00347AAC">
            <w:pPr>
              <w:rPr>
                <w:rFonts w:ascii="Times New Roman" w:hAnsi="Times New Roman"/>
                <w:color w:val="000000" w:themeColor="text1"/>
                <w:kern w:val="0"/>
                <w:sz w:val="22"/>
              </w:rPr>
            </w:pPr>
          </w:p>
        </w:tc>
      </w:tr>
      <w:tr w:rsidR="00347AAC" w14:paraId="45A2F235" w14:textId="77777777">
        <w:trPr>
          <w:trHeight w:val="349"/>
        </w:trPr>
        <w:tc>
          <w:tcPr>
            <w:tcW w:w="8454" w:type="dxa"/>
          </w:tcPr>
          <w:p w14:paraId="5A43B59D" w14:textId="741E4980" w:rsidR="00347AAC" w:rsidRDefault="00B91A1A">
            <w:pPr>
              <w:rPr>
                <w:rFonts w:ascii="Times New Roman" w:hAnsi="Times New Roman"/>
                <w:color w:val="000000" w:themeColor="text1"/>
                <w:kern w:val="0"/>
                <w:sz w:val="22"/>
              </w:rPr>
            </w:pPr>
            <w:r>
              <w:rPr>
                <w:rFonts w:asciiTheme="minorEastAsia" w:eastAsiaTheme="minorEastAsia" w:hAnsiTheme="minorEastAsia" w:hint="eastAsia"/>
                <w:color w:val="000000" w:themeColor="text1"/>
                <w:sz w:val="22"/>
              </w:rPr>
              <w:t>董事会是否审议通过年度报告</w:t>
            </w:r>
          </w:p>
        </w:tc>
        <w:tc>
          <w:tcPr>
            <w:tcW w:w="1185" w:type="dxa"/>
          </w:tcPr>
          <w:p w14:paraId="729B29E4" w14:textId="77777777" w:rsidR="00347AAC" w:rsidRDefault="00347AAC">
            <w:pPr>
              <w:rPr>
                <w:rFonts w:ascii="Times New Roman" w:hAnsi="Times New Roman"/>
                <w:color w:val="000000" w:themeColor="text1"/>
                <w:kern w:val="0"/>
                <w:sz w:val="22"/>
              </w:rPr>
            </w:pPr>
          </w:p>
        </w:tc>
      </w:tr>
      <w:tr w:rsidR="00347AAC" w14:paraId="7B1C84F1" w14:textId="77777777">
        <w:trPr>
          <w:trHeight w:val="349"/>
        </w:trPr>
        <w:tc>
          <w:tcPr>
            <w:tcW w:w="8454" w:type="dxa"/>
          </w:tcPr>
          <w:p w14:paraId="1732C821" w14:textId="3833F659" w:rsidR="00347AAC" w:rsidRDefault="00B91A1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存在</w:t>
            </w:r>
            <w:r>
              <w:rPr>
                <w:rFonts w:asciiTheme="minorEastAsia" w:eastAsiaTheme="minorEastAsia" w:hAnsiTheme="minorEastAsia" w:hint="eastAsia"/>
                <w:color w:val="000000" w:themeColor="text1"/>
                <w:sz w:val="22"/>
              </w:rPr>
              <w:t>未出席董事会审议年度报告的董事</w:t>
            </w:r>
          </w:p>
        </w:tc>
        <w:tc>
          <w:tcPr>
            <w:tcW w:w="1185" w:type="dxa"/>
          </w:tcPr>
          <w:p w14:paraId="12344A8C" w14:textId="77777777" w:rsidR="00347AAC" w:rsidRDefault="00347AAC">
            <w:pPr>
              <w:rPr>
                <w:rFonts w:ascii="Times New Roman" w:hAnsi="Times New Roman"/>
                <w:color w:val="000000" w:themeColor="text1"/>
                <w:kern w:val="0"/>
                <w:sz w:val="22"/>
              </w:rPr>
            </w:pPr>
          </w:p>
        </w:tc>
      </w:tr>
      <w:tr w:rsidR="00B91A1A" w14:paraId="18175E34" w14:textId="77777777">
        <w:trPr>
          <w:trHeight w:val="349"/>
        </w:trPr>
        <w:tc>
          <w:tcPr>
            <w:tcW w:w="8454" w:type="dxa"/>
          </w:tcPr>
          <w:p w14:paraId="10251893" w14:textId="77777777" w:rsidR="00B91A1A" w:rsidRDefault="00B91A1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是否存在未按要求</w:t>
            </w:r>
            <w:r>
              <w:rPr>
                <w:rFonts w:asciiTheme="minorEastAsia" w:eastAsiaTheme="minorEastAsia" w:hAnsiTheme="minorEastAsia"/>
                <w:color w:val="000000" w:themeColor="text1"/>
                <w:sz w:val="22"/>
              </w:rPr>
              <w:t>披露</w:t>
            </w:r>
            <w:r>
              <w:rPr>
                <w:rFonts w:asciiTheme="minorEastAsia" w:eastAsiaTheme="minorEastAsia" w:hAnsiTheme="minorEastAsia" w:hint="eastAsia"/>
                <w:color w:val="000000" w:themeColor="text1"/>
                <w:sz w:val="22"/>
              </w:rPr>
              <w:t>的</w:t>
            </w:r>
            <w:r>
              <w:rPr>
                <w:rFonts w:asciiTheme="minorEastAsia" w:eastAsiaTheme="minorEastAsia" w:hAnsiTheme="minorEastAsia"/>
                <w:color w:val="000000" w:themeColor="text1"/>
                <w:sz w:val="22"/>
              </w:rPr>
              <w:t>事项</w:t>
            </w:r>
          </w:p>
        </w:tc>
        <w:tc>
          <w:tcPr>
            <w:tcW w:w="1185" w:type="dxa"/>
          </w:tcPr>
          <w:p w14:paraId="7A2C7F2A" w14:textId="77777777" w:rsidR="00B91A1A" w:rsidRDefault="00B91A1A">
            <w:pPr>
              <w:rPr>
                <w:rFonts w:ascii="Times New Roman" w:hAnsi="Times New Roman"/>
                <w:color w:val="000000" w:themeColor="text1"/>
                <w:kern w:val="0"/>
                <w:sz w:val="22"/>
              </w:rPr>
            </w:pPr>
          </w:p>
        </w:tc>
      </w:tr>
      <w:tr w:rsidR="00BE3581" w14:paraId="4B0AEFBB" w14:textId="77777777">
        <w:trPr>
          <w:trHeight w:val="349"/>
        </w:trPr>
        <w:tc>
          <w:tcPr>
            <w:tcW w:w="8454" w:type="dxa"/>
          </w:tcPr>
          <w:p w14:paraId="6A77CB2A" w14:textId="58D5AB39" w:rsidR="00BE3581" w:rsidRDefault="00BE3581">
            <w:pPr>
              <w:rPr>
                <w:rFonts w:asciiTheme="minorEastAsia" w:eastAsiaTheme="minorEastAsia" w:hAnsiTheme="minorEastAsia"/>
                <w:color w:val="000000" w:themeColor="text1"/>
                <w:sz w:val="22"/>
              </w:rPr>
            </w:pPr>
            <w:r w:rsidRPr="00AE5749">
              <w:rPr>
                <w:rFonts w:asciiTheme="minorEastAsia" w:eastAsiaTheme="minorEastAsia" w:hAnsiTheme="minorEastAsia" w:hint="eastAsia"/>
                <w:color w:val="000000" w:themeColor="text1"/>
                <w:sz w:val="22"/>
              </w:rPr>
              <w:t>是否</w:t>
            </w:r>
            <w:r w:rsidRPr="00AE5749">
              <w:rPr>
                <w:rFonts w:asciiTheme="minorEastAsia" w:eastAsiaTheme="minorEastAsia" w:hAnsiTheme="minorEastAsia"/>
                <w:color w:val="000000" w:themeColor="text1"/>
                <w:sz w:val="22"/>
              </w:rPr>
              <w:t>被出具非标准审计意见</w:t>
            </w:r>
          </w:p>
        </w:tc>
        <w:tc>
          <w:tcPr>
            <w:tcW w:w="1185" w:type="dxa"/>
          </w:tcPr>
          <w:p w14:paraId="10BA02D2" w14:textId="77777777" w:rsidR="00BE3581" w:rsidRDefault="00BE3581">
            <w:pPr>
              <w:rPr>
                <w:rFonts w:ascii="Times New Roman" w:hAnsi="Times New Roman"/>
                <w:color w:val="000000" w:themeColor="text1"/>
                <w:kern w:val="0"/>
                <w:sz w:val="22"/>
              </w:rPr>
            </w:pPr>
          </w:p>
        </w:tc>
      </w:tr>
    </w:tbl>
    <w:p w14:paraId="5385B2C0" w14:textId="77777777" w:rsidR="00347AAC" w:rsidRDefault="00091E47">
      <w:pPr>
        <w:pStyle w:val="0"/>
        <w:numPr>
          <w:ilvl w:val="0"/>
          <w:numId w:val="1"/>
        </w:num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lang w:val="en-US"/>
        </w:rPr>
        <w:lastRenderedPageBreak/>
        <w:t>控股股东</w:t>
      </w:r>
      <w:r>
        <w:rPr>
          <w:rFonts w:asciiTheme="minorEastAsia" w:eastAsiaTheme="minorEastAsia" w:hAnsiTheme="minorEastAsia"/>
          <w:color w:val="000000" w:themeColor="text1"/>
          <w:sz w:val="21"/>
          <w:szCs w:val="21"/>
          <w:lang w:val="en-US"/>
        </w:rPr>
        <w:t>、实际控制人、</w:t>
      </w:r>
      <w:r>
        <w:rPr>
          <w:rFonts w:asciiTheme="minorEastAsia" w:eastAsiaTheme="minorEastAsia" w:hAnsiTheme="minorEastAsia" w:hint="eastAsia"/>
          <w:color w:val="000000" w:themeColor="text1"/>
          <w:sz w:val="21"/>
          <w:szCs w:val="21"/>
        </w:rPr>
        <w:t>董事</w:t>
      </w:r>
      <w:r>
        <w:rPr>
          <w:rFonts w:asciiTheme="minorEastAsia" w:eastAsiaTheme="minorEastAsia" w:hAnsiTheme="minorEastAsia"/>
          <w:color w:val="000000" w:themeColor="text1"/>
          <w:sz w:val="21"/>
          <w:szCs w:val="21"/>
        </w:rPr>
        <w:t>、监事、高级管理人员对年度报告</w:t>
      </w:r>
      <w:r>
        <w:rPr>
          <w:rFonts w:asciiTheme="minorEastAsia" w:eastAsiaTheme="minorEastAsia" w:hAnsiTheme="minorEastAsia" w:hint="eastAsia"/>
          <w:color w:val="000000" w:themeColor="text1"/>
          <w:sz w:val="21"/>
          <w:szCs w:val="21"/>
        </w:rPr>
        <w:t>内容存在</w:t>
      </w:r>
      <w:r>
        <w:rPr>
          <w:rFonts w:asciiTheme="minorEastAsia" w:eastAsiaTheme="minorEastAsia" w:hAnsiTheme="minorEastAsia"/>
          <w:color w:val="000000" w:themeColor="text1"/>
          <w:sz w:val="21"/>
          <w:szCs w:val="21"/>
        </w:rPr>
        <w:t>异议或无法保证</w:t>
      </w:r>
      <w:r>
        <w:rPr>
          <w:rFonts w:asciiTheme="minorEastAsia" w:eastAsiaTheme="minorEastAsia" w:hAnsiTheme="minorEastAsia" w:hint="eastAsia"/>
          <w:color w:val="000000" w:themeColor="text1"/>
          <w:sz w:val="21"/>
          <w:szCs w:val="21"/>
        </w:rPr>
        <w:t>的理由</w:t>
      </w:r>
    </w:p>
    <w:tbl>
      <w:tblPr>
        <w:tblW w:w="9639" w:type="dxa"/>
        <w:tblInd w:w="-572" w:type="dxa"/>
        <w:tblLook w:val="04A0" w:firstRow="1" w:lastRow="0" w:firstColumn="1" w:lastColumn="0" w:noHBand="0" w:noVBand="1"/>
      </w:tblPr>
      <w:tblGrid>
        <w:gridCol w:w="9639"/>
      </w:tblGrid>
      <w:tr w:rsidR="00347AAC" w14:paraId="410D6BB0"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2762FD" w14:textId="77777777" w:rsidR="00347AAC" w:rsidRDefault="00347AAC">
            <w:pPr>
              <w:tabs>
                <w:tab w:val="left" w:pos="5140"/>
              </w:tabs>
              <w:rPr>
                <w:rFonts w:asciiTheme="minorEastAsia" w:eastAsiaTheme="minorEastAsia" w:hAnsiTheme="minorEastAsia"/>
                <w:color w:val="000000" w:themeColor="text1"/>
                <w:szCs w:val="44"/>
              </w:rPr>
            </w:pPr>
          </w:p>
        </w:tc>
      </w:tr>
    </w:tbl>
    <w:p w14:paraId="3AE9085E" w14:textId="77777777" w:rsidR="00347AAC" w:rsidRDefault="00091E47" w:rsidP="00CE31DC">
      <w:pPr>
        <w:numPr>
          <w:ilvl w:val="255"/>
          <w:numId w:val="0"/>
        </w:num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2、未出席董事会审议</w:t>
      </w:r>
      <w:r>
        <w:rPr>
          <w:rFonts w:asciiTheme="minorEastAsia" w:eastAsiaTheme="minorEastAsia" w:hAnsiTheme="minorEastAsia"/>
          <w:color w:val="000000" w:themeColor="text1"/>
          <w:szCs w:val="44"/>
        </w:rPr>
        <w:t>年度报告</w:t>
      </w:r>
      <w:r>
        <w:rPr>
          <w:rFonts w:asciiTheme="minorEastAsia" w:eastAsiaTheme="minorEastAsia" w:hAnsiTheme="minorEastAsia" w:hint="eastAsia"/>
          <w:color w:val="000000" w:themeColor="text1"/>
          <w:szCs w:val="44"/>
        </w:rPr>
        <w:t>的董事姓名及未出席的理由</w:t>
      </w:r>
    </w:p>
    <w:tbl>
      <w:tblPr>
        <w:tblW w:w="9639" w:type="dxa"/>
        <w:tblInd w:w="-572" w:type="dxa"/>
        <w:tblLook w:val="04A0" w:firstRow="1" w:lastRow="0" w:firstColumn="1" w:lastColumn="0" w:noHBand="0" w:noVBand="1"/>
      </w:tblPr>
      <w:tblGrid>
        <w:gridCol w:w="9639"/>
      </w:tblGrid>
      <w:tr w:rsidR="00347AAC" w14:paraId="37605611"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F2D84A" w14:textId="77777777" w:rsidR="00347AAC" w:rsidRDefault="00347AAC">
            <w:pPr>
              <w:tabs>
                <w:tab w:val="left" w:pos="5140"/>
              </w:tabs>
              <w:rPr>
                <w:rFonts w:asciiTheme="minorEastAsia" w:eastAsiaTheme="minorEastAsia" w:hAnsiTheme="minorEastAsia"/>
                <w:color w:val="000000" w:themeColor="text1"/>
                <w:szCs w:val="44"/>
              </w:rPr>
            </w:pPr>
          </w:p>
        </w:tc>
      </w:tr>
    </w:tbl>
    <w:p w14:paraId="05D29316" w14:textId="77777777" w:rsidR="00347AAC" w:rsidRDefault="00091E47" w:rsidP="00CE31DC">
      <w:pPr>
        <w:numPr>
          <w:ilvl w:val="255"/>
          <w:numId w:val="0"/>
        </w:num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3、未按</w:t>
      </w:r>
      <w:r>
        <w:rPr>
          <w:rFonts w:asciiTheme="minorEastAsia" w:eastAsiaTheme="minorEastAsia" w:hAnsiTheme="minorEastAsia"/>
          <w:color w:val="000000" w:themeColor="text1"/>
          <w:szCs w:val="44"/>
        </w:rPr>
        <w:t>要求披露的事项及原因</w:t>
      </w:r>
    </w:p>
    <w:tbl>
      <w:tblPr>
        <w:tblW w:w="9639" w:type="dxa"/>
        <w:tblInd w:w="-572" w:type="dxa"/>
        <w:tblLook w:val="04A0" w:firstRow="1" w:lastRow="0" w:firstColumn="1" w:lastColumn="0" w:noHBand="0" w:noVBand="1"/>
      </w:tblPr>
      <w:tblGrid>
        <w:gridCol w:w="9639"/>
      </w:tblGrid>
      <w:tr w:rsidR="00347AAC" w14:paraId="0420CCBB"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615C59" w14:textId="77777777" w:rsidR="00347AAC" w:rsidRDefault="00091E4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由于国家秘密、商业秘密等特殊原因导致年度报告</w:t>
            </w:r>
            <w:r>
              <w:rPr>
                <w:rFonts w:asciiTheme="minorEastAsia" w:eastAsiaTheme="minorEastAsia" w:hAnsiTheme="minorEastAsia"/>
                <w:i/>
                <w:color w:val="FF0000"/>
                <w:szCs w:val="44"/>
              </w:rPr>
              <w:t>内容与格式</w:t>
            </w:r>
            <w:r>
              <w:rPr>
                <w:rFonts w:asciiTheme="minorEastAsia" w:eastAsiaTheme="minorEastAsia" w:hAnsiTheme="minorEastAsia" w:hint="eastAsia"/>
                <w:i/>
                <w:color w:val="FF0000"/>
                <w:szCs w:val="44"/>
              </w:rPr>
              <w:t>准则规定的某些信息确实不便披露的，公司可以不予披露，但应当详细说明未按要求进行披露的原因。</w:t>
            </w:r>
          </w:p>
        </w:tc>
      </w:tr>
    </w:tbl>
    <w:p w14:paraId="795AC1ED" w14:textId="77777777" w:rsidR="00347AAC" w:rsidRPr="00CE31DC" w:rsidRDefault="00091E47" w:rsidP="00CE31DC">
      <w:pPr>
        <w:numPr>
          <w:ilvl w:val="255"/>
          <w:numId w:val="0"/>
        </w:numPr>
        <w:tabs>
          <w:tab w:val="left" w:pos="5140"/>
        </w:tabs>
        <w:rPr>
          <w:rFonts w:asciiTheme="minorEastAsia" w:eastAsiaTheme="minorEastAsia" w:hAnsiTheme="minorEastAsia"/>
          <w:bCs/>
          <w:color w:val="000000" w:themeColor="text1"/>
          <w:szCs w:val="44"/>
        </w:rPr>
      </w:pPr>
      <w:r w:rsidRPr="00CE31DC">
        <w:rPr>
          <w:rFonts w:asciiTheme="minorEastAsia" w:eastAsiaTheme="minorEastAsia" w:hAnsiTheme="minorEastAsia"/>
          <w:bCs/>
          <w:color w:val="000000" w:themeColor="text1"/>
          <w:spacing w:val="-5"/>
          <w:szCs w:val="44"/>
        </w:rPr>
        <w:t>4、</w:t>
      </w:r>
      <w:r w:rsidRPr="00CE31DC">
        <w:rPr>
          <w:rFonts w:asciiTheme="minorEastAsia" w:eastAsiaTheme="minorEastAsia" w:hAnsiTheme="minorEastAsia" w:hint="eastAsia"/>
          <w:bCs/>
          <w:color w:val="000000" w:themeColor="text1"/>
          <w:spacing w:val="-5"/>
          <w:szCs w:val="44"/>
        </w:rPr>
        <w:t>董事会</w:t>
      </w:r>
      <w:r w:rsidRPr="00CE31DC">
        <w:rPr>
          <w:rFonts w:asciiTheme="minorEastAsia" w:eastAsiaTheme="minorEastAsia" w:hAnsiTheme="minorEastAsia"/>
          <w:bCs/>
          <w:color w:val="000000" w:themeColor="text1"/>
          <w:spacing w:val="-5"/>
          <w:szCs w:val="44"/>
        </w:rPr>
        <w:t>就非标准审计意见的说明</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347AAC" w14:paraId="748815E4" w14:textId="77777777">
        <w:tc>
          <w:tcPr>
            <w:tcW w:w="9639" w:type="dxa"/>
          </w:tcPr>
          <w:p w14:paraId="29CE9071" w14:textId="77777777" w:rsidR="00347AAC" w:rsidRDefault="00091E47">
            <w:pPr>
              <w:numPr>
                <w:ilvl w:val="0"/>
                <w:numId w:val="1"/>
              </w:numPr>
              <w:rPr>
                <w:rFonts w:asciiTheme="minorEastAsia" w:eastAsiaTheme="minorEastAsia" w:hAnsiTheme="minorEastAsia"/>
                <w:i/>
                <w:color w:val="FF0000"/>
                <w:szCs w:val="21"/>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说明中应当明确说明非标准审计意见涉及事项是否违反企业会计准则及其相关信息披露规范性规定</w:t>
            </w:r>
            <w:r>
              <w:rPr>
                <w:rFonts w:asciiTheme="minorEastAsia" w:eastAsiaTheme="minorEastAsia" w:hAnsiTheme="minorEastAsia" w:hint="eastAsia"/>
                <w:i/>
                <w:color w:val="FF0000"/>
                <w:szCs w:val="44"/>
              </w:rPr>
              <w:t>。</w:t>
            </w:r>
          </w:p>
        </w:tc>
      </w:tr>
    </w:tbl>
    <w:p w14:paraId="23BCB9AD" w14:textId="77777777" w:rsidR="00347AAC" w:rsidRDefault="00091E47">
      <w:pPr>
        <w:pStyle w:val="0"/>
        <w:ind w:firstLineChars="200" w:firstLine="462"/>
        <w:rPr>
          <w:rFonts w:asciiTheme="minorEastAsia" w:eastAsiaTheme="minorEastAsia" w:hAnsiTheme="minorEastAsia"/>
          <w:b/>
          <w:color w:val="000000" w:themeColor="text1"/>
          <w:spacing w:val="-5"/>
          <w:szCs w:val="21"/>
        </w:rPr>
      </w:pPr>
      <w:r>
        <w:rPr>
          <w:rFonts w:asciiTheme="minorEastAsia" w:eastAsiaTheme="minorEastAsia" w:hAnsiTheme="minorEastAsia" w:hint="eastAsia"/>
          <w:b/>
          <w:color w:val="000000" w:themeColor="text1"/>
          <w:spacing w:val="-5"/>
          <w:szCs w:val="21"/>
        </w:rPr>
        <w:t>【重要风险提示表】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94"/>
        <w:gridCol w:w="6945"/>
      </w:tblGrid>
      <w:tr w:rsidR="00347AAC" w14:paraId="475F89DC" w14:textId="77777777">
        <w:trPr>
          <w:trHeight w:val="378"/>
        </w:trPr>
        <w:tc>
          <w:tcPr>
            <w:tcW w:w="2694" w:type="dxa"/>
            <w:shd w:val="pct10" w:color="auto" w:fill="auto"/>
            <w:vAlign w:val="center"/>
          </w:tcPr>
          <w:p w14:paraId="1A2BE06A" w14:textId="3C7E97B0" w:rsidR="00347AAC" w:rsidRDefault="00621BD6">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重大</w:t>
            </w:r>
            <w:r w:rsidR="00091E47">
              <w:rPr>
                <w:rFonts w:ascii="Times New Roman" w:hAnsi="Times New Roman" w:hint="eastAsia"/>
                <w:b/>
                <w:color w:val="000000" w:themeColor="text1"/>
                <w:kern w:val="0"/>
                <w:sz w:val="22"/>
              </w:rPr>
              <w:t>风险事项名称</w:t>
            </w:r>
          </w:p>
        </w:tc>
        <w:tc>
          <w:tcPr>
            <w:tcW w:w="6945" w:type="dxa"/>
            <w:shd w:val="pct10" w:color="auto" w:fill="auto"/>
            <w:vAlign w:val="center"/>
          </w:tcPr>
          <w:p w14:paraId="204D0FB0" w14:textId="5F8E0F3B" w:rsidR="00347AAC" w:rsidRDefault="00621BD6">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重大</w:t>
            </w:r>
            <w:r w:rsidR="00091E47">
              <w:rPr>
                <w:rFonts w:ascii="Times New Roman" w:hAnsi="Times New Roman" w:hint="eastAsia"/>
                <w:b/>
                <w:color w:val="000000" w:themeColor="text1"/>
                <w:kern w:val="0"/>
                <w:sz w:val="22"/>
              </w:rPr>
              <w:t>风险</w:t>
            </w:r>
            <w:r w:rsidR="00091E47">
              <w:rPr>
                <w:rFonts w:ascii="Times New Roman" w:hAnsi="Times New Roman"/>
                <w:b/>
                <w:color w:val="000000" w:themeColor="text1"/>
                <w:kern w:val="0"/>
                <w:sz w:val="22"/>
              </w:rPr>
              <w:t>事项描述</w:t>
            </w:r>
            <w:r w:rsidR="00091E47">
              <w:rPr>
                <w:rFonts w:ascii="Times New Roman" w:hAnsi="Times New Roman" w:hint="eastAsia"/>
                <w:b/>
                <w:color w:val="000000" w:themeColor="text1"/>
                <w:kern w:val="0"/>
                <w:sz w:val="22"/>
              </w:rPr>
              <w:t>及</w:t>
            </w:r>
            <w:r w:rsidR="00091E47">
              <w:rPr>
                <w:rFonts w:ascii="Times New Roman" w:hAnsi="Times New Roman"/>
                <w:b/>
                <w:color w:val="000000" w:themeColor="text1"/>
                <w:kern w:val="0"/>
                <w:sz w:val="22"/>
              </w:rPr>
              <w:t>分析</w:t>
            </w:r>
          </w:p>
        </w:tc>
      </w:tr>
      <w:tr w:rsidR="00347AAC" w14:paraId="35221500" w14:textId="77777777">
        <w:trPr>
          <w:trHeight w:val="378"/>
        </w:trPr>
        <w:tc>
          <w:tcPr>
            <w:tcW w:w="2694" w:type="dxa"/>
            <w:shd w:val="clear" w:color="auto" w:fill="auto"/>
            <w:vAlign w:val="center"/>
          </w:tcPr>
          <w:p w14:paraId="37389C3B" w14:textId="67EB3188" w:rsidR="00347AAC" w:rsidRDefault="00AD25B5">
            <w:pPr>
              <w:rPr>
                <w:rFonts w:ascii="Times New Roman" w:hAnsi="Times New Roman"/>
                <w:color w:val="000000" w:themeColor="text1"/>
                <w:kern w:val="0"/>
                <w:sz w:val="22"/>
              </w:rPr>
            </w:pPr>
            <w:r w:rsidRPr="000B2F6B">
              <w:rPr>
                <w:rFonts w:asciiTheme="minorEastAsia" w:eastAsiaTheme="minorEastAsia" w:hAnsiTheme="minorEastAsia"/>
                <w:color w:val="000000" w:themeColor="text1"/>
                <w:kern w:val="0"/>
                <w:szCs w:val="21"/>
              </w:rPr>
              <w:t>1</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宏观经济</w:t>
            </w:r>
            <w:r>
              <w:rPr>
                <w:rFonts w:asciiTheme="minorEastAsia" w:eastAsiaTheme="minorEastAsia" w:hAnsiTheme="minorEastAsia" w:hint="eastAsia"/>
                <w:color w:val="000000" w:themeColor="text1"/>
                <w:kern w:val="0"/>
                <w:szCs w:val="21"/>
              </w:rPr>
              <w:t>变化</w:t>
            </w:r>
            <w:r>
              <w:rPr>
                <w:rFonts w:asciiTheme="minorEastAsia" w:eastAsiaTheme="minorEastAsia" w:hAnsiTheme="minorEastAsia"/>
                <w:color w:val="000000" w:themeColor="text1"/>
                <w:kern w:val="0"/>
                <w:szCs w:val="21"/>
              </w:rPr>
              <w:t>风险</w:t>
            </w:r>
          </w:p>
        </w:tc>
        <w:tc>
          <w:tcPr>
            <w:tcW w:w="6945" w:type="dxa"/>
            <w:shd w:val="clear" w:color="auto" w:fill="auto"/>
            <w:vAlign w:val="center"/>
          </w:tcPr>
          <w:p w14:paraId="11CE5F13" w14:textId="079114DC" w:rsidR="00347AAC" w:rsidRDefault="00AD25B5">
            <w:pPr>
              <w:rPr>
                <w:rFonts w:ascii="Times New Roman" w:hAnsi="Times New Roman"/>
                <w:color w:val="000000" w:themeColor="text1"/>
                <w:kern w:val="0"/>
                <w:sz w:val="22"/>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公司应结合</w:t>
            </w:r>
            <w:r>
              <w:rPr>
                <w:rFonts w:asciiTheme="minorEastAsia" w:eastAsiaTheme="minorEastAsia" w:hAnsiTheme="minorEastAsia" w:hint="eastAsia"/>
                <w:i/>
                <w:color w:val="FF0000"/>
                <w:szCs w:val="21"/>
              </w:rPr>
              <w:t>宏观</w:t>
            </w:r>
            <w:r>
              <w:rPr>
                <w:rFonts w:asciiTheme="minorEastAsia" w:eastAsiaTheme="minorEastAsia" w:hAnsiTheme="minorEastAsia"/>
                <w:i/>
                <w:color w:val="FF0000"/>
                <w:szCs w:val="21"/>
              </w:rPr>
              <w:t>经济政策变动对客户融资需求、经营环境及还款能力的影响，以及公司主要在保行业余额、客户集中度及行业集中度等，分析是否存在宏观经济变化风险，如有，请说明对公司业务开展及经营能力的影响。</w:t>
            </w:r>
          </w:p>
        </w:tc>
      </w:tr>
      <w:tr w:rsidR="00347AAC" w14:paraId="5B11FC90" w14:textId="77777777">
        <w:trPr>
          <w:trHeight w:val="399"/>
        </w:trPr>
        <w:tc>
          <w:tcPr>
            <w:tcW w:w="2694" w:type="dxa"/>
            <w:shd w:val="clear" w:color="auto" w:fill="auto"/>
            <w:vAlign w:val="center"/>
          </w:tcPr>
          <w:p w14:paraId="778C6435" w14:textId="63D9FE28" w:rsidR="00347AAC" w:rsidRDefault="00AD25B5">
            <w:pPr>
              <w:rPr>
                <w:rFonts w:ascii="Times New Roman" w:hAnsi="Times New Roman"/>
                <w:color w:val="000000" w:themeColor="text1"/>
                <w:kern w:val="0"/>
                <w:sz w:val="22"/>
              </w:rPr>
            </w:pPr>
            <w:r w:rsidRPr="000B2F6B">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行业政策变化风险</w:t>
            </w:r>
          </w:p>
        </w:tc>
        <w:tc>
          <w:tcPr>
            <w:tcW w:w="6945" w:type="dxa"/>
            <w:shd w:val="clear" w:color="auto" w:fill="auto"/>
            <w:vAlign w:val="center"/>
          </w:tcPr>
          <w:p w14:paraId="2C29CFB4" w14:textId="3CF83440" w:rsidR="00347AAC" w:rsidRDefault="00AD25B5">
            <w:pPr>
              <w:rPr>
                <w:rFonts w:ascii="Times New Roman" w:hAnsi="Times New Roman"/>
                <w:color w:val="000000" w:themeColor="text1"/>
                <w:kern w:val="0"/>
                <w:sz w:val="22"/>
              </w:rPr>
            </w:pPr>
            <w:r w:rsidRPr="00136E43">
              <w:rPr>
                <w:rFonts w:asciiTheme="minorEastAsia" w:eastAsiaTheme="minorEastAsia" w:hAnsiTheme="minorEastAsia" w:hint="eastAsia"/>
                <w:i/>
                <w:color w:val="FF0000"/>
                <w:szCs w:val="21"/>
              </w:rPr>
              <w:t>注</w:t>
            </w:r>
            <w:r w:rsidRPr="00136E43">
              <w:rPr>
                <w:rFonts w:asciiTheme="minorEastAsia" w:eastAsiaTheme="minorEastAsia" w:hAnsiTheme="minorEastAsia"/>
                <w:i/>
                <w:color w:val="FF0000"/>
                <w:szCs w:val="21"/>
              </w:rPr>
              <w:t>：公司应结合融资担保行业监管制度、监管要求、报告期内政策变动（</w:t>
            </w:r>
            <w:r w:rsidRPr="00136E43">
              <w:rPr>
                <w:rFonts w:asciiTheme="minorEastAsia" w:eastAsiaTheme="minorEastAsia" w:hAnsiTheme="minorEastAsia" w:hint="eastAsia"/>
                <w:i/>
                <w:color w:val="FF0000"/>
                <w:szCs w:val="21"/>
              </w:rPr>
              <w:t>如有</w:t>
            </w:r>
            <w:r w:rsidRPr="00136E43">
              <w:rPr>
                <w:rFonts w:asciiTheme="minorEastAsia" w:eastAsiaTheme="minorEastAsia" w:hAnsiTheme="minorEastAsia"/>
                <w:i/>
                <w:color w:val="FF0000"/>
                <w:szCs w:val="21"/>
              </w:rPr>
              <w:t>）</w:t>
            </w:r>
            <w:r w:rsidRPr="00136E43">
              <w:rPr>
                <w:rFonts w:asciiTheme="minorEastAsia" w:eastAsiaTheme="minorEastAsia" w:hAnsiTheme="minorEastAsia" w:hint="eastAsia"/>
                <w:i/>
                <w:color w:val="FF0000"/>
                <w:szCs w:val="21"/>
              </w:rPr>
              <w:t>等，</w:t>
            </w:r>
            <w:r w:rsidRPr="00136E43">
              <w:rPr>
                <w:rFonts w:asciiTheme="minorEastAsia" w:eastAsiaTheme="minorEastAsia" w:hAnsiTheme="minorEastAsia"/>
                <w:i/>
                <w:color w:val="FF0000"/>
                <w:szCs w:val="21"/>
              </w:rPr>
              <w:t>分析并披露行业政策变动对公司业务</w:t>
            </w:r>
            <w:r w:rsidRPr="00136E43">
              <w:rPr>
                <w:rFonts w:asciiTheme="minorEastAsia" w:eastAsiaTheme="minorEastAsia" w:hAnsiTheme="minorEastAsia" w:hint="eastAsia"/>
                <w:i/>
                <w:color w:val="FF0000"/>
                <w:szCs w:val="21"/>
              </w:rPr>
              <w:t>方向</w:t>
            </w:r>
            <w:r w:rsidRPr="00136E43">
              <w:rPr>
                <w:rFonts w:asciiTheme="minorEastAsia" w:eastAsiaTheme="minorEastAsia" w:hAnsiTheme="minorEastAsia"/>
                <w:i/>
                <w:color w:val="FF0000"/>
                <w:szCs w:val="21"/>
              </w:rPr>
              <w:t>、领域、模式、合规性等方面的影响。</w:t>
            </w:r>
          </w:p>
        </w:tc>
      </w:tr>
      <w:tr w:rsidR="00347AAC" w14:paraId="50609B44" w14:textId="77777777" w:rsidTr="00AE5749">
        <w:trPr>
          <w:trHeight w:val="399"/>
        </w:trPr>
        <w:tc>
          <w:tcPr>
            <w:tcW w:w="2694" w:type="dxa"/>
            <w:shd w:val="clear" w:color="auto" w:fill="auto"/>
            <w:vAlign w:val="center"/>
          </w:tcPr>
          <w:p w14:paraId="5C1307C9" w14:textId="1E1886AA" w:rsidR="00347AAC" w:rsidRDefault="00AD25B5">
            <w:pPr>
              <w:rPr>
                <w:rFonts w:ascii="Times New Roman" w:hAnsi="Times New Roman"/>
                <w:color w:val="000000" w:themeColor="text1"/>
                <w:kern w:val="0"/>
                <w:sz w:val="22"/>
              </w:rPr>
            </w:pPr>
            <w:r>
              <w:rPr>
                <w:rFonts w:asciiTheme="minorEastAsia" w:eastAsiaTheme="minorEastAsia" w:hAnsiTheme="minorEastAsia"/>
                <w:color w:val="000000" w:themeColor="text1"/>
                <w:kern w:val="0"/>
                <w:szCs w:val="21"/>
              </w:rPr>
              <w:t>3</w:t>
            </w:r>
            <w:r>
              <w:rPr>
                <w:rFonts w:asciiTheme="minorEastAsia" w:eastAsiaTheme="minorEastAsia" w:hAnsiTheme="minorEastAsia" w:hint="eastAsia"/>
                <w:color w:val="000000" w:themeColor="text1"/>
                <w:kern w:val="0"/>
                <w:szCs w:val="21"/>
              </w:rPr>
              <w:t>、客户</w:t>
            </w:r>
            <w:r>
              <w:rPr>
                <w:rFonts w:asciiTheme="minorEastAsia" w:eastAsiaTheme="minorEastAsia" w:hAnsiTheme="minorEastAsia"/>
                <w:color w:val="000000" w:themeColor="text1"/>
                <w:kern w:val="0"/>
                <w:szCs w:val="21"/>
              </w:rPr>
              <w:t>信用风险</w:t>
            </w:r>
          </w:p>
        </w:tc>
        <w:tc>
          <w:tcPr>
            <w:tcW w:w="6945" w:type="dxa"/>
            <w:shd w:val="clear" w:color="auto" w:fill="auto"/>
          </w:tcPr>
          <w:p w14:paraId="6F920898" w14:textId="2DF2FB01" w:rsidR="00347AAC" w:rsidRDefault="00AD25B5">
            <w:pPr>
              <w:rPr>
                <w:rFonts w:ascii="Times New Roman" w:hAnsi="Times New Roman"/>
                <w:color w:val="000000" w:themeColor="text1"/>
                <w:kern w:val="0"/>
                <w:sz w:val="22"/>
              </w:rPr>
            </w:pPr>
            <w:r w:rsidRPr="00136E43">
              <w:rPr>
                <w:rFonts w:asciiTheme="minorEastAsia" w:eastAsiaTheme="minorEastAsia" w:hAnsiTheme="minorEastAsia" w:hint="eastAsia"/>
                <w:i/>
                <w:color w:val="FF0000"/>
                <w:szCs w:val="21"/>
              </w:rPr>
              <w:t>注</w:t>
            </w:r>
            <w:r w:rsidRPr="00136E43">
              <w:rPr>
                <w:rFonts w:asciiTheme="minorEastAsia" w:eastAsiaTheme="minorEastAsia" w:hAnsiTheme="minorEastAsia"/>
                <w:i/>
                <w:color w:val="FF0000"/>
                <w:szCs w:val="21"/>
              </w:rPr>
              <w:t>：公司应结合主要在保行业，当年</w:t>
            </w:r>
            <w:r w:rsidRPr="00136E43">
              <w:rPr>
                <w:rFonts w:asciiTheme="minorEastAsia" w:eastAsiaTheme="minorEastAsia" w:hAnsiTheme="minorEastAsia" w:hint="eastAsia"/>
                <w:i/>
                <w:color w:val="FF0000"/>
                <w:szCs w:val="21"/>
              </w:rPr>
              <w:t>代偿</w:t>
            </w:r>
            <w:r w:rsidRPr="00136E43">
              <w:rPr>
                <w:rFonts w:asciiTheme="minorEastAsia" w:eastAsiaTheme="minorEastAsia" w:hAnsiTheme="minorEastAsia"/>
                <w:i/>
                <w:color w:val="FF0000"/>
                <w:szCs w:val="21"/>
              </w:rPr>
              <w:t>情况、期末在保余额、担保代偿率、代偿回收率等，量化分析客户信用风险情况，以及对公司业务开展及经营业绩的影响。</w:t>
            </w:r>
          </w:p>
        </w:tc>
      </w:tr>
      <w:tr w:rsidR="00AD25B5" w14:paraId="769FF54C" w14:textId="77777777" w:rsidTr="00AE5749">
        <w:trPr>
          <w:trHeight w:val="399"/>
        </w:trPr>
        <w:tc>
          <w:tcPr>
            <w:tcW w:w="2694" w:type="dxa"/>
            <w:shd w:val="clear" w:color="auto" w:fill="auto"/>
            <w:vAlign w:val="center"/>
          </w:tcPr>
          <w:p w14:paraId="6B7B52B2" w14:textId="051A59CC" w:rsidR="00AD25B5" w:rsidRDefault="00AD25B5">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4、流动性</w:t>
            </w:r>
            <w:r>
              <w:rPr>
                <w:rFonts w:asciiTheme="minorEastAsia" w:eastAsiaTheme="minorEastAsia" w:hAnsiTheme="minorEastAsia"/>
                <w:color w:val="000000" w:themeColor="text1"/>
                <w:kern w:val="0"/>
                <w:szCs w:val="21"/>
              </w:rPr>
              <w:t>风险</w:t>
            </w:r>
          </w:p>
        </w:tc>
        <w:tc>
          <w:tcPr>
            <w:tcW w:w="6945" w:type="dxa"/>
            <w:shd w:val="clear" w:color="auto" w:fill="auto"/>
          </w:tcPr>
          <w:p w14:paraId="752063C2" w14:textId="7D40512C" w:rsidR="00AD25B5" w:rsidRPr="00136E43" w:rsidRDefault="00AD25B5" w:rsidP="00AD25B5">
            <w:pPr>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：公司应结合自身融资担保业务</w:t>
            </w:r>
            <w:r>
              <w:rPr>
                <w:rFonts w:asciiTheme="minorEastAsia" w:eastAsiaTheme="minorEastAsia" w:hAnsiTheme="minorEastAsia" w:hint="eastAsia"/>
                <w:i/>
                <w:color w:val="FF0000"/>
                <w:szCs w:val="21"/>
              </w:rPr>
              <w:t>放大</w:t>
            </w:r>
            <w:r>
              <w:rPr>
                <w:rFonts w:asciiTheme="minorEastAsia" w:eastAsiaTheme="minorEastAsia" w:hAnsiTheme="minorEastAsia"/>
                <w:i/>
                <w:color w:val="FF0000"/>
                <w:szCs w:val="21"/>
              </w:rPr>
              <w:t>倍数、代偿回收率</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一般风险准备金余额、担保赔偿准备金余额等，量化分析流动性风险情况，以及对公司经营的影响。</w:t>
            </w:r>
          </w:p>
        </w:tc>
      </w:tr>
      <w:tr w:rsidR="00AD25B5" w14:paraId="24DA7A4E" w14:textId="77777777" w:rsidTr="00AE5749">
        <w:trPr>
          <w:trHeight w:val="399"/>
        </w:trPr>
        <w:tc>
          <w:tcPr>
            <w:tcW w:w="2694" w:type="dxa"/>
            <w:shd w:val="clear" w:color="auto" w:fill="auto"/>
            <w:vAlign w:val="center"/>
          </w:tcPr>
          <w:p w14:paraId="454C5D75" w14:textId="5EF3A047" w:rsidR="00AD25B5" w:rsidRDefault="00AD25B5">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asciiTheme="minorEastAsia" w:eastAsiaTheme="minorEastAsia" w:hAnsiTheme="minorEastAsia"/>
                <w:color w:val="000000" w:themeColor="text1"/>
                <w:kern w:val="0"/>
                <w:szCs w:val="21"/>
              </w:rPr>
              <w:t>业务集中风险</w:t>
            </w:r>
          </w:p>
        </w:tc>
        <w:tc>
          <w:tcPr>
            <w:tcW w:w="6945" w:type="dxa"/>
            <w:shd w:val="clear" w:color="auto" w:fill="auto"/>
          </w:tcPr>
          <w:p w14:paraId="1DAA2F04" w14:textId="2776EE8F" w:rsidR="00AD25B5" w:rsidRPr="00136E43" w:rsidRDefault="00AD25B5" w:rsidP="00AD25B5">
            <w:pPr>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：公司应结合行业集中度、地域集中度、最大</w:t>
            </w:r>
            <w:r>
              <w:rPr>
                <w:rFonts w:asciiTheme="minorEastAsia" w:eastAsiaTheme="minorEastAsia" w:hAnsiTheme="minorEastAsia" w:hint="eastAsia"/>
                <w:i/>
                <w:color w:val="FF0000"/>
                <w:szCs w:val="21"/>
              </w:rPr>
              <w:t>十家</w:t>
            </w:r>
            <w:r>
              <w:rPr>
                <w:rFonts w:asciiTheme="minorEastAsia" w:eastAsiaTheme="minorEastAsia" w:hAnsiTheme="minorEastAsia"/>
                <w:i/>
                <w:color w:val="FF0000"/>
                <w:szCs w:val="21"/>
              </w:rPr>
              <w:t>客户集中度、最大三家关联客户集中度等情况，分析业务集中风险，以及对公司业务开展及经营业绩可能存在的影响。</w:t>
            </w:r>
          </w:p>
        </w:tc>
      </w:tr>
      <w:tr w:rsidR="00AD25B5" w14:paraId="1B85AC82" w14:textId="77777777" w:rsidTr="00AE5749">
        <w:trPr>
          <w:trHeight w:val="399"/>
        </w:trPr>
        <w:tc>
          <w:tcPr>
            <w:tcW w:w="2694" w:type="dxa"/>
            <w:shd w:val="clear" w:color="auto" w:fill="auto"/>
            <w:vAlign w:val="center"/>
          </w:tcPr>
          <w:p w14:paraId="7BC77586" w14:textId="4358B456" w:rsidR="00AD25B5" w:rsidRDefault="00AD25B5">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6、内部</w:t>
            </w:r>
            <w:r>
              <w:rPr>
                <w:rFonts w:asciiTheme="minorEastAsia" w:eastAsiaTheme="minorEastAsia" w:hAnsiTheme="minorEastAsia"/>
                <w:color w:val="000000" w:themeColor="text1"/>
                <w:kern w:val="0"/>
                <w:szCs w:val="21"/>
              </w:rPr>
              <w:t>控制风险</w:t>
            </w:r>
          </w:p>
        </w:tc>
        <w:tc>
          <w:tcPr>
            <w:tcW w:w="6945" w:type="dxa"/>
            <w:shd w:val="clear" w:color="auto" w:fill="auto"/>
          </w:tcPr>
          <w:p w14:paraId="2DF4985B" w14:textId="18AABB3E" w:rsidR="00AD25B5" w:rsidRPr="00136E43" w:rsidRDefault="00AD25B5" w:rsidP="00AD25B5">
            <w:pPr>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：公司应结合内部控制</w:t>
            </w:r>
            <w:r>
              <w:rPr>
                <w:rFonts w:asciiTheme="minorEastAsia" w:eastAsiaTheme="minorEastAsia" w:hAnsiTheme="minorEastAsia" w:hint="eastAsia"/>
                <w:i/>
                <w:color w:val="FF0000"/>
                <w:szCs w:val="21"/>
              </w:rPr>
              <w:t>制度</w:t>
            </w:r>
            <w:r>
              <w:rPr>
                <w:rFonts w:asciiTheme="minorEastAsia" w:eastAsiaTheme="minorEastAsia" w:hAnsiTheme="minorEastAsia"/>
                <w:i/>
                <w:color w:val="FF0000"/>
                <w:szCs w:val="21"/>
              </w:rPr>
              <w:t>建立健全情况</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报告期内实际发生的内部控制</w:t>
            </w:r>
            <w:r>
              <w:rPr>
                <w:rFonts w:asciiTheme="minorEastAsia" w:eastAsiaTheme="minorEastAsia" w:hAnsiTheme="minorEastAsia" w:hint="eastAsia"/>
                <w:i/>
                <w:color w:val="FF0000"/>
                <w:szCs w:val="21"/>
              </w:rPr>
              <w:t>风险</w:t>
            </w:r>
            <w:r>
              <w:rPr>
                <w:rFonts w:asciiTheme="minorEastAsia" w:eastAsiaTheme="minorEastAsia" w:hAnsiTheme="minorEastAsia"/>
                <w:i/>
                <w:color w:val="FF0000"/>
                <w:szCs w:val="21"/>
              </w:rPr>
              <w:t>事件</w:t>
            </w:r>
            <w:r>
              <w:rPr>
                <w:rFonts w:asciiTheme="minorEastAsia" w:eastAsiaTheme="minorEastAsia" w:hAnsiTheme="minorEastAsia" w:hint="eastAsia"/>
                <w:i/>
                <w:color w:val="FF0000"/>
                <w:szCs w:val="21"/>
              </w:rPr>
              <w:t>及</w:t>
            </w:r>
            <w:r>
              <w:rPr>
                <w:rFonts w:asciiTheme="minorEastAsia" w:eastAsiaTheme="minorEastAsia" w:hAnsiTheme="minorEastAsia"/>
                <w:i/>
                <w:color w:val="FF0000"/>
                <w:szCs w:val="21"/>
              </w:rPr>
              <w:t>对内控制度的完善情况等，分析内部控制可能存在的风险。</w:t>
            </w:r>
          </w:p>
        </w:tc>
      </w:tr>
      <w:tr w:rsidR="00AD25B5" w14:paraId="42851E32" w14:textId="77777777">
        <w:trPr>
          <w:trHeight w:val="399"/>
        </w:trPr>
        <w:tc>
          <w:tcPr>
            <w:tcW w:w="2694" w:type="dxa"/>
            <w:shd w:val="clear" w:color="auto" w:fill="auto"/>
          </w:tcPr>
          <w:p w14:paraId="2B2419A7" w14:textId="576E1D97" w:rsidR="00AD25B5" w:rsidRDefault="00AD25B5" w:rsidP="00AD25B5">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（自行添加）</w:t>
            </w:r>
          </w:p>
        </w:tc>
        <w:tc>
          <w:tcPr>
            <w:tcW w:w="6945" w:type="dxa"/>
            <w:shd w:val="clear" w:color="auto" w:fill="auto"/>
          </w:tcPr>
          <w:p w14:paraId="22F8EC11" w14:textId="77777777" w:rsidR="00AD25B5" w:rsidRDefault="00AD25B5" w:rsidP="00AD25B5">
            <w:pPr>
              <w:rPr>
                <w:rFonts w:asciiTheme="minorEastAsia" w:eastAsiaTheme="minorEastAsia" w:hAnsiTheme="minorEastAsia"/>
                <w:i/>
                <w:color w:val="FF0000"/>
                <w:szCs w:val="21"/>
              </w:rPr>
            </w:pPr>
          </w:p>
        </w:tc>
      </w:tr>
      <w:tr w:rsidR="00AD25B5" w14:paraId="7C7D95F1" w14:textId="77777777">
        <w:trPr>
          <w:trHeight w:val="378"/>
        </w:trPr>
        <w:tc>
          <w:tcPr>
            <w:tcW w:w="2694" w:type="dxa"/>
            <w:shd w:val="clear" w:color="auto" w:fill="auto"/>
          </w:tcPr>
          <w:p w14:paraId="253156D9" w14:textId="77777777" w:rsidR="00AD25B5" w:rsidRDefault="00AD25B5" w:rsidP="00AD25B5">
            <w:pPr>
              <w:rPr>
                <w:rFonts w:ascii="Times New Roman" w:hAnsi="Times New Roman"/>
                <w:color w:val="000000" w:themeColor="text1"/>
                <w:kern w:val="0"/>
                <w:sz w:val="22"/>
              </w:rPr>
            </w:pPr>
            <w:r>
              <w:rPr>
                <w:rFonts w:ascii="Times New Roman" w:hAnsi="Times New Roman" w:hint="eastAsia"/>
                <w:color w:val="000000" w:themeColor="text1"/>
                <w:kern w:val="0"/>
                <w:sz w:val="22"/>
              </w:rPr>
              <w:t>本期</w:t>
            </w:r>
            <w:r>
              <w:rPr>
                <w:rFonts w:ascii="Times New Roman" w:hAnsi="Times New Roman"/>
                <w:color w:val="000000" w:themeColor="text1"/>
                <w:kern w:val="0"/>
                <w:sz w:val="22"/>
              </w:rPr>
              <w:t>重大风险是否发生重大变化：</w:t>
            </w:r>
          </w:p>
        </w:tc>
        <w:tc>
          <w:tcPr>
            <w:tcW w:w="6945" w:type="dxa"/>
            <w:shd w:val="clear" w:color="auto" w:fill="auto"/>
          </w:tcPr>
          <w:p w14:paraId="70DD7FD2" w14:textId="6081D0E5" w:rsidR="00AD25B5" w:rsidRDefault="00AD25B5" w:rsidP="00AD25B5">
            <w:pPr>
              <w:rPr>
                <w:rFonts w:ascii="Times New Roman" w:hAnsi="Times New Roman"/>
                <w:color w:val="000000" w:themeColor="text1"/>
                <w:kern w:val="0"/>
                <w:sz w:val="22"/>
              </w:rPr>
            </w:pPr>
            <w:r>
              <w:rPr>
                <w:rFonts w:ascii="Times New Roman" w:hAnsi="Times New Roman" w:hint="eastAsia"/>
                <w:color w:val="000000" w:themeColor="text1"/>
                <w:kern w:val="0"/>
                <w:sz w:val="22"/>
              </w:rPr>
              <w:t>（本期重大风险未发生重大变化</w:t>
            </w:r>
            <w:r>
              <w:rPr>
                <w:rFonts w:ascii="Times New Roman" w:hAnsi="Times New Roman"/>
                <w:color w:val="000000" w:themeColor="text1"/>
                <w:kern w:val="0"/>
                <w:sz w:val="22"/>
              </w:rPr>
              <w:t>/</w:t>
            </w:r>
            <w:r>
              <w:rPr>
                <w:rFonts w:ascii="Times New Roman" w:hAnsi="Times New Roman" w:hint="eastAsia"/>
                <w:color w:val="000000" w:themeColor="text1"/>
                <w:kern w:val="0"/>
                <w:sz w:val="22"/>
              </w:rPr>
              <w:t>重大变化情况说明，自行填写）</w:t>
            </w:r>
          </w:p>
        </w:tc>
      </w:tr>
    </w:tbl>
    <w:p w14:paraId="5421BEB1" w14:textId="0BB024FF" w:rsidR="00AD25B5" w:rsidRPr="00AE5749" w:rsidRDefault="00AD25B5" w:rsidP="00AE5749">
      <w:pPr>
        <w:widowControl/>
        <w:jc w:val="left"/>
        <w:rPr>
          <w:rFonts w:asciiTheme="minorEastAsia" w:eastAsiaTheme="minorEastAsia" w:hAnsiTheme="minorEastAsia"/>
          <w:i/>
          <w:color w:val="FF0000"/>
          <w:szCs w:val="44"/>
        </w:rPr>
      </w:pPr>
      <w:r w:rsidRPr="00AE5749">
        <w:rPr>
          <w:rFonts w:asciiTheme="minorEastAsia" w:eastAsiaTheme="minorEastAsia" w:hAnsiTheme="minorEastAsia" w:hint="eastAsia"/>
          <w:i/>
          <w:color w:val="FF0000"/>
          <w:szCs w:val="44"/>
        </w:rPr>
        <w:t>（融资</w:t>
      </w:r>
      <w:r w:rsidRPr="00AE5749">
        <w:rPr>
          <w:rFonts w:asciiTheme="minorEastAsia" w:eastAsiaTheme="minorEastAsia" w:hAnsiTheme="minorEastAsia"/>
          <w:i/>
          <w:color w:val="FF0000"/>
          <w:szCs w:val="44"/>
        </w:rPr>
        <w:t>担保类</w:t>
      </w:r>
      <w:r w:rsidRPr="00AE5749">
        <w:rPr>
          <w:rFonts w:asciiTheme="minorEastAsia" w:eastAsiaTheme="minorEastAsia" w:hAnsiTheme="minorEastAsia" w:hint="eastAsia"/>
          <w:i/>
          <w:color w:val="FF0000"/>
          <w:szCs w:val="44"/>
        </w:rPr>
        <w:t>挂牌</w:t>
      </w:r>
      <w:r w:rsidRPr="00AE5749">
        <w:rPr>
          <w:rFonts w:asciiTheme="minorEastAsia" w:eastAsiaTheme="minorEastAsia" w:hAnsiTheme="minorEastAsia"/>
          <w:i/>
          <w:color w:val="FF0000"/>
          <w:szCs w:val="44"/>
        </w:rPr>
        <w:t>公司应结合《</w:t>
      </w:r>
      <w:r w:rsidRPr="00AE5749">
        <w:rPr>
          <w:rFonts w:asciiTheme="minorEastAsia" w:eastAsiaTheme="minorEastAsia" w:hAnsiTheme="minorEastAsia" w:hint="eastAsia"/>
          <w:i/>
          <w:color w:val="FF0000"/>
          <w:szCs w:val="44"/>
        </w:rPr>
        <w:t>全国</w:t>
      </w:r>
      <w:r w:rsidRPr="00AE5749">
        <w:rPr>
          <w:rFonts w:asciiTheme="minorEastAsia" w:eastAsiaTheme="minorEastAsia" w:hAnsiTheme="minorEastAsia"/>
          <w:i/>
          <w:color w:val="FF0000"/>
          <w:szCs w:val="44"/>
        </w:rPr>
        <w:t>中小企业股份转让系统挂牌公司信息披露指引——融资担保公司》</w:t>
      </w:r>
      <w:r w:rsidRPr="00AE5749">
        <w:rPr>
          <w:rFonts w:asciiTheme="minorEastAsia" w:eastAsiaTheme="minorEastAsia" w:hAnsiTheme="minorEastAsia" w:hint="eastAsia"/>
          <w:i/>
          <w:color w:val="FF0000"/>
          <w:szCs w:val="44"/>
        </w:rPr>
        <w:t>有关</w:t>
      </w:r>
      <w:r w:rsidRPr="00AE5749">
        <w:rPr>
          <w:rFonts w:asciiTheme="minorEastAsia" w:eastAsiaTheme="minorEastAsia" w:hAnsiTheme="minorEastAsia"/>
          <w:i/>
          <w:color w:val="FF0000"/>
          <w:szCs w:val="44"/>
        </w:rPr>
        <w:t>要求，</w:t>
      </w:r>
      <w:r w:rsidRPr="00AE5749">
        <w:rPr>
          <w:rFonts w:asciiTheme="minorEastAsia" w:eastAsiaTheme="minorEastAsia" w:hAnsiTheme="minorEastAsia" w:hint="eastAsia"/>
          <w:i/>
          <w:color w:val="FF0000"/>
          <w:szCs w:val="44"/>
        </w:rPr>
        <w:t>披露</w:t>
      </w:r>
      <w:r w:rsidRPr="00AE5749">
        <w:rPr>
          <w:rFonts w:asciiTheme="minorEastAsia" w:eastAsiaTheme="minorEastAsia" w:hAnsiTheme="minorEastAsia"/>
          <w:i/>
          <w:color w:val="FF0000"/>
          <w:szCs w:val="44"/>
        </w:rPr>
        <w:t>影响公司经营活动的重大风险</w:t>
      </w:r>
      <w:r w:rsidRPr="00AE5749">
        <w:rPr>
          <w:rFonts w:asciiTheme="minorEastAsia" w:eastAsiaTheme="minorEastAsia" w:hAnsiTheme="minorEastAsia" w:hint="eastAsia"/>
          <w:i/>
          <w:color w:val="FF0000"/>
          <w:szCs w:val="44"/>
        </w:rPr>
        <w:t>因素</w:t>
      </w:r>
      <w:r w:rsidRPr="00AE5749">
        <w:rPr>
          <w:rFonts w:asciiTheme="minorEastAsia" w:eastAsiaTheme="minorEastAsia" w:hAnsiTheme="minorEastAsia"/>
          <w:i/>
          <w:color w:val="FF0000"/>
          <w:szCs w:val="44"/>
        </w:rPr>
        <w:t>。</w:t>
      </w:r>
      <w:r w:rsidRPr="00AE5749">
        <w:rPr>
          <w:rFonts w:asciiTheme="minorEastAsia" w:eastAsiaTheme="minorEastAsia" w:hAnsiTheme="minorEastAsia" w:hint="eastAsia"/>
          <w:i/>
          <w:color w:val="FF0000"/>
          <w:szCs w:val="44"/>
        </w:rPr>
        <w:t>）</w:t>
      </w:r>
    </w:p>
    <w:p w14:paraId="78EE4C16" w14:textId="77777777" w:rsidR="00347AAC" w:rsidRDefault="00091E47">
      <w:pPr>
        <w:tabs>
          <w:tab w:val="left" w:pos="5140"/>
        </w:tabs>
        <w:jc w:val="center"/>
        <w:rPr>
          <w:rFonts w:ascii="黑体" w:eastAsia="黑体" w:hAnsi="黑体"/>
          <w:color w:val="000000" w:themeColor="text1"/>
          <w:sz w:val="36"/>
          <w:szCs w:val="36"/>
        </w:rPr>
      </w:pPr>
      <w:r>
        <w:rPr>
          <w:rFonts w:ascii="黑体" w:eastAsia="黑体" w:hAnsi="黑体" w:hint="eastAsia"/>
          <w:color w:val="000000" w:themeColor="text1"/>
          <w:sz w:val="36"/>
          <w:szCs w:val="36"/>
        </w:rPr>
        <w:t>释义</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347AAC" w14:paraId="141DAB0B" w14:textId="77777777">
        <w:trPr>
          <w:trHeight w:val="157"/>
        </w:trPr>
        <w:tc>
          <w:tcPr>
            <w:tcW w:w="3828" w:type="dxa"/>
            <w:tcBorders>
              <w:top w:val="single" w:sz="4" w:space="0" w:color="5B9BD5" w:themeColor="accent1"/>
            </w:tcBorders>
          </w:tcPr>
          <w:p w14:paraId="68E9ECD6" w14:textId="77777777" w:rsidR="00347AAC" w:rsidRDefault="00091E47">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b/>
                <w:color w:val="000000" w:themeColor="text1"/>
                <w:kern w:val="0"/>
                <w:sz w:val="22"/>
              </w:rPr>
              <w:t>释义</w:t>
            </w:r>
            <w:r>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712FCFE4" w14:textId="77777777" w:rsidR="00347AAC" w:rsidRDefault="00347AAC">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52474B39" w14:textId="77777777" w:rsidR="00347AAC" w:rsidRDefault="00091E4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释义</w:t>
            </w:r>
          </w:p>
        </w:tc>
      </w:tr>
      <w:tr w:rsidR="00347AAC" w14:paraId="67A848E4" w14:textId="77777777">
        <w:trPr>
          <w:trHeight w:val="125"/>
        </w:trPr>
        <w:tc>
          <w:tcPr>
            <w:tcW w:w="3828" w:type="dxa"/>
          </w:tcPr>
          <w:p w14:paraId="51377699" w14:textId="77777777" w:rsidR="00347AAC" w:rsidRDefault="00347AAC">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57CDAEDC" w14:textId="77777777" w:rsidR="00347AAC" w:rsidRDefault="00091E47">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08BA219D" w14:textId="77777777" w:rsidR="00347AAC" w:rsidRDefault="00347AAC">
            <w:pPr>
              <w:rPr>
                <w:rFonts w:asciiTheme="minorEastAsia" w:eastAsiaTheme="minorEastAsia" w:hAnsiTheme="minorEastAsia"/>
                <w:color w:val="000000" w:themeColor="text1"/>
                <w:kern w:val="0"/>
                <w:sz w:val="22"/>
              </w:rPr>
            </w:pPr>
          </w:p>
        </w:tc>
      </w:tr>
      <w:tr w:rsidR="00347AAC" w14:paraId="6AA28340" w14:textId="77777777">
        <w:trPr>
          <w:trHeight w:val="229"/>
        </w:trPr>
        <w:tc>
          <w:tcPr>
            <w:tcW w:w="3828" w:type="dxa"/>
          </w:tcPr>
          <w:p w14:paraId="3E015042" w14:textId="77777777" w:rsidR="00347AAC" w:rsidRDefault="00091E4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5370D05D" w14:textId="77777777" w:rsidR="00347AAC" w:rsidRDefault="00091E47">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F65834" w14:textId="77777777" w:rsidR="00347AAC" w:rsidRDefault="00347AAC">
            <w:pPr>
              <w:rPr>
                <w:rFonts w:asciiTheme="minorEastAsia" w:eastAsiaTheme="minorEastAsia" w:hAnsiTheme="minorEastAsia"/>
                <w:color w:val="000000" w:themeColor="text1"/>
                <w:kern w:val="0"/>
                <w:sz w:val="22"/>
              </w:rPr>
            </w:pPr>
          </w:p>
        </w:tc>
      </w:tr>
    </w:tbl>
    <w:p w14:paraId="77922F93" w14:textId="77777777" w:rsidR="00347AAC" w:rsidRDefault="00347AAC">
      <w:pPr>
        <w:jc w:val="center"/>
        <w:outlineLvl w:val="0"/>
        <w:rPr>
          <w:rFonts w:ascii="黑体" w:eastAsia="黑体" w:hAnsi="黑体"/>
          <w:color w:val="000000" w:themeColor="text1"/>
          <w:sz w:val="36"/>
          <w:szCs w:val="28"/>
        </w:rPr>
        <w:sectPr w:rsidR="00347AAC">
          <w:pgSz w:w="11907" w:h="16839"/>
          <w:pgMar w:top="1440" w:right="1797" w:bottom="1440" w:left="1797" w:header="851" w:footer="992" w:gutter="0"/>
          <w:cols w:space="425"/>
          <w:docGrid w:type="lines" w:linePitch="312"/>
        </w:sectPr>
      </w:pPr>
    </w:p>
    <w:p w14:paraId="3E3807DF" w14:textId="77777777" w:rsidR="00347AAC" w:rsidRDefault="00091E47">
      <w:pPr>
        <w:jc w:val="center"/>
        <w:outlineLvl w:val="0"/>
        <w:rPr>
          <w:rFonts w:ascii="黑体" w:eastAsia="黑体" w:hAnsi="黑体"/>
          <w:color w:val="000000" w:themeColor="text1"/>
          <w:sz w:val="36"/>
          <w:szCs w:val="28"/>
        </w:rPr>
      </w:pPr>
      <w:r>
        <w:rPr>
          <w:rFonts w:ascii="黑体" w:eastAsia="黑体" w:hAnsi="黑体" w:hint="eastAsia"/>
          <w:color w:val="000000" w:themeColor="text1"/>
          <w:sz w:val="36"/>
          <w:szCs w:val="28"/>
        </w:rPr>
        <w:lastRenderedPageBreak/>
        <w:t>第二节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公司概况</w:t>
      </w:r>
    </w:p>
    <w:p w14:paraId="0692DE64" w14:textId="77777777" w:rsidR="00347AAC" w:rsidRDefault="00091E47">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、基本信息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347AAC" w14:paraId="31F06232" w14:textId="77777777">
        <w:trPr>
          <w:trHeight w:val="257"/>
        </w:trPr>
        <w:tc>
          <w:tcPr>
            <w:tcW w:w="2411" w:type="dxa"/>
          </w:tcPr>
          <w:p w14:paraId="4B6A56C7" w14:textId="77777777" w:rsidR="00347AAC" w:rsidRDefault="00091E47">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公司中文</w:t>
            </w:r>
            <w:r>
              <w:rPr>
                <w:rFonts w:asciiTheme="minorEastAsia" w:eastAsiaTheme="minorEastAsia" w:hAnsiTheme="minorEastAsia"/>
                <w:color w:val="000000" w:themeColor="text1"/>
                <w:kern w:val="0"/>
                <w:sz w:val="22"/>
              </w:rPr>
              <w:t>全称</w:t>
            </w:r>
          </w:p>
        </w:tc>
        <w:tc>
          <w:tcPr>
            <w:tcW w:w="7229" w:type="dxa"/>
          </w:tcPr>
          <w:p w14:paraId="498FEFD4" w14:textId="77777777" w:rsidR="00347AAC" w:rsidRDefault="00347AAC">
            <w:pPr>
              <w:rPr>
                <w:rFonts w:asciiTheme="minorEastAsia" w:eastAsiaTheme="minorEastAsia" w:hAnsiTheme="minorEastAsia"/>
                <w:color w:val="000000" w:themeColor="text1"/>
                <w:kern w:val="0"/>
                <w:sz w:val="22"/>
              </w:rPr>
            </w:pPr>
          </w:p>
        </w:tc>
      </w:tr>
      <w:tr w:rsidR="00347AAC" w14:paraId="13061281" w14:textId="77777777">
        <w:trPr>
          <w:trHeight w:val="257"/>
        </w:trPr>
        <w:tc>
          <w:tcPr>
            <w:tcW w:w="2411" w:type="dxa"/>
            <w:vMerge w:val="restart"/>
            <w:vAlign w:val="center"/>
          </w:tcPr>
          <w:p w14:paraId="6DF3EB42" w14:textId="77777777" w:rsidR="00347AAC" w:rsidRDefault="00091E47">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英文名称</w:t>
            </w:r>
            <w:r>
              <w:rPr>
                <w:rFonts w:asciiTheme="minorEastAsia" w:eastAsiaTheme="minorEastAsia" w:hAnsiTheme="minorEastAsia"/>
                <w:color w:val="000000" w:themeColor="text1"/>
                <w:kern w:val="0"/>
                <w:sz w:val="22"/>
              </w:rPr>
              <w:t>及缩写</w:t>
            </w:r>
          </w:p>
        </w:tc>
        <w:tc>
          <w:tcPr>
            <w:tcW w:w="7229" w:type="dxa"/>
          </w:tcPr>
          <w:p w14:paraId="41952DAD" w14:textId="77777777" w:rsidR="00347AAC" w:rsidRDefault="00091E47">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（请</w:t>
            </w:r>
            <w:r>
              <w:rPr>
                <w:rFonts w:asciiTheme="minorEastAsia" w:eastAsiaTheme="minorEastAsia" w:hAnsiTheme="minorEastAsia"/>
                <w:color w:val="FF0000"/>
                <w:kern w:val="0"/>
                <w:sz w:val="22"/>
              </w:rPr>
              <w:t>填写</w:t>
            </w:r>
            <w:r>
              <w:rPr>
                <w:rFonts w:asciiTheme="minorEastAsia" w:eastAsiaTheme="minorEastAsia" w:hAnsiTheme="minorEastAsia" w:hint="eastAsia"/>
                <w:color w:val="FF0000"/>
                <w:kern w:val="0"/>
                <w:sz w:val="22"/>
              </w:rPr>
              <w:t>挂牌</w:t>
            </w:r>
            <w:r>
              <w:rPr>
                <w:rFonts w:asciiTheme="minorEastAsia" w:eastAsiaTheme="minorEastAsia" w:hAnsiTheme="minorEastAsia"/>
                <w:color w:val="FF0000"/>
                <w:kern w:val="0"/>
                <w:sz w:val="22"/>
              </w:rPr>
              <w:t>公司</w:t>
            </w:r>
            <w:r>
              <w:rPr>
                <w:rFonts w:asciiTheme="minorEastAsia" w:eastAsiaTheme="minorEastAsia" w:hAnsiTheme="minorEastAsia" w:hint="eastAsia"/>
                <w:color w:val="FF0000"/>
                <w:kern w:val="0"/>
                <w:sz w:val="22"/>
              </w:rPr>
              <w:t>英文</w:t>
            </w:r>
            <w:r>
              <w:rPr>
                <w:rFonts w:asciiTheme="minorEastAsia" w:eastAsiaTheme="minorEastAsia" w:hAnsiTheme="minorEastAsia"/>
                <w:color w:val="FF0000"/>
                <w:kern w:val="0"/>
                <w:sz w:val="22"/>
              </w:rPr>
              <w:t>全称，</w:t>
            </w:r>
            <w:r>
              <w:rPr>
                <w:rFonts w:asciiTheme="minorEastAsia" w:eastAsiaTheme="minorEastAsia" w:hAnsiTheme="minorEastAsia" w:hint="eastAsia"/>
                <w:color w:val="FF0000"/>
                <w:kern w:val="0"/>
                <w:sz w:val="22"/>
              </w:rPr>
              <w:t>填写</w:t>
            </w:r>
            <w:r>
              <w:rPr>
                <w:rFonts w:asciiTheme="minorEastAsia" w:eastAsiaTheme="minorEastAsia" w:hAnsiTheme="minorEastAsia"/>
                <w:color w:val="FF0000"/>
                <w:kern w:val="0"/>
                <w:sz w:val="22"/>
              </w:rPr>
              <w:t>示例：The National Equities Exchange and Quotations Co. Ltd.</w:t>
            </w:r>
            <w:r>
              <w:rPr>
                <w:rFonts w:asciiTheme="minorEastAsia" w:eastAsiaTheme="minorEastAsia" w:hAnsiTheme="minorEastAsia" w:hint="eastAsia"/>
                <w:color w:val="FF0000"/>
                <w:kern w:val="0"/>
                <w:sz w:val="22"/>
              </w:rPr>
              <w:t>如不适用请填写“-” 或删除行）</w:t>
            </w:r>
          </w:p>
        </w:tc>
      </w:tr>
      <w:tr w:rsidR="00347AAC" w14:paraId="17A6366E" w14:textId="77777777">
        <w:trPr>
          <w:trHeight w:val="257"/>
        </w:trPr>
        <w:tc>
          <w:tcPr>
            <w:tcW w:w="2411" w:type="dxa"/>
            <w:vMerge/>
          </w:tcPr>
          <w:p w14:paraId="6B008B5E" w14:textId="77777777" w:rsidR="00347AAC" w:rsidRDefault="00347AAC">
            <w:pPr>
              <w:rPr>
                <w:rFonts w:asciiTheme="minorEastAsia" w:eastAsiaTheme="minorEastAsia" w:hAnsiTheme="minorEastAsia"/>
                <w:color w:val="000000" w:themeColor="text1"/>
                <w:kern w:val="0"/>
                <w:sz w:val="22"/>
              </w:rPr>
            </w:pPr>
          </w:p>
        </w:tc>
        <w:tc>
          <w:tcPr>
            <w:tcW w:w="7229" w:type="dxa"/>
          </w:tcPr>
          <w:p w14:paraId="0EEF914F" w14:textId="77777777" w:rsidR="00347AAC" w:rsidRDefault="00091E47">
            <w:pPr>
              <w:rPr>
                <w:rFonts w:ascii="Times New Roman" w:hAnsi="Times New Roman"/>
                <w:color w:val="FF0000"/>
                <w:kern w:val="0"/>
                <w:sz w:val="22"/>
              </w:rPr>
            </w:pPr>
            <w:r>
              <w:rPr>
                <w:rFonts w:asciiTheme="minorEastAsia" w:eastAsiaTheme="minorEastAsia" w:hAnsiTheme="minorEastAsia" w:hint="eastAsia"/>
                <w:color w:val="FF0000"/>
                <w:kern w:val="0"/>
                <w:sz w:val="22"/>
              </w:rPr>
              <w:t>（请</w:t>
            </w:r>
            <w:r>
              <w:rPr>
                <w:rFonts w:asciiTheme="minorEastAsia" w:eastAsiaTheme="minorEastAsia" w:hAnsiTheme="minorEastAsia"/>
                <w:color w:val="FF0000"/>
                <w:kern w:val="0"/>
                <w:sz w:val="22"/>
              </w:rPr>
              <w:t>填写</w:t>
            </w:r>
            <w:r>
              <w:rPr>
                <w:rFonts w:asciiTheme="minorEastAsia" w:eastAsiaTheme="minorEastAsia" w:hAnsiTheme="minorEastAsia" w:hint="eastAsia"/>
                <w:color w:val="FF0000"/>
                <w:kern w:val="0"/>
                <w:sz w:val="22"/>
              </w:rPr>
              <w:t>挂牌</w:t>
            </w:r>
            <w:r>
              <w:rPr>
                <w:rFonts w:asciiTheme="minorEastAsia" w:eastAsiaTheme="minorEastAsia" w:hAnsiTheme="minorEastAsia"/>
                <w:color w:val="FF0000"/>
                <w:kern w:val="0"/>
                <w:sz w:val="22"/>
              </w:rPr>
              <w:t>公司</w:t>
            </w:r>
            <w:r>
              <w:rPr>
                <w:rFonts w:asciiTheme="minorEastAsia" w:eastAsiaTheme="minorEastAsia" w:hAnsiTheme="minorEastAsia" w:hint="eastAsia"/>
                <w:color w:val="FF0000"/>
                <w:kern w:val="0"/>
                <w:sz w:val="22"/>
              </w:rPr>
              <w:t>英文缩写</w:t>
            </w:r>
            <w:r>
              <w:rPr>
                <w:rFonts w:asciiTheme="minorEastAsia" w:eastAsiaTheme="minorEastAsia" w:hAnsiTheme="minorEastAsia"/>
                <w:color w:val="FF0000"/>
                <w:kern w:val="0"/>
                <w:sz w:val="22"/>
              </w:rPr>
              <w:t>，</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：NEEQ</w:t>
            </w:r>
            <w:r>
              <w:rPr>
                <w:rFonts w:asciiTheme="minorEastAsia" w:eastAsiaTheme="minorEastAsia" w:hAnsiTheme="minorEastAsia" w:hint="eastAsia"/>
                <w:color w:val="FF0000"/>
                <w:kern w:val="0"/>
                <w:sz w:val="22"/>
              </w:rPr>
              <w:t xml:space="preserve"> 如不适用请填写“-” 或删除行）</w:t>
            </w:r>
          </w:p>
        </w:tc>
      </w:tr>
      <w:tr w:rsidR="00347AAC" w14:paraId="1CA35574" w14:textId="77777777">
        <w:trPr>
          <w:trHeight w:val="219"/>
        </w:trPr>
        <w:tc>
          <w:tcPr>
            <w:tcW w:w="2411" w:type="dxa"/>
          </w:tcPr>
          <w:p w14:paraId="5E82CC50" w14:textId="77777777" w:rsidR="00347AAC" w:rsidRDefault="00091E47">
            <w:pPr>
              <w:ind w:left="33" w:hangingChars="15" w:hanging="33"/>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证券</w:t>
            </w:r>
            <w:r>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5AE4F54C" w14:textId="77777777" w:rsidR="00347AAC" w:rsidRDefault="00347AAC">
            <w:pPr>
              <w:rPr>
                <w:rFonts w:asciiTheme="minorEastAsia" w:eastAsiaTheme="minorEastAsia" w:hAnsiTheme="minorEastAsia"/>
                <w:color w:val="000000" w:themeColor="text1"/>
                <w:kern w:val="0"/>
                <w:sz w:val="22"/>
              </w:rPr>
            </w:pPr>
          </w:p>
        </w:tc>
      </w:tr>
      <w:tr w:rsidR="00347AAC" w14:paraId="3F747A19" w14:textId="77777777">
        <w:trPr>
          <w:trHeight w:val="219"/>
        </w:trPr>
        <w:tc>
          <w:tcPr>
            <w:tcW w:w="2411" w:type="dxa"/>
          </w:tcPr>
          <w:p w14:paraId="41120BBF" w14:textId="77777777" w:rsidR="00347AAC" w:rsidRDefault="00091E4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证券</w:t>
            </w:r>
            <w:r>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6C597899" w14:textId="77777777" w:rsidR="00347AAC" w:rsidRDefault="00347AAC">
            <w:pPr>
              <w:rPr>
                <w:rFonts w:asciiTheme="minorEastAsia" w:eastAsiaTheme="minorEastAsia" w:hAnsiTheme="minorEastAsia"/>
                <w:color w:val="000000" w:themeColor="text1"/>
                <w:kern w:val="0"/>
                <w:sz w:val="22"/>
              </w:rPr>
            </w:pPr>
          </w:p>
        </w:tc>
      </w:tr>
      <w:tr w:rsidR="00347AAC" w14:paraId="38696AF0" w14:textId="77777777">
        <w:trPr>
          <w:trHeight w:val="323"/>
        </w:trPr>
        <w:tc>
          <w:tcPr>
            <w:tcW w:w="2411" w:type="dxa"/>
          </w:tcPr>
          <w:p w14:paraId="727CD5F0" w14:textId="77777777" w:rsidR="00347AAC" w:rsidRDefault="00091E4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3A28559E" w14:textId="77777777" w:rsidR="00347AAC" w:rsidRDefault="00347AAC">
            <w:pPr>
              <w:rPr>
                <w:rFonts w:asciiTheme="minorEastAsia" w:eastAsiaTheme="minorEastAsia" w:hAnsiTheme="minorEastAsia"/>
                <w:color w:val="000000" w:themeColor="text1"/>
                <w:kern w:val="0"/>
                <w:sz w:val="22"/>
              </w:rPr>
            </w:pPr>
          </w:p>
        </w:tc>
      </w:tr>
    </w:tbl>
    <w:p w14:paraId="3F38392D" w14:textId="77777777" w:rsidR="00347AAC" w:rsidRDefault="00091E47">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二、联系方式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347AAC" w14:paraId="64113CC8" w14:textId="77777777">
        <w:trPr>
          <w:trHeight w:val="252"/>
        </w:trPr>
        <w:tc>
          <w:tcPr>
            <w:tcW w:w="3545" w:type="dxa"/>
            <w:shd w:val="clear" w:color="auto" w:fill="auto"/>
          </w:tcPr>
          <w:p w14:paraId="6AF651D4"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董事会秘书或信息披露事务负责人</w:t>
            </w:r>
          </w:p>
        </w:tc>
        <w:tc>
          <w:tcPr>
            <w:tcW w:w="6095" w:type="dxa"/>
            <w:shd w:val="clear" w:color="auto" w:fill="auto"/>
          </w:tcPr>
          <w:p w14:paraId="06AE3418"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FF0000"/>
                <w:kern w:val="0"/>
                <w:sz w:val="22"/>
              </w:rPr>
              <w:t>（请选择</w:t>
            </w:r>
            <w:r>
              <w:rPr>
                <w:rFonts w:ascii="Times New Roman" w:hAnsi="Times New Roman"/>
                <w:color w:val="FF0000"/>
                <w:kern w:val="0"/>
                <w:sz w:val="22"/>
              </w:rPr>
              <w:t>职务</w:t>
            </w:r>
            <w:r>
              <w:rPr>
                <w:rFonts w:ascii="Times New Roman" w:hAnsi="Times New Roman" w:hint="eastAsia"/>
                <w:color w:val="FF0000"/>
                <w:kern w:val="0"/>
                <w:sz w:val="22"/>
              </w:rPr>
              <w:t>，</w:t>
            </w:r>
            <w:r>
              <w:rPr>
                <w:rFonts w:ascii="Times New Roman" w:hAnsi="Times New Roman"/>
                <w:color w:val="FF0000"/>
                <w:kern w:val="0"/>
                <w:sz w:val="22"/>
              </w:rPr>
              <w:t>填写姓名</w:t>
            </w:r>
            <w:r>
              <w:rPr>
                <w:rFonts w:ascii="Times New Roman" w:hAnsi="Times New Roman" w:hint="eastAsia"/>
                <w:color w:val="FF0000"/>
                <w:kern w:val="0"/>
                <w:sz w:val="22"/>
              </w:rPr>
              <w:t>）</w:t>
            </w:r>
          </w:p>
        </w:tc>
      </w:tr>
      <w:tr w:rsidR="00347AAC" w14:paraId="7374DEA3" w14:textId="77777777">
        <w:trPr>
          <w:trHeight w:val="252"/>
        </w:trPr>
        <w:tc>
          <w:tcPr>
            <w:tcW w:w="3545" w:type="dxa"/>
            <w:shd w:val="clear" w:color="auto" w:fill="auto"/>
          </w:tcPr>
          <w:p w14:paraId="0455AA1D" w14:textId="77777777" w:rsidR="00347AAC" w:rsidRDefault="00091E47">
            <w:pPr>
              <w:rPr>
                <w:rFonts w:ascii="Times New Roman" w:hAnsi="Times New Roman"/>
                <w:color w:val="000000" w:themeColor="text1"/>
                <w:kern w:val="0"/>
                <w:sz w:val="22"/>
                <w:szCs w:val="21"/>
              </w:rPr>
            </w:pPr>
            <w:r>
              <w:rPr>
                <w:rFonts w:hint="eastAsia"/>
                <w:sz w:val="22"/>
              </w:rPr>
              <w:t>联系地址</w:t>
            </w:r>
          </w:p>
        </w:tc>
        <w:tc>
          <w:tcPr>
            <w:tcW w:w="6095" w:type="dxa"/>
            <w:shd w:val="clear" w:color="auto" w:fill="auto"/>
          </w:tcPr>
          <w:p w14:paraId="656BCBC3"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347AAC" w14:paraId="104456F3" w14:textId="77777777">
        <w:trPr>
          <w:trHeight w:val="213"/>
        </w:trPr>
        <w:tc>
          <w:tcPr>
            <w:tcW w:w="3545" w:type="dxa"/>
            <w:shd w:val="clear" w:color="auto" w:fill="auto"/>
          </w:tcPr>
          <w:p w14:paraId="658E1B82"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电话</w:t>
            </w:r>
          </w:p>
        </w:tc>
        <w:tc>
          <w:tcPr>
            <w:tcW w:w="6095" w:type="dxa"/>
            <w:shd w:val="clear" w:color="auto" w:fill="auto"/>
          </w:tcPr>
          <w:p w14:paraId="17C233A7"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宋体" w:eastAsiaTheme="minorEastAsia" w:hAnsi="宋体" w:cstheme="minorBidi" w:hint="eastAsia"/>
                <w:color w:val="FF0000"/>
                <w:kern w:val="0"/>
                <w:sz w:val="22"/>
              </w:rPr>
              <w:t>010-63880000</w:t>
            </w:r>
            <w:r>
              <w:rPr>
                <w:rFonts w:ascii="Times New Roman" w:hAnsi="Times New Roman" w:hint="eastAsia"/>
                <w:color w:val="FF0000"/>
                <w:kern w:val="0"/>
                <w:sz w:val="22"/>
              </w:rPr>
              <w:t>）</w:t>
            </w:r>
          </w:p>
        </w:tc>
      </w:tr>
      <w:tr w:rsidR="00347AAC" w14:paraId="27A59454" w14:textId="77777777">
        <w:trPr>
          <w:trHeight w:val="161"/>
        </w:trPr>
        <w:tc>
          <w:tcPr>
            <w:tcW w:w="3545" w:type="dxa"/>
            <w:shd w:val="clear" w:color="auto" w:fill="auto"/>
          </w:tcPr>
          <w:p w14:paraId="28C8747B"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传真</w:t>
            </w:r>
          </w:p>
        </w:tc>
        <w:tc>
          <w:tcPr>
            <w:tcW w:w="6095" w:type="dxa"/>
            <w:shd w:val="clear" w:color="auto" w:fill="auto"/>
          </w:tcPr>
          <w:p w14:paraId="2D29621C"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宋体" w:eastAsiaTheme="minorEastAsia" w:hAnsi="宋体" w:cstheme="minorBidi" w:hint="eastAsia"/>
                <w:color w:val="FF0000"/>
                <w:kern w:val="0"/>
                <w:sz w:val="22"/>
              </w:rPr>
              <w:t>010-63880000</w:t>
            </w:r>
            <w:r>
              <w:rPr>
                <w:rFonts w:ascii="Times New Roman" w:hAnsi="Times New Roman" w:hint="eastAsia"/>
                <w:color w:val="FF0000"/>
                <w:kern w:val="0"/>
                <w:sz w:val="22"/>
              </w:rPr>
              <w:t>）</w:t>
            </w:r>
          </w:p>
        </w:tc>
      </w:tr>
      <w:tr w:rsidR="00347AAC" w14:paraId="743AE1CE" w14:textId="77777777">
        <w:trPr>
          <w:trHeight w:val="137"/>
        </w:trPr>
        <w:tc>
          <w:tcPr>
            <w:tcW w:w="3545" w:type="dxa"/>
            <w:shd w:val="clear" w:color="auto" w:fill="auto"/>
          </w:tcPr>
          <w:p w14:paraId="16383149"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电子邮箱</w:t>
            </w:r>
          </w:p>
        </w:tc>
        <w:tc>
          <w:tcPr>
            <w:tcW w:w="6095" w:type="dxa"/>
            <w:shd w:val="clear" w:color="auto" w:fill="auto"/>
          </w:tcPr>
          <w:p w14:paraId="04C77E09"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FF0000"/>
                <w:kern w:val="0"/>
                <w:sz w:val="22"/>
              </w:rPr>
              <w:t>（填写示例</w:t>
            </w:r>
            <w:r>
              <w:rPr>
                <w:rFonts w:ascii="Times New Roman" w:hAnsi="Times New Roman"/>
                <w:color w:val="FF0000"/>
                <w:kern w:val="0"/>
                <w:sz w:val="22"/>
              </w:rPr>
              <w:t>：</w:t>
            </w:r>
            <w:r>
              <w:rPr>
                <w:color w:val="FF0000"/>
              </w:rPr>
              <w:t>abc@neeq.com.cn</w:t>
            </w:r>
            <w:r>
              <w:rPr>
                <w:rFonts w:ascii="Times New Roman" w:hAnsi="Times New Roman" w:hint="eastAsia"/>
                <w:color w:val="FF0000"/>
                <w:kern w:val="0"/>
                <w:sz w:val="22"/>
              </w:rPr>
              <w:t>）</w:t>
            </w:r>
          </w:p>
        </w:tc>
      </w:tr>
      <w:tr w:rsidR="00347AAC" w14:paraId="4E5369F5" w14:textId="77777777">
        <w:trPr>
          <w:trHeight w:val="227"/>
        </w:trPr>
        <w:tc>
          <w:tcPr>
            <w:tcW w:w="3545" w:type="dxa"/>
            <w:shd w:val="clear" w:color="auto" w:fill="auto"/>
          </w:tcPr>
          <w:p w14:paraId="11F58111"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公司网址</w:t>
            </w:r>
          </w:p>
        </w:tc>
        <w:tc>
          <w:tcPr>
            <w:tcW w:w="6095" w:type="dxa"/>
            <w:shd w:val="clear" w:color="auto" w:fill="auto"/>
          </w:tcPr>
          <w:p w14:paraId="12652BF1"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FF0000"/>
                <w:kern w:val="0"/>
                <w:sz w:val="22"/>
              </w:rPr>
              <w:t>（填写</w:t>
            </w:r>
            <w:r>
              <w:rPr>
                <w:rFonts w:ascii="Times New Roman" w:hAnsi="Times New Roman"/>
                <w:color w:val="FF0000"/>
                <w:kern w:val="0"/>
                <w:sz w:val="22"/>
              </w:rPr>
              <w:t>示例：</w:t>
            </w:r>
            <w:hyperlink r:id="rId12" w:history="1">
              <w:r>
                <w:rPr>
                  <w:rFonts w:ascii="Times New Roman" w:hAnsi="Times New Roman"/>
                  <w:color w:val="FF0000"/>
                  <w:kern w:val="0"/>
                  <w:sz w:val="22"/>
                </w:rPr>
                <w:t>www.neeq.com.cn</w:t>
              </w:r>
            </w:hyperlink>
            <w:r>
              <w:rPr>
                <w:rFonts w:ascii="Times New Roman" w:hAnsi="Times New Roman" w:hint="eastAsia"/>
                <w:color w:val="FF0000"/>
                <w:kern w:val="0"/>
                <w:sz w:val="22"/>
              </w:rPr>
              <w:t>。</w:t>
            </w:r>
            <w:r>
              <w:rPr>
                <w:rFonts w:ascii="Times New Roman" w:hAnsi="Times New Roman"/>
                <w:color w:val="FF0000"/>
                <w:kern w:val="0"/>
                <w:sz w:val="22"/>
              </w:rPr>
              <w:t>如无</w:t>
            </w:r>
            <w:r>
              <w:rPr>
                <w:rFonts w:ascii="Times New Roman" w:hAnsi="Times New Roman" w:hint="eastAsia"/>
                <w:color w:val="FF0000"/>
                <w:kern w:val="0"/>
                <w:sz w:val="22"/>
              </w:rPr>
              <w:t>，</w:t>
            </w:r>
            <w:r>
              <w:rPr>
                <w:rFonts w:ascii="Times New Roman" w:hAnsi="Times New Roman"/>
                <w:color w:val="FF0000"/>
                <w:kern w:val="0"/>
                <w:sz w:val="22"/>
              </w:rPr>
              <w:t>请删除行</w:t>
            </w:r>
            <w:r>
              <w:rPr>
                <w:rFonts w:ascii="Times New Roman" w:hAnsi="Times New Roman" w:hint="eastAsia"/>
                <w:color w:val="FF0000"/>
                <w:kern w:val="0"/>
                <w:sz w:val="22"/>
              </w:rPr>
              <w:t>）</w:t>
            </w:r>
          </w:p>
        </w:tc>
      </w:tr>
      <w:tr w:rsidR="00347AAC" w14:paraId="2BF38350" w14:textId="77777777">
        <w:trPr>
          <w:trHeight w:val="203"/>
        </w:trPr>
        <w:tc>
          <w:tcPr>
            <w:tcW w:w="3545" w:type="dxa"/>
            <w:shd w:val="clear" w:color="auto" w:fill="auto"/>
          </w:tcPr>
          <w:p w14:paraId="7114B8B0"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办公地址</w:t>
            </w:r>
          </w:p>
        </w:tc>
        <w:tc>
          <w:tcPr>
            <w:tcW w:w="6095" w:type="dxa"/>
            <w:shd w:val="clear" w:color="auto" w:fill="auto"/>
          </w:tcPr>
          <w:p w14:paraId="42FE2C3A"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347AAC" w14:paraId="7310DC6A" w14:textId="77777777">
        <w:trPr>
          <w:trHeight w:val="203"/>
        </w:trPr>
        <w:tc>
          <w:tcPr>
            <w:tcW w:w="3545" w:type="dxa"/>
            <w:shd w:val="clear" w:color="auto" w:fill="auto"/>
          </w:tcPr>
          <w:p w14:paraId="38017086"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邮政编码</w:t>
            </w:r>
          </w:p>
        </w:tc>
        <w:tc>
          <w:tcPr>
            <w:tcW w:w="6095" w:type="dxa"/>
            <w:shd w:val="clear" w:color="auto" w:fill="auto"/>
          </w:tcPr>
          <w:p w14:paraId="2A46A411" w14:textId="77777777" w:rsidR="00347AAC" w:rsidRDefault="00091E47">
            <w:pPr>
              <w:rPr>
                <w:rFonts w:ascii="Times New Roman" w:hAnsi="Times New Roman"/>
                <w:color w:val="FF0000"/>
                <w:kern w:val="0"/>
                <w:sz w:val="22"/>
                <w:szCs w:val="21"/>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color w:val="FF0000"/>
                <w:kern w:val="0"/>
                <w:sz w:val="22"/>
                <w:szCs w:val="21"/>
              </w:rPr>
              <w:t>100000</w:t>
            </w:r>
            <w:r>
              <w:rPr>
                <w:rFonts w:ascii="Times New Roman" w:hAnsi="Times New Roman" w:hint="eastAsia"/>
                <w:color w:val="FF0000"/>
                <w:kern w:val="0"/>
                <w:sz w:val="22"/>
                <w:szCs w:val="21"/>
              </w:rPr>
              <w:t>）</w:t>
            </w:r>
          </w:p>
        </w:tc>
      </w:tr>
      <w:tr w:rsidR="00347AAC" w14:paraId="03645D76" w14:textId="77777777">
        <w:trPr>
          <w:trHeight w:val="203"/>
        </w:trPr>
        <w:tc>
          <w:tcPr>
            <w:tcW w:w="3545" w:type="dxa"/>
            <w:shd w:val="clear" w:color="auto" w:fill="auto"/>
          </w:tcPr>
          <w:p w14:paraId="68E4D035"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公司指定</w:t>
            </w:r>
            <w:r>
              <w:rPr>
                <w:rFonts w:ascii="Times New Roman" w:hAnsi="Times New Roman"/>
                <w:color w:val="000000" w:themeColor="text1"/>
                <w:kern w:val="0"/>
                <w:sz w:val="22"/>
                <w:szCs w:val="21"/>
              </w:rPr>
              <w:t>信息披露平台的网址</w:t>
            </w:r>
          </w:p>
        </w:tc>
        <w:tc>
          <w:tcPr>
            <w:tcW w:w="6095" w:type="dxa"/>
            <w:shd w:val="clear" w:color="auto" w:fill="auto"/>
          </w:tcPr>
          <w:p w14:paraId="2D146B47"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www.neeq.com.cn</w:t>
            </w:r>
          </w:p>
        </w:tc>
      </w:tr>
      <w:tr w:rsidR="00347AAC" w14:paraId="654F0CFE" w14:textId="77777777">
        <w:trPr>
          <w:trHeight w:val="203"/>
        </w:trPr>
        <w:tc>
          <w:tcPr>
            <w:tcW w:w="3545" w:type="dxa"/>
            <w:shd w:val="clear" w:color="auto" w:fill="auto"/>
          </w:tcPr>
          <w:p w14:paraId="3C62231A"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公司</w:t>
            </w:r>
            <w:r>
              <w:rPr>
                <w:rFonts w:ascii="Times New Roman" w:hAnsi="Times New Roman"/>
                <w:color w:val="000000" w:themeColor="text1"/>
                <w:kern w:val="0"/>
                <w:sz w:val="22"/>
                <w:szCs w:val="21"/>
              </w:rPr>
              <w:t>年度报告备置地</w:t>
            </w:r>
          </w:p>
        </w:tc>
        <w:tc>
          <w:tcPr>
            <w:tcW w:w="6095" w:type="dxa"/>
            <w:shd w:val="clear" w:color="auto" w:fill="auto"/>
          </w:tcPr>
          <w:p w14:paraId="1BE96EDE" w14:textId="77777777" w:rsidR="00347AAC" w:rsidRDefault="00347AAC">
            <w:pPr>
              <w:rPr>
                <w:rFonts w:ascii="Times New Roman" w:hAnsi="Times New Roman"/>
                <w:color w:val="000000" w:themeColor="text1"/>
                <w:kern w:val="0"/>
                <w:sz w:val="22"/>
                <w:szCs w:val="21"/>
              </w:rPr>
            </w:pPr>
          </w:p>
        </w:tc>
      </w:tr>
    </w:tbl>
    <w:p w14:paraId="24B25E04" w14:textId="77777777" w:rsidR="00347AAC" w:rsidRDefault="00091E47">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三、企业信息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347AAC" w14:paraId="166E32DA" w14:textId="77777777">
        <w:trPr>
          <w:trHeight w:val="193"/>
        </w:trPr>
        <w:tc>
          <w:tcPr>
            <w:tcW w:w="3545" w:type="dxa"/>
            <w:shd w:val="clear" w:color="auto" w:fill="auto"/>
          </w:tcPr>
          <w:p w14:paraId="69CD8EF3"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股票交易</w:t>
            </w:r>
            <w:r>
              <w:rPr>
                <w:rFonts w:ascii="Times New Roman" w:hAnsi="Times New Roman"/>
                <w:color w:val="000000" w:themeColor="text1"/>
                <w:kern w:val="0"/>
                <w:sz w:val="22"/>
                <w:szCs w:val="21"/>
              </w:rPr>
              <w:t>场所</w:t>
            </w:r>
          </w:p>
        </w:tc>
        <w:tc>
          <w:tcPr>
            <w:tcW w:w="6095" w:type="dxa"/>
            <w:shd w:val="clear" w:color="auto" w:fill="auto"/>
          </w:tcPr>
          <w:p w14:paraId="0DF1F5C5"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全国</w:t>
            </w:r>
            <w:r>
              <w:rPr>
                <w:rFonts w:ascii="Times New Roman" w:hAnsi="Times New Roman"/>
                <w:color w:val="000000" w:themeColor="text1"/>
                <w:kern w:val="0"/>
                <w:sz w:val="22"/>
                <w:szCs w:val="21"/>
              </w:rPr>
              <w:t>中小企业股份转让系统</w:t>
            </w:r>
          </w:p>
        </w:tc>
      </w:tr>
      <w:tr w:rsidR="00347AAC" w14:paraId="021FE25A" w14:textId="77777777">
        <w:trPr>
          <w:trHeight w:val="193"/>
        </w:trPr>
        <w:tc>
          <w:tcPr>
            <w:tcW w:w="3545" w:type="dxa"/>
            <w:shd w:val="clear" w:color="auto" w:fill="auto"/>
          </w:tcPr>
          <w:p w14:paraId="1CA19616"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成立时间</w:t>
            </w:r>
          </w:p>
        </w:tc>
        <w:tc>
          <w:tcPr>
            <w:tcW w:w="6095" w:type="dxa"/>
            <w:shd w:val="clear" w:color="auto" w:fill="auto"/>
          </w:tcPr>
          <w:p w14:paraId="7E078901"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FF0000"/>
                <w:kern w:val="0"/>
                <w:sz w:val="22"/>
              </w:rPr>
              <w:t>（请填写有限责任公司成立时间）（日历控件）</w:t>
            </w:r>
          </w:p>
        </w:tc>
      </w:tr>
      <w:tr w:rsidR="00347AAC" w14:paraId="2FAEAB7F" w14:textId="77777777">
        <w:trPr>
          <w:trHeight w:val="193"/>
        </w:trPr>
        <w:tc>
          <w:tcPr>
            <w:tcW w:w="3545" w:type="dxa"/>
            <w:shd w:val="clear" w:color="auto" w:fill="auto"/>
          </w:tcPr>
          <w:p w14:paraId="1C3B5B42"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挂牌时间</w:t>
            </w:r>
          </w:p>
        </w:tc>
        <w:tc>
          <w:tcPr>
            <w:tcW w:w="6095" w:type="dxa"/>
            <w:shd w:val="clear" w:color="auto" w:fill="auto"/>
          </w:tcPr>
          <w:p w14:paraId="2C28AE2C"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FF0000"/>
                <w:kern w:val="0"/>
                <w:sz w:val="22"/>
              </w:rPr>
              <w:t>（日历控件）</w:t>
            </w:r>
          </w:p>
        </w:tc>
      </w:tr>
      <w:tr w:rsidR="00347AAC" w14:paraId="1037B4A9" w14:textId="77777777">
        <w:trPr>
          <w:trHeight w:val="193"/>
        </w:trPr>
        <w:tc>
          <w:tcPr>
            <w:tcW w:w="3545" w:type="dxa"/>
            <w:shd w:val="clear" w:color="auto" w:fill="auto"/>
          </w:tcPr>
          <w:p w14:paraId="5AF5F4FC" w14:textId="77777777" w:rsidR="00347AAC" w:rsidRDefault="00091E47">
            <w:pPr>
              <w:rPr>
                <w:rFonts w:ascii="Times New Roman" w:hAnsi="Times New Roman"/>
                <w:color w:val="000000" w:themeColor="text1"/>
                <w:kern w:val="0"/>
                <w:sz w:val="22"/>
                <w:szCs w:val="21"/>
                <w:highlight w:val="yellow"/>
              </w:rPr>
            </w:pPr>
            <w:r>
              <w:rPr>
                <w:rFonts w:ascii="Times New Roman" w:hAnsi="Times New Roman" w:hint="eastAsia"/>
                <w:color w:val="000000" w:themeColor="text1"/>
                <w:kern w:val="0"/>
                <w:sz w:val="22"/>
                <w:szCs w:val="21"/>
              </w:rPr>
              <w:t>分层情况</w:t>
            </w:r>
          </w:p>
        </w:tc>
        <w:tc>
          <w:tcPr>
            <w:tcW w:w="6095" w:type="dxa"/>
            <w:shd w:val="clear" w:color="auto" w:fill="auto"/>
          </w:tcPr>
          <w:p w14:paraId="28C45D30" w14:textId="700B39BE" w:rsidR="00347AAC" w:rsidRDefault="00091E47">
            <w:pPr>
              <w:rPr>
                <w:rFonts w:ascii="Times New Roman" w:hAnsi="Times New Roman"/>
                <w:color w:val="000000" w:themeColor="text1"/>
                <w:kern w:val="0"/>
                <w:sz w:val="22"/>
                <w:szCs w:val="21"/>
              </w:rPr>
            </w:pPr>
            <w:r>
              <w:rPr>
                <w:rFonts w:ascii="Times New Roman" w:hAnsi="Times New Roman" w:hint="eastAsia"/>
                <w:color w:val="FF0000"/>
                <w:kern w:val="0"/>
                <w:sz w:val="22"/>
              </w:rPr>
              <w:t>（创新层</w:t>
            </w:r>
            <w:r>
              <w:rPr>
                <w:rFonts w:ascii="Times New Roman" w:hAnsi="Times New Roman" w:hint="eastAsia"/>
                <w:color w:val="FF0000"/>
                <w:kern w:val="0"/>
                <w:sz w:val="22"/>
              </w:rPr>
              <w:t>/</w:t>
            </w:r>
            <w:r>
              <w:rPr>
                <w:rFonts w:ascii="Times New Roman" w:hAnsi="Times New Roman" w:hint="eastAsia"/>
                <w:color w:val="FF0000"/>
                <w:kern w:val="0"/>
                <w:sz w:val="22"/>
              </w:rPr>
              <w:t>基础层）</w:t>
            </w:r>
          </w:p>
        </w:tc>
      </w:tr>
      <w:tr w:rsidR="00347AAC" w14:paraId="3B8E27F2" w14:textId="77777777">
        <w:trPr>
          <w:trHeight w:val="169"/>
        </w:trPr>
        <w:tc>
          <w:tcPr>
            <w:tcW w:w="3545" w:type="dxa"/>
            <w:shd w:val="clear" w:color="auto" w:fill="auto"/>
          </w:tcPr>
          <w:p w14:paraId="441A700A"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行业</w:t>
            </w:r>
            <w:r>
              <w:rPr>
                <w:rFonts w:ascii="Times New Roman" w:hAnsi="Times New Roman" w:hint="eastAsia"/>
                <w:color w:val="FF0000"/>
                <w:kern w:val="0"/>
                <w:sz w:val="22"/>
              </w:rPr>
              <w:t>（挂牌公司</w:t>
            </w:r>
            <w:r>
              <w:rPr>
                <w:rFonts w:ascii="Times New Roman" w:hAnsi="Times New Roman"/>
                <w:color w:val="FF0000"/>
                <w:kern w:val="0"/>
                <w:sz w:val="22"/>
              </w:rPr>
              <w:t>管理型行业分类）</w:t>
            </w:r>
          </w:p>
        </w:tc>
        <w:tc>
          <w:tcPr>
            <w:tcW w:w="6095" w:type="dxa"/>
            <w:shd w:val="clear" w:color="auto" w:fill="auto"/>
          </w:tcPr>
          <w:p w14:paraId="454915C3" w14:textId="77777777" w:rsidR="00347AAC" w:rsidRDefault="00091E47">
            <w:pPr>
              <w:rPr>
                <w:rFonts w:ascii="Times New Roman" w:hAnsi="Times New Roman"/>
                <w:color w:val="FF0000"/>
                <w:kern w:val="0"/>
                <w:sz w:val="22"/>
              </w:rPr>
            </w:pPr>
            <w:r>
              <w:rPr>
                <w:rFonts w:ascii="Times New Roman" w:hAnsi="Times New Roman" w:hint="eastAsia"/>
                <w:color w:val="FF0000"/>
                <w:kern w:val="0"/>
                <w:sz w:val="22"/>
              </w:rPr>
              <w:t>（门类）</w:t>
            </w:r>
            <w:r>
              <w:rPr>
                <w:rFonts w:ascii="Times New Roman" w:hAnsi="Times New Roman" w:hint="eastAsia"/>
                <w:color w:val="FF0000"/>
                <w:kern w:val="0"/>
                <w:sz w:val="22"/>
              </w:rPr>
              <w:t>-</w:t>
            </w:r>
            <w:r>
              <w:rPr>
                <w:rFonts w:ascii="Times New Roman" w:hAnsi="Times New Roman" w:hint="eastAsia"/>
                <w:color w:val="FF0000"/>
                <w:kern w:val="0"/>
                <w:sz w:val="22"/>
              </w:rPr>
              <w:t>（大类）</w:t>
            </w:r>
            <w:r>
              <w:rPr>
                <w:rFonts w:ascii="Times New Roman" w:hAnsi="Times New Roman" w:hint="eastAsia"/>
                <w:color w:val="FF0000"/>
                <w:kern w:val="0"/>
                <w:sz w:val="22"/>
              </w:rPr>
              <w:t>-</w:t>
            </w:r>
            <w:r>
              <w:rPr>
                <w:rFonts w:ascii="Times New Roman" w:hAnsi="Times New Roman" w:hint="eastAsia"/>
                <w:color w:val="FF0000"/>
                <w:kern w:val="0"/>
                <w:sz w:val="22"/>
              </w:rPr>
              <w:t>（中类）</w:t>
            </w:r>
            <w:r>
              <w:rPr>
                <w:rFonts w:ascii="Times New Roman" w:hAnsi="Times New Roman" w:hint="eastAsia"/>
                <w:color w:val="FF0000"/>
                <w:kern w:val="0"/>
                <w:sz w:val="22"/>
              </w:rPr>
              <w:t>-</w:t>
            </w:r>
            <w:r>
              <w:rPr>
                <w:rFonts w:ascii="Times New Roman" w:hAnsi="Times New Roman" w:hint="eastAsia"/>
                <w:color w:val="FF0000"/>
                <w:kern w:val="0"/>
                <w:sz w:val="22"/>
              </w:rPr>
              <w:t>（小类）</w:t>
            </w:r>
          </w:p>
          <w:p w14:paraId="1FD4A36C"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制造业（</w:t>
            </w:r>
            <w:r>
              <w:rPr>
                <w:rFonts w:ascii="Times New Roman" w:hAnsi="Times New Roman" w:hint="eastAsia"/>
                <w:color w:val="FF0000"/>
                <w:kern w:val="0"/>
                <w:sz w:val="22"/>
                <w:szCs w:val="21"/>
              </w:rPr>
              <w:t>C</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非金属矿物制品业（</w:t>
            </w:r>
            <w:r>
              <w:rPr>
                <w:rFonts w:ascii="Times New Roman" w:hAnsi="Times New Roman" w:hint="eastAsia"/>
                <w:color w:val="FF0000"/>
                <w:kern w:val="0"/>
                <w:sz w:val="22"/>
                <w:szCs w:val="21"/>
              </w:rPr>
              <w:t>C30</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陶瓷制品制造（</w:t>
            </w:r>
            <w:r>
              <w:rPr>
                <w:rFonts w:ascii="Times New Roman" w:hAnsi="Times New Roman" w:hint="eastAsia"/>
                <w:color w:val="FF0000"/>
                <w:kern w:val="0"/>
                <w:sz w:val="22"/>
                <w:szCs w:val="21"/>
              </w:rPr>
              <w:t>C307</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特种陶瓷制品制造（</w:t>
            </w:r>
            <w:r>
              <w:rPr>
                <w:rFonts w:ascii="Times New Roman" w:hAnsi="Times New Roman" w:hint="eastAsia"/>
                <w:color w:val="FF0000"/>
                <w:kern w:val="0"/>
                <w:sz w:val="22"/>
                <w:szCs w:val="21"/>
              </w:rPr>
              <w:t>C3072</w:t>
            </w:r>
            <w:r>
              <w:rPr>
                <w:rFonts w:ascii="Times New Roman" w:hAnsi="Times New Roman" w:hint="eastAsia"/>
                <w:color w:val="FF0000"/>
                <w:kern w:val="0"/>
                <w:sz w:val="22"/>
                <w:szCs w:val="21"/>
              </w:rPr>
              <w:t>））</w:t>
            </w:r>
          </w:p>
        </w:tc>
      </w:tr>
      <w:tr w:rsidR="00347AAC" w14:paraId="2FAF72AF" w14:textId="77777777">
        <w:trPr>
          <w:trHeight w:val="259"/>
        </w:trPr>
        <w:tc>
          <w:tcPr>
            <w:tcW w:w="3545" w:type="dxa"/>
            <w:shd w:val="clear" w:color="auto" w:fill="auto"/>
          </w:tcPr>
          <w:p w14:paraId="579F5437"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主要业务</w:t>
            </w:r>
          </w:p>
        </w:tc>
        <w:tc>
          <w:tcPr>
            <w:tcW w:w="6095" w:type="dxa"/>
            <w:shd w:val="clear" w:color="auto" w:fill="auto"/>
          </w:tcPr>
          <w:p w14:paraId="166EB200" w14:textId="77777777" w:rsidR="00347AAC" w:rsidRDefault="00347AAC">
            <w:pPr>
              <w:rPr>
                <w:rFonts w:ascii="Times New Roman" w:hAnsi="Times New Roman"/>
                <w:color w:val="000000" w:themeColor="text1"/>
                <w:kern w:val="0"/>
                <w:sz w:val="22"/>
                <w:szCs w:val="21"/>
              </w:rPr>
            </w:pPr>
          </w:p>
        </w:tc>
      </w:tr>
      <w:tr w:rsidR="00347AAC" w14:paraId="2E8C085E" w14:textId="77777777">
        <w:trPr>
          <w:trHeight w:val="259"/>
        </w:trPr>
        <w:tc>
          <w:tcPr>
            <w:tcW w:w="3545" w:type="dxa"/>
            <w:shd w:val="clear" w:color="auto" w:fill="auto"/>
          </w:tcPr>
          <w:p w14:paraId="78CF5E64"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主要</w:t>
            </w:r>
            <w:r>
              <w:rPr>
                <w:rFonts w:ascii="Times New Roman" w:hAnsi="Times New Roman"/>
                <w:color w:val="000000" w:themeColor="text1"/>
                <w:kern w:val="0"/>
                <w:sz w:val="22"/>
                <w:szCs w:val="21"/>
              </w:rPr>
              <w:t>产品与服务项目</w:t>
            </w:r>
          </w:p>
        </w:tc>
        <w:tc>
          <w:tcPr>
            <w:tcW w:w="6095" w:type="dxa"/>
            <w:shd w:val="clear" w:color="auto" w:fill="auto"/>
          </w:tcPr>
          <w:p w14:paraId="466512B8" w14:textId="77777777" w:rsidR="00347AAC" w:rsidRDefault="00347AAC">
            <w:pPr>
              <w:rPr>
                <w:rFonts w:ascii="Times New Roman" w:hAnsi="Times New Roman"/>
                <w:color w:val="000000" w:themeColor="text1"/>
                <w:kern w:val="0"/>
                <w:sz w:val="22"/>
                <w:szCs w:val="21"/>
              </w:rPr>
            </w:pPr>
          </w:p>
        </w:tc>
      </w:tr>
      <w:tr w:rsidR="00347AAC" w14:paraId="2838B4DF" w14:textId="77777777">
        <w:trPr>
          <w:trHeight w:val="235"/>
        </w:trPr>
        <w:tc>
          <w:tcPr>
            <w:tcW w:w="3545" w:type="dxa"/>
            <w:shd w:val="clear" w:color="auto" w:fill="auto"/>
          </w:tcPr>
          <w:p w14:paraId="4D29CABA"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普通股股票交易方式</w:t>
            </w:r>
          </w:p>
        </w:tc>
        <w:tc>
          <w:tcPr>
            <w:tcW w:w="6095" w:type="dxa"/>
            <w:shd w:val="clear" w:color="auto" w:fill="auto"/>
          </w:tcPr>
          <w:p w14:paraId="57530D79" w14:textId="6857CBF5" w:rsidR="00347AAC" w:rsidRDefault="00091E47">
            <w:pPr>
              <w:rPr>
                <w:rFonts w:ascii="Times New Roman" w:hAnsi="Times New Roman"/>
                <w:color w:val="000000" w:themeColor="text1"/>
                <w:kern w:val="0"/>
                <w:sz w:val="22"/>
                <w:szCs w:val="21"/>
              </w:rPr>
            </w:pPr>
            <w:r>
              <w:rPr>
                <w:rFonts w:ascii="Times New Roman" w:hAnsi="Times New Roman" w:hint="eastAsia"/>
                <w:color w:val="FF0000"/>
                <w:kern w:val="0"/>
                <w:sz w:val="22"/>
              </w:rPr>
              <w:t>匚集合竞价交易</w:t>
            </w:r>
            <w:r>
              <w:rPr>
                <w:rFonts w:ascii="Times New Roman" w:hAnsi="Times New Roman" w:hint="eastAsia"/>
                <w:color w:val="FF0000"/>
                <w:kern w:val="0"/>
                <w:sz w:val="22"/>
              </w:rPr>
              <w:t xml:space="preserve">   </w:t>
            </w:r>
            <w:r>
              <w:rPr>
                <w:rFonts w:ascii="Times New Roman" w:hAnsi="Times New Roman" w:hint="eastAsia"/>
                <w:color w:val="FF0000"/>
                <w:kern w:val="0"/>
                <w:sz w:val="22"/>
              </w:rPr>
              <w:t>匚做市交易</w:t>
            </w:r>
          </w:p>
        </w:tc>
      </w:tr>
      <w:tr w:rsidR="00347AAC" w14:paraId="03F873CB" w14:textId="77777777">
        <w:trPr>
          <w:trHeight w:val="325"/>
        </w:trPr>
        <w:tc>
          <w:tcPr>
            <w:tcW w:w="3545" w:type="dxa"/>
            <w:shd w:val="clear" w:color="auto" w:fill="auto"/>
          </w:tcPr>
          <w:p w14:paraId="227FA7A7"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普通股总股本（股</w:t>
            </w:r>
            <w:r>
              <w:rPr>
                <w:rFonts w:ascii="Times New Roman" w:hAnsi="Times New Roman"/>
                <w:color w:val="000000" w:themeColor="text1"/>
                <w:kern w:val="0"/>
                <w:sz w:val="22"/>
                <w:szCs w:val="21"/>
              </w:rPr>
              <w:t>）</w:t>
            </w:r>
          </w:p>
        </w:tc>
        <w:tc>
          <w:tcPr>
            <w:tcW w:w="6095" w:type="dxa"/>
            <w:shd w:val="clear" w:color="auto" w:fill="auto"/>
          </w:tcPr>
          <w:p w14:paraId="164F86F0" w14:textId="77777777" w:rsidR="00347AAC" w:rsidRDefault="00347AAC">
            <w:pPr>
              <w:rPr>
                <w:rFonts w:ascii="Times New Roman" w:hAnsi="Times New Roman"/>
                <w:color w:val="000000" w:themeColor="text1"/>
                <w:kern w:val="0"/>
                <w:sz w:val="22"/>
                <w:szCs w:val="21"/>
              </w:rPr>
            </w:pPr>
          </w:p>
        </w:tc>
      </w:tr>
      <w:tr w:rsidR="00347AAC" w14:paraId="25533066" w14:textId="77777777">
        <w:trPr>
          <w:trHeight w:val="325"/>
        </w:trPr>
        <w:tc>
          <w:tcPr>
            <w:tcW w:w="3545" w:type="dxa"/>
            <w:shd w:val="clear" w:color="auto" w:fill="auto"/>
          </w:tcPr>
          <w:p w14:paraId="6D7ED49C"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优先股</w:t>
            </w:r>
            <w:r>
              <w:rPr>
                <w:rFonts w:ascii="Times New Roman" w:hAnsi="Times New Roman"/>
                <w:color w:val="000000" w:themeColor="text1"/>
                <w:kern w:val="0"/>
                <w:sz w:val="22"/>
                <w:szCs w:val="21"/>
              </w:rPr>
              <w:t>总股本（</w:t>
            </w:r>
            <w:r>
              <w:rPr>
                <w:rFonts w:ascii="Times New Roman" w:hAnsi="Times New Roman" w:hint="eastAsia"/>
                <w:color w:val="000000" w:themeColor="text1"/>
                <w:kern w:val="0"/>
                <w:sz w:val="22"/>
                <w:szCs w:val="21"/>
              </w:rPr>
              <w:t>股</w:t>
            </w:r>
            <w:r>
              <w:rPr>
                <w:rFonts w:ascii="Times New Roman" w:hAnsi="Times New Roman"/>
                <w:color w:val="000000" w:themeColor="text1"/>
                <w:kern w:val="0"/>
                <w:sz w:val="22"/>
                <w:szCs w:val="21"/>
              </w:rPr>
              <w:t>）</w:t>
            </w:r>
          </w:p>
        </w:tc>
        <w:tc>
          <w:tcPr>
            <w:tcW w:w="6095" w:type="dxa"/>
            <w:shd w:val="clear" w:color="auto" w:fill="auto"/>
          </w:tcPr>
          <w:p w14:paraId="35AF68C5" w14:textId="77777777" w:rsidR="00347AAC" w:rsidRDefault="00347AAC">
            <w:pPr>
              <w:rPr>
                <w:rFonts w:ascii="Times New Roman" w:hAnsi="Times New Roman"/>
                <w:color w:val="000000" w:themeColor="text1"/>
                <w:kern w:val="0"/>
                <w:sz w:val="22"/>
                <w:szCs w:val="21"/>
              </w:rPr>
            </w:pPr>
          </w:p>
        </w:tc>
      </w:tr>
      <w:tr w:rsidR="00347AAC" w14:paraId="6E13D8F6" w14:textId="77777777">
        <w:trPr>
          <w:trHeight w:val="325"/>
        </w:trPr>
        <w:tc>
          <w:tcPr>
            <w:tcW w:w="3545" w:type="dxa"/>
            <w:shd w:val="clear" w:color="auto" w:fill="auto"/>
          </w:tcPr>
          <w:p w14:paraId="037482F0"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做市商数量</w:t>
            </w:r>
          </w:p>
        </w:tc>
        <w:tc>
          <w:tcPr>
            <w:tcW w:w="6095" w:type="dxa"/>
            <w:shd w:val="clear" w:color="auto" w:fill="auto"/>
          </w:tcPr>
          <w:p w14:paraId="27CFE869"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FF0000"/>
                <w:kern w:val="0"/>
                <w:sz w:val="22"/>
              </w:rPr>
              <w:t>（如不适用请删除此行）</w:t>
            </w:r>
          </w:p>
        </w:tc>
      </w:tr>
      <w:tr w:rsidR="00347AAC" w14:paraId="6BBB53CE" w14:textId="77777777">
        <w:trPr>
          <w:trHeight w:val="287"/>
        </w:trPr>
        <w:tc>
          <w:tcPr>
            <w:tcW w:w="3545" w:type="dxa"/>
            <w:shd w:val="clear" w:color="auto" w:fill="auto"/>
          </w:tcPr>
          <w:p w14:paraId="0A7746E3"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控股股东</w:t>
            </w:r>
          </w:p>
        </w:tc>
        <w:tc>
          <w:tcPr>
            <w:tcW w:w="6095" w:type="dxa"/>
            <w:shd w:val="clear" w:color="auto" w:fill="auto"/>
          </w:tcPr>
          <w:p w14:paraId="1CE72D23" w14:textId="23076B5F" w:rsidR="00347AAC" w:rsidRDefault="00077C13">
            <w:pPr>
              <w:rPr>
                <w:rFonts w:ascii="Times New Roman" w:hAnsi="Times New Roman"/>
                <w:color w:val="000000" w:themeColor="text1"/>
                <w:kern w:val="0"/>
                <w:sz w:val="22"/>
                <w:szCs w:val="21"/>
              </w:rPr>
            </w:pPr>
            <w:r>
              <w:rPr>
                <w:rFonts w:ascii="Times New Roman" w:hAnsi="Times New Roman" w:hint="eastAsia"/>
                <w:color w:val="FF0000"/>
                <w:kern w:val="0"/>
                <w:sz w:val="22"/>
              </w:rPr>
              <w:t>（</w:t>
            </w:r>
            <w:r>
              <w:rPr>
                <w:rFonts w:ascii="Times New Roman" w:hAnsi="Times New Roman" w:hint="eastAsia"/>
                <w:color w:val="000000" w:themeColor="text1"/>
                <w:kern w:val="0"/>
                <w:sz w:val="22"/>
              </w:rPr>
              <w:t>控股股东</w:t>
            </w:r>
            <w:r>
              <w:rPr>
                <w:rFonts w:ascii="Times New Roman" w:hAnsi="Times New Roman" w:hint="eastAsia"/>
                <w:color w:val="FF0000"/>
                <w:kern w:val="0"/>
                <w:sz w:val="22"/>
              </w:rPr>
              <w:t>为</w:t>
            </w:r>
            <w:r>
              <w:rPr>
                <w:rFonts w:ascii="Times New Roman" w:hAnsi="Times New Roman" w:hint="eastAsia"/>
                <w:color w:val="FF0000"/>
                <w:kern w:val="0"/>
                <w:sz w:val="22"/>
              </w:rPr>
              <w:t>X/</w:t>
            </w:r>
            <w:r>
              <w:rPr>
                <w:rFonts w:ascii="Times New Roman" w:hAnsi="Times New Roman" w:hint="eastAsia"/>
                <w:color w:val="FF0000"/>
                <w:kern w:val="0"/>
                <w:sz w:val="22"/>
              </w:rPr>
              <w:t>无控股股东）</w:t>
            </w:r>
          </w:p>
        </w:tc>
      </w:tr>
      <w:tr w:rsidR="00347AAC" w14:paraId="0441E2C0" w14:textId="77777777">
        <w:trPr>
          <w:trHeight w:val="235"/>
        </w:trPr>
        <w:tc>
          <w:tcPr>
            <w:tcW w:w="3545" w:type="dxa"/>
            <w:shd w:val="clear" w:color="auto" w:fill="auto"/>
          </w:tcPr>
          <w:p w14:paraId="0C8AF99B"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实际控制人及其一致行动人</w:t>
            </w:r>
          </w:p>
        </w:tc>
        <w:tc>
          <w:tcPr>
            <w:tcW w:w="6095" w:type="dxa"/>
            <w:shd w:val="clear" w:color="auto" w:fill="auto"/>
          </w:tcPr>
          <w:p w14:paraId="4A9654D9" w14:textId="77777777" w:rsidR="00347AAC" w:rsidRDefault="00091E47">
            <w:pPr>
              <w:rPr>
                <w:rFonts w:ascii="Times New Roman" w:hAnsi="Times New Roman"/>
                <w:color w:val="000000" w:themeColor="text1"/>
                <w:kern w:val="0"/>
                <w:sz w:val="22"/>
                <w:szCs w:val="21"/>
              </w:rPr>
            </w:pPr>
            <w:r>
              <w:rPr>
                <w:rFonts w:ascii="Times New Roman" w:hAnsi="Times New Roman" w:hint="eastAsia"/>
                <w:color w:val="000000"/>
                <w:kern w:val="0"/>
                <w:sz w:val="22"/>
              </w:rPr>
              <w:t>（实际控制人为</w:t>
            </w:r>
            <w:r>
              <w:rPr>
                <w:rFonts w:ascii="Times New Roman" w:hAnsi="Times New Roman" w:hint="eastAsia"/>
                <w:color w:val="000000"/>
                <w:kern w:val="0"/>
                <w:sz w:val="22"/>
              </w:rPr>
              <w:t>X</w:t>
            </w:r>
            <w:r>
              <w:rPr>
                <w:rFonts w:ascii="Times New Roman" w:hAnsi="Times New Roman" w:hint="eastAsia"/>
                <w:color w:val="000000"/>
                <w:kern w:val="0"/>
                <w:sz w:val="22"/>
              </w:rPr>
              <w:t>，一致行动人为</w:t>
            </w:r>
            <w:r>
              <w:rPr>
                <w:rFonts w:ascii="Times New Roman" w:hAnsi="Times New Roman" w:hint="eastAsia"/>
                <w:color w:val="000000"/>
                <w:kern w:val="0"/>
                <w:sz w:val="22"/>
              </w:rPr>
              <w:t>X/</w:t>
            </w:r>
            <w:r>
              <w:rPr>
                <w:rFonts w:ascii="Times New Roman" w:hAnsi="Times New Roman" w:hint="eastAsia"/>
                <w:color w:val="000000"/>
                <w:kern w:val="0"/>
                <w:sz w:val="22"/>
              </w:rPr>
              <w:t>实际控制人为</w:t>
            </w:r>
            <w:r>
              <w:rPr>
                <w:rFonts w:ascii="Times New Roman" w:hAnsi="Times New Roman" w:hint="eastAsia"/>
                <w:color w:val="000000"/>
                <w:kern w:val="0"/>
                <w:sz w:val="22"/>
              </w:rPr>
              <w:t>X</w:t>
            </w:r>
            <w:r>
              <w:rPr>
                <w:rFonts w:ascii="Times New Roman" w:hAnsi="Times New Roman" w:hint="eastAsia"/>
                <w:color w:val="000000"/>
                <w:kern w:val="0"/>
                <w:sz w:val="22"/>
              </w:rPr>
              <w:t>，无一致行动人</w:t>
            </w:r>
            <w:r>
              <w:rPr>
                <w:rFonts w:ascii="Times New Roman" w:hAnsi="Times New Roman" w:hint="eastAsia"/>
                <w:color w:val="000000"/>
                <w:kern w:val="0"/>
                <w:sz w:val="22"/>
              </w:rPr>
              <w:t>/</w:t>
            </w:r>
            <w:r>
              <w:rPr>
                <w:rFonts w:ascii="Times New Roman" w:hAnsi="Times New Roman" w:hint="eastAsia"/>
                <w:color w:val="000000"/>
                <w:kern w:val="0"/>
                <w:sz w:val="22"/>
              </w:rPr>
              <w:t>无实际控制人）</w:t>
            </w:r>
          </w:p>
        </w:tc>
      </w:tr>
      <w:tr w:rsidR="00396E2F" w14:paraId="010081A3" w14:textId="77777777">
        <w:trPr>
          <w:trHeight w:val="235"/>
        </w:trPr>
        <w:tc>
          <w:tcPr>
            <w:tcW w:w="3545" w:type="dxa"/>
            <w:shd w:val="clear" w:color="auto" w:fill="auto"/>
          </w:tcPr>
          <w:p w14:paraId="02F3913D" w14:textId="266E2F1F" w:rsidR="00396E2F" w:rsidRDefault="00396E2F">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资质</w:t>
            </w:r>
            <w:r>
              <w:rPr>
                <w:rFonts w:ascii="Times New Roman" w:hAnsi="Times New Roman"/>
                <w:color w:val="000000" w:themeColor="text1"/>
                <w:kern w:val="0"/>
                <w:sz w:val="22"/>
                <w:szCs w:val="21"/>
              </w:rPr>
              <w:t>情况</w:t>
            </w:r>
          </w:p>
        </w:tc>
        <w:tc>
          <w:tcPr>
            <w:tcW w:w="6095" w:type="dxa"/>
            <w:shd w:val="clear" w:color="auto" w:fill="auto"/>
          </w:tcPr>
          <w:p w14:paraId="55177C18" w14:textId="07964CA5" w:rsidR="00396E2F" w:rsidRDefault="00396E2F">
            <w:pPr>
              <w:rPr>
                <w:rFonts w:ascii="Times New Roman" w:hAnsi="Times New Roman"/>
                <w:color w:val="000000"/>
                <w:kern w:val="0"/>
                <w:sz w:val="22"/>
              </w:rPr>
            </w:pPr>
            <w:r>
              <w:rPr>
                <w:rFonts w:ascii="Times New Roman" w:hAnsi="Times New Roman" w:hint="eastAsia"/>
                <w:color w:val="FF0000"/>
                <w:kern w:val="0"/>
                <w:sz w:val="22"/>
              </w:rPr>
              <w:t>请</w:t>
            </w:r>
            <w:r>
              <w:rPr>
                <w:rFonts w:ascii="Times New Roman" w:hAnsi="Times New Roman"/>
                <w:color w:val="FF0000"/>
                <w:kern w:val="0"/>
                <w:sz w:val="22"/>
              </w:rPr>
              <w:t>填写</w:t>
            </w:r>
            <w:r>
              <w:rPr>
                <w:rFonts w:ascii="Times New Roman" w:hAnsi="Times New Roman" w:hint="eastAsia"/>
                <w:color w:val="FF0000"/>
                <w:kern w:val="0"/>
                <w:sz w:val="22"/>
              </w:rPr>
              <w:t>资质</w:t>
            </w:r>
            <w:r>
              <w:rPr>
                <w:rFonts w:ascii="Times New Roman" w:hAnsi="Times New Roman"/>
                <w:color w:val="FF0000"/>
                <w:kern w:val="0"/>
                <w:sz w:val="22"/>
              </w:rPr>
              <w:t>基本情况：</w:t>
            </w:r>
            <w:r>
              <w:rPr>
                <w:rFonts w:ascii="Times New Roman" w:hAnsi="Times New Roman" w:hint="eastAsia"/>
                <w:color w:val="FF0000"/>
                <w:kern w:val="0"/>
                <w:sz w:val="22"/>
              </w:rPr>
              <w:t>许可</w:t>
            </w:r>
            <w:r>
              <w:rPr>
                <w:rFonts w:ascii="Times New Roman" w:hAnsi="Times New Roman"/>
                <w:color w:val="FF0000"/>
                <w:kern w:val="0"/>
                <w:sz w:val="22"/>
              </w:rPr>
              <w:t>资质的名称、持有人、发证机关、</w:t>
            </w:r>
            <w:r>
              <w:rPr>
                <w:rFonts w:ascii="Times New Roman" w:hAnsi="Times New Roman"/>
                <w:color w:val="FF0000"/>
                <w:kern w:val="0"/>
                <w:sz w:val="22"/>
              </w:rPr>
              <w:lastRenderedPageBreak/>
              <w:t>适用范围</w:t>
            </w:r>
          </w:p>
        </w:tc>
      </w:tr>
    </w:tbl>
    <w:p w14:paraId="6EA49206" w14:textId="77777777" w:rsidR="00347AAC" w:rsidRDefault="00091E47">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lastRenderedPageBreak/>
        <w:t>四、注册情况</w:t>
      </w:r>
    </w:p>
    <w:tbl>
      <w:tblPr>
        <w:tblW w:w="966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402"/>
        <w:gridCol w:w="3969"/>
        <w:gridCol w:w="2290"/>
      </w:tblGrid>
      <w:tr w:rsidR="00347AAC" w14:paraId="12AC34EE" w14:textId="77777777">
        <w:trPr>
          <w:trHeight w:val="378"/>
        </w:trPr>
        <w:tc>
          <w:tcPr>
            <w:tcW w:w="3402" w:type="dxa"/>
            <w:shd w:val="pct10" w:color="auto" w:fill="auto"/>
            <w:vAlign w:val="center"/>
          </w:tcPr>
          <w:p w14:paraId="3A82EBD0" w14:textId="77777777" w:rsidR="00347AAC" w:rsidRDefault="00091E47">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项目</w:t>
            </w:r>
          </w:p>
        </w:tc>
        <w:tc>
          <w:tcPr>
            <w:tcW w:w="3969" w:type="dxa"/>
            <w:shd w:val="pct10" w:color="auto" w:fill="auto"/>
            <w:vAlign w:val="center"/>
          </w:tcPr>
          <w:p w14:paraId="4B9D5950" w14:textId="77777777" w:rsidR="00347AAC" w:rsidRDefault="00091E47">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内容</w:t>
            </w:r>
          </w:p>
        </w:tc>
        <w:tc>
          <w:tcPr>
            <w:tcW w:w="2290" w:type="dxa"/>
            <w:shd w:val="pct10" w:color="auto" w:fill="auto"/>
            <w:vAlign w:val="center"/>
          </w:tcPr>
          <w:p w14:paraId="6E78283A" w14:textId="77777777" w:rsidR="00347AAC" w:rsidRDefault="00091E47">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报告期内</w:t>
            </w:r>
            <w:r>
              <w:rPr>
                <w:rFonts w:ascii="Times New Roman" w:hAnsi="Times New Roman"/>
                <w:b/>
                <w:color w:val="000000" w:themeColor="text1"/>
                <w:kern w:val="0"/>
                <w:sz w:val="22"/>
              </w:rPr>
              <w:t>是否变更</w:t>
            </w:r>
          </w:p>
        </w:tc>
      </w:tr>
      <w:tr w:rsidR="00347AAC" w14:paraId="0895BFA7" w14:textId="77777777">
        <w:trPr>
          <w:trHeight w:val="378"/>
        </w:trPr>
        <w:tc>
          <w:tcPr>
            <w:tcW w:w="3402" w:type="dxa"/>
            <w:shd w:val="clear" w:color="auto" w:fill="auto"/>
          </w:tcPr>
          <w:p w14:paraId="73774BAD" w14:textId="77777777" w:rsidR="00347AAC" w:rsidRDefault="00091E47">
            <w:pPr>
              <w:rPr>
                <w:rFonts w:ascii="Times New Roman" w:hAnsi="Times New Roman"/>
                <w:color w:val="000000" w:themeColor="text1"/>
                <w:kern w:val="0"/>
                <w:sz w:val="22"/>
              </w:rPr>
            </w:pPr>
            <w:r>
              <w:rPr>
                <w:rFonts w:ascii="Times New Roman" w:hAnsi="Times New Roman" w:hint="eastAsia"/>
                <w:color w:val="000000" w:themeColor="text1"/>
                <w:kern w:val="0"/>
                <w:sz w:val="22"/>
              </w:rPr>
              <w:t>统一社会</w:t>
            </w:r>
            <w:r>
              <w:rPr>
                <w:rFonts w:ascii="Times New Roman" w:hAnsi="Times New Roman"/>
                <w:color w:val="000000" w:themeColor="text1"/>
                <w:kern w:val="0"/>
                <w:sz w:val="22"/>
              </w:rPr>
              <w:t>信用代码</w:t>
            </w:r>
          </w:p>
        </w:tc>
        <w:tc>
          <w:tcPr>
            <w:tcW w:w="3969" w:type="dxa"/>
            <w:shd w:val="clear" w:color="auto" w:fill="auto"/>
          </w:tcPr>
          <w:p w14:paraId="429F150C" w14:textId="77777777" w:rsidR="00347AAC" w:rsidRDefault="00091E47">
            <w:pPr>
              <w:rPr>
                <w:rFonts w:ascii="Times New Roman" w:hAnsi="Times New Roman"/>
                <w:color w:val="000000" w:themeColor="text1"/>
                <w:kern w:val="0"/>
                <w:sz w:val="22"/>
              </w:rPr>
            </w:pPr>
            <w:r>
              <w:rPr>
                <w:rFonts w:ascii="Times New Roman" w:hAnsi="Times New Roman" w:hint="eastAsia"/>
                <w:color w:val="FF0000"/>
                <w:kern w:val="0"/>
                <w:sz w:val="22"/>
              </w:rPr>
              <w:t>（请填写</w:t>
            </w:r>
            <w:r>
              <w:rPr>
                <w:rFonts w:ascii="Times New Roman" w:hAnsi="Times New Roman"/>
                <w:color w:val="FF0000"/>
                <w:kern w:val="0"/>
                <w:sz w:val="22"/>
              </w:rPr>
              <w:t>18</w:t>
            </w:r>
            <w:r>
              <w:rPr>
                <w:rFonts w:ascii="Times New Roman" w:hAnsi="Times New Roman" w:hint="eastAsia"/>
                <w:color w:val="FF0000"/>
                <w:kern w:val="0"/>
                <w:sz w:val="22"/>
              </w:rPr>
              <w:t>位统一社会信用代码。填写示例：</w:t>
            </w:r>
            <w:r>
              <w:rPr>
                <w:rFonts w:ascii="Times New Roman" w:hAnsi="Times New Roman"/>
                <w:color w:val="FF0000"/>
                <w:kern w:val="0"/>
                <w:sz w:val="22"/>
              </w:rPr>
              <w:t>911101168*****294H</w:t>
            </w:r>
            <w:r>
              <w:rPr>
                <w:rFonts w:ascii="Times New Roman" w:hAnsi="Times New Roman" w:hint="eastAsia"/>
                <w:color w:val="FF0000"/>
                <w:kern w:val="0"/>
                <w:sz w:val="22"/>
              </w:rPr>
              <w:t>）</w:t>
            </w:r>
          </w:p>
        </w:tc>
        <w:tc>
          <w:tcPr>
            <w:tcW w:w="2290" w:type="dxa"/>
          </w:tcPr>
          <w:p w14:paraId="6BF74818" w14:textId="77777777" w:rsidR="00347AAC" w:rsidRDefault="00347AAC">
            <w:pPr>
              <w:rPr>
                <w:rFonts w:ascii="Times New Roman" w:hAnsi="Times New Roman"/>
                <w:color w:val="000000" w:themeColor="text1"/>
                <w:kern w:val="0"/>
                <w:sz w:val="22"/>
              </w:rPr>
            </w:pPr>
          </w:p>
        </w:tc>
      </w:tr>
      <w:tr w:rsidR="00347AAC" w14:paraId="7118F099" w14:textId="77777777">
        <w:trPr>
          <w:trHeight w:val="378"/>
        </w:trPr>
        <w:tc>
          <w:tcPr>
            <w:tcW w:w="3402" w:type="dxa"/>
            <w:shd w:val="clear" w:color="auto" w:fill="auto"/>
          </w:tcPr>
          <w:p w14:paraId="73E611C0" w14:textId="77777777" w:rsidR="00347AAC" w:rsidRDefault="00091E47">
            <w:pPr>
              <w:rPr>
                <w:rFonts w:ascii="Times New Roman" w:hAnsi="Times New Roman"/>
                <w:color w:val="000000" w:themeColor="text1"/>
                <w:kern w:val="0"/>
                <w:sz w:val="22"/>
              </w:rPr>
            </w:pPr>
            <w:r>
              <w:rPr>
                <w:rFonts w:ascii="Times New Roman" w:hAnsi="Times New Roman" w:hint="eastAsia"/>
                <w:color w:val="000000" w:themeColor="text1"/>
                <w:kern w:val="0"/>
                <w:sz w:val="22"/>
              </w:rPr>
              <w:t>注册地址</w:t>
            </w:r>
          </w:p>
        </w:tc>
        <w:tc>
          <w:tcPr>
            <w:tcW w:w="3969" w:type="dxa"/>
            <w:shd w:val="clear" w:color="auto" w:fill="auto"/>
          </w:tcPr>
          <w:p w14:paraId="5C43F9C5" w14:textId="77777777" w:rsidR="00347AAC" w:rsidRDefault="00091E47">
            <w:pPr>
              <w:rPr>
                <w:rFonts w:ascii="Times New Roman" w:hAnsi="Times New Roman"/>
                <w:color w:val="FF0000"/>
                <w:kern w:val="0"/>
                <w:sz w:val="22"/>
              </w:rPr>
            </w:pPr>
            <w:r>
              <w:rPr>
                <w:rFonts w:ascii="Times New Roman" w:hAnsi="Times New Roman" w:hint="eastAsia"/>
                <w:color w:val="FF0000"/>
                <w:kern w:val="0"/>
                <w:sz w:val="22"/>
              </w:rPr>
              <w:t>（</w:t>
            </w:r>
            <w:r>
              <w:rPr>
                <w:rFonts w:ascii="Times New Roman" w:hAnsi="Times New Roman" w:hint="eastAsia"/>
                <w:color w:val="FF0000"/>
                <w:kern w:val="0"/>
                <w:sz w:val="22"/>
              </w:rPr>
              <w:t>1</w:t>
            </w:r>
            <w:r>
              <w:rPr>
                <w:rFonts w:ascii="Times New Roman" w:hAnsi="Times New Roman" w:hint="eastAsia"/>
                <w:color w:val="FF0000"/>
                <w:kern w:val="0"/>
                <w:sz w:val="22"/>
              </w:rPr>
              <w:t>级）省</w:t>
            </w:r>
            <w:r>
              <w:rPr>
                <w:rFonts w:ascii="Times New Roman" w:hAnsi="Times New Roman"/>
                <w:color w:val="FF0000"/>
                <w:kern w:val="0"/>
                <w:sz w:val="22"/>
              </w:rPr>
              <w:t>/</w:t>
            </w:r>
            <w:r>
              <w:rPr>
                <w:rFonts w:ascii="Times New Roman" w:hAnsi="Times New Roman" w:hint="eastAsia"/>
                <w:color w:val="FF0000"/>
                <w:kern w:val="0"/>
                <w:sz w:val="22"/>
              </w:rPr>
              <w:t>市</w:t>
            </w:r>
            <w:r>
              <w:rPr>
                <w:rFonts w:ascii="Times New Roman" w:hAnsi="Times New Roman"/>
                <w:color w:val="FF0000"/>
                <w:kern w:val="0"/>
                <w:sz w:val="22"/>
              </w:rPr>
              <w:t>/</w:t>
            </w:r>
            <w:r>
              <w:rPr>
                <w:rFonts w:ascii="Times New Roman" w:hAnsi="Times New Roman" w:hint="eastAsia"/>
                <w:color w:val="FF0000"/>
                <w:kern w:val="0"/>
                <w:sz w:val="22"/>
              </w:rPr>
              <w:t>自治区</w:t>
            </w:r>
            <w:r>
              <w:rPr>
                <w:rFonts w:ascii="Times New Roman" w:hAnsi="Times New Roman"/>
                <w:color w:val="FF0000"/>
                <w:kern w:val="0"/>
                <w:sz w:val="22"/>
              </w:rPr>
              <w:t>/</w:t>
            </w:r>
            <w:r>
              <w:rPr>
                <w:rFonts w:ascii="Times New Roman" w:hAnsi="Times New Roman" w:hint="eastAsia"/>
                <w:color w:val="FF0000"/>
                <w:kern w:val="0"/>
                <w:sz w:val="22"/>
              </w:rPr>
              <w:t>其他（自行填写）（</w:t>
            </w:r>
            <w:r>
              <w:rPr>
                <w:rFonts w:ascii="Times New Roman" w:hAnsi="Times New Roman" w:hint="eastAsia"/>
                <w:color w:val="FF0000"/>
                <w:kern w:val="0"/>
                <w:sz w:val="22"/>
              </w:rPr>
              <w:t>2</w:t>
            </w:r>
            <w:r>
              <w:rPr>
                <w:rFonts w:ascii="Times New Roman" w:hAnsi="Times New Roman" w:hint="eastAsia"/>
                <w:color w:val="FF0000"/>
                <w:kern w:val="0"/>
                <w:sz w:val="22"/>
              </w:rPr>
              <w:t>级）市</w:t>
            </w:r>
            <w:r>
              <w:rPr>
                <w:rFonts w:ascii="Times New Roman" w:hAnsi="Times New Roman"/>
                <w:color w:val="FF0000"/>
                <w:kern w:val="0"/>
                <w:sz w:val="22"/>
              </w:rPr>
              <w:t>/</w:t>
            </w:r>
            <w:r>
              <w:rPr>
                <w:rFonts w:ascii="Times New Roman" w:hAnsi="Times New Roman" w:hint="eastAsia"/>
                <w:color w:val="FF0000"/>
                <w:kern w:val="0"/>
                <w:sz w:val="22"/>
              </w:rPr>
              <w:t>地区</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color w:val="FF0000"/>
                <w:kern w:val="0"/>
                <w:sz w:val="22"/>
              </w:rPr>
              <w:t>/</w:t>
            </w:r>
            <w:r>
              <w:rPr>
                <w:rFonts w:ascii="Times New Roman" w:hAnsi="Times New Roman" w:hint="eastAsia"/>
                <w:color w:val="FF0000"/>
                <w:kern w:val="0"/>
                <w:sz w:val="22"/>
              </w:rPr>
              <w:t>县</w:t>
            </w:r>
            <w:r>
              <w:rPr>
                <w:rFonts w:ascii="Times New Roman" w:hAnsi="Times New Roman"/>
                <w:color w:val="FF0000"/>
                <w:kern w:val="0"/>
                <w:sz w:val="22"/>
              </w:rPr>
              <w:t>/</w:t>
            </w:r>
            <w:r>
              <w:rPr>
                <w:rFonts w:ascii="Times New Roman" w:hAnsi="Times New Roman" w:hint="eastAsia"/>
                <w:color w:val="FF0000"/>
                <w:kern w:val="0"/>
                <w:sz w:val="22"/>
              </w:rPr>
              <w:t>自治州</w:t>
            </w:r>
            <w:r>
              <w:rPr>
                <w:rFonts w:ascii="Times New Roman" w:hAnsi="Times New Roman"/>
                <w:color w:val="FF0000"/>
                <w:kern w:val="0"/>
                <w:sz w:val="22"/>
              </w:rPr>
              <w:t>/</w:t>
            </w:r>
            <w:r>
              <w:rPr>
                <w:rFonts w:ascii="Times New Roman" w:hAnsi="Times New Roman" w:hint="eastAsia"/>
                <w:color w:val="FF0000"/>
                <w:kern w:val="0"/>
                <w:sz w:val="22"/>
              </w:rPr>
              <w:t>盟</w:t>
            </w:r>
            <w:r>
              <w:rPr>
                <w:rFonts w:ascii="Times New Roman" w:hAnsi="Times New Roman" w:hint="eastAsia"/>
                <w:color w:val="FF0000"/>
                <w:kern w:val="0"/>
                <w:sz w:val="22"/>
              </w:rPr>
              <w:t>/</w:t>
            </w:r>
            <w:r>
              <w:rPr>
                <w:rFonts w:ascii="Times New Roman" w:hAnsi="Times New Roman" w:hint="eastAsia"/>
                <w:color w:val="FF0000"/>
                <w:kern w:val="0"/>
                <w:sz w:val="22"/>
              </w:rPr>
              <w:t>其他（自行填写）（</w:t>
            </w:r>
            <w:r>
              <w:rPr>
                <w:rFonts w:ascii="Times New Roman" w:hAnsi="Times New Roman" w:hint="eastAsia"/>
                <w:color w:val="FF0000"/>
                <w:kern w:val="0"/>
                <w:sz w:val="22"/>
              </w:rPr>
              <w:t>3</w:t>
            </w:r>
            <w:r>
              <w:rPr>
                <w:rFonts w:ascii="Times New Roman" w:hAnsi="Times New Roman" w:hint="eastAsia"/>
                <w:color w:val="FF0000"/>
                <w:kern w:val="0"/>
                <w:sz w:val="22"/>
              </w:rPr>
              <w:t>级）街道</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旗</w:t>
            </w:r>
            <w:r>
              <w:rPr>
                <w:rFonts w:ascii="Times New Roman" w:hAnsi="Times New Roman" w:hint="eastAsia"/>
                <w:color w:val="FF0000"/>
                <w:kern w:val="0"/>
                <w:sz w:val="22"/>
              </w:rPr>
              <w:t>/</w:t>
            </w:r>
            <w:r>
              <w:rPr>
                <w:rFonts w:ascii="Times New Roman" w:hAnsi="Times New Roman" w:hint="eastAsia"/>
                <w:color w:val="FF0000"/>
                <w:kern w:val="0"/>
                <w:sz w:val="22"/>
              </w:rPr>
              <w:t>其他</w:t>
            </w:r>
            <w:r>
              <w:rPr>
                <w:rFonts w:ascii="Times New Roman" w:hAnsi="Times New Roman"/>
                <w:color w:val="FF0000"/>
                <w:kern w:val="0"/>
                <w:sz w:val="22"/>
              </w:rPr>
              <w:t>（</w:t>
            </w:r>
            <w:r>
              <w:rPr>
                <w:rFonts w:ascii="Times New Roman" w:hAnsi="Times New Roman" w:hint="eastAsia"/>
                <w:color w:val="FF0000"/>
                <w:kern w:val="0"/>
                <w:sz w:val="22"/>
              </w:rPr>
              <w:t>自行</w:t>
            </w:r>
            <w:r>
              <w:rPr>
                <w:rFonts w:ascii="Times New Roman" w:hAnsi="Times New Roman"/>
                <w:color w:val="FF0000"/>
                <w:kern w:val="0"/>
                <w:sz w:val="22"/>
              </w:rPr>
              <w:t>填写）</w:t>
            </w:r>
            <w:r>
              <w:rPr>
                <w:rFonts w:ascii="Times New Roman" w:hAnsi="Times New Roman" w:hint="eastAsia"/>
                <w:color w:val="FF0000"/>
                <w:kern w:val="0"/>
                <w:sz w:val="22"/>
              </w:rPr>
              <w:t>（</w:t>
            </w:r>
            <w:r>
              <w:rPr>
                <w:rFonts w:ascii="Times New Roman" w:hAnsi="Times New Roman" w:hint="eastAsia"/>
                <w:color w:val="FF0000"/>
                <w:kern w:val="0"/>
                <w:sz w:val="22"/>
              </w:rPr>
              <w:t>4</w:t>
            </w:r>
            <w:r>
              <w:rPr>
                <w:rFonts w:ascii="Times New Roman" w:hAnsi="Times New Roman" w:hint="eastAsia"/>
                <w:color w:val="FF0000"/>
                <w:kern w:val="0"/>
                <w:sz w:val="22"/>
              </w:rPr>
              <w:t>级）</w:t>
            </w:r>
          </w:p>
          <w:p w14:paraId="36D1E0B2" w14:textId="77777777" w:rsidR="00347AAC" w:rsidRDefault="00091E47">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2290" w:type="dxa"/>
          </w:tcPr>
          <w:p w14:paraId="2CA5D63F" w14:textId="77777777" w:rsidR="00347AAC" w:rsidRDefault="00347AAC">
            <w:pPr>
              <w:rPr>
                <w:rFonts w:ascii="Times New Roman" w:hAnsi="Times New Roman"/>
                <w:color w:val="000000" w:themeColor="text1"/>
                <w:kern w:val="0"/>
                <w:sz w:val="22"/>
              </w:rPr>
            </w:pPr>
          </w:p>
        </w:tc>
      </w:tr>
      <w:tr w:rsidR="00347AAC" w14:paraId="16385FBC" w14:textId="77777777">
        <w:trPr>
          <w:trHeight w:val="378"/>
        </w:trPr>
        <w:tc>
          <w:tcPr>
            <w:tcW w:w="3402" w:type="dxa"/>
            <w:shd w:val="clear" w:color="auto" w:fill="auto"/>
          </w:tcPr>
          <w:p w14:paraId="64D302E2" w14:textId="77777777" w:rsidR="00347AAC" w:rsidRDefault="00091E47">
            <w:pPr>
              <w:rPr>
                <w:rFonts w:ascii="Times New Roman" w:hAnsi="Times New Roman"/>
                <w:color w:val="000000" w:themeColor="text1"/>
                <w:kern w:val="0"/>
                <w:sz w:val="22"/>
              </w:rPr>
            </w:pPr>
            <w:r>
              <w:rPr>
                <w:rFonts w:ascii="Times New Roman" w:hAnsi="Times New Roman" w:hint="eastAsia"/>
                <w:color w:val="000000" w:themeColor="text1"/>
                <w:kern w:val="0"/>
                <w:sz w:val="22"/>
              </w:rPr>
              <w:t>注册资本（元）</w:t>
            </w:r>
          </w:p>
        </w:tc>
        <w:tc>
          <w:tcPr>
            <w:tcW w:w="3969" w:type="dxa"/>
            <w:shd w:val="clear" w:color="auto" w:fill="auto"/>
          </w:tcPr>
          <w:p w14:paraId="0E22881F" w14:textId="77777777" w:rsidR="00347AAC" w:rsidRDefault="00347AAC">
            <w:pPr>
              <w:rPr>
                <w:rFonts w:ascii="Times New Roman" w:hAnsi="Times New Roman"/>
                <w:color w:val="000000" w:themeColor="text1"/>
                <w:kern w:val="0"/>
                <w:sz w:val="22"/>
              </w:rPr>
            </w:pPr>
          </w:p>
        </w:tc>
        <w:tc>
          <w:tcPr>
            <w:tcW w:w="2290" w:type="dxa"/>
          </w:tcPr>
          <w:p w14:paraId="5DCCD5F1" w14:textId="77777777" w:rsidR="00347AAC" w:rsidRDefault="00347AAC">
            <w:pPr>
              <w:rPr>
                <w:rFonts w:ascii="Times New Roman" w:hAnsi="Times New Roman"/>
                <w:color w:val="000000" w:themeColor="text1"/>
                <w:kern w:val="0"/>
                <w:sz w:val="22"/>
              </w:rPr>
            </w:pPr>
          </w:p>
        </w:tc>
      </w:tr>
      <w:tr w:rsidR="00347AAC" w14:paraId="7EE450AC" w14:textId="77777777">
        <w:trPr>
          <w:trHeight w:val="378"/>
        </w:trPr>
        <w:tc>
          <w:tcPr>
            <w:tcW w:w="9661" w:type="dxa"/>
            <w:gridSpan w:val="3"/>
            <w:shd w:val="clear" w:color="auto" w:fill="auto"/>
          </w:tcPr>
          <w:p w14:paraId="0BBD7954" w14:textId="77777777" w:rsidR="00347AAC" w:rsidRDefault="00091E47">
            <w:pPr>
              <w:tabs>
                <w:tab w:val="left" w:pos="5140"/>
              </w:tabs>
              <w:rPr>
                <w:rFonts w:asciiTheme="minorEastAsia" w:eastAsiaTheme="minorEastAsia" w:hAnsiTheme="minorEastAsia"/>
                <w:i/>
                <w:color w:val="FF0000"/>
                <w:sz w:val="22"/>
              </w:rPr>
            </w:pPr>
            <w:r>
              <w:rPr>
                <w:rFonts w:asciiTheme="minorEastAsia" w:eastAsiaTheme="minorEastAsia" w:hAnsiTheme="minorEastAsia" w:hint="eastAsia"/>
                <w:i/>
                <w:color w:val="FF0000"/>
                <w:sz w:val="22"/>
              </w:rPr>
              <w:t>注册资本与总股本不一致的,请进行说明。</w:t>
            </w:r>
          </w:p>
        </w:tc>
      </w:tr>
    </w:tbl>
    <w:p w14:paraId="17F7C96D" w14:textId="77777777" w:rsidR="00347AAC" w:rsidRDefault="00091E47">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五</w:t>
      </w:r>
      <w:r>
        <w:rPr>
          <w:rFonts w:ascii="微软雅黑" w:eastAsia="微软雅黑" w:hAnsi="微软雅黑"/>
          <w:b/>
          <w:color w:val="000000" w:themeColor="text1"/>
          <w:sz w:val="22"/>
          <w:szCs w:val="44"/>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7"/>
        <w:gridCol w:w="1488"/>
        <w:gridCol w:w="1488"/>
        <w:gridCol w:w="1488"/>
        <w:gridCol w:w="1489"/>
      </w:tblGrid>
      <w:tr w:rsidR="00347AAC" w14:paraId="35974CEE" w14:textId="77777777">
        <w:trPr>
          <w:trHeight w:val="219"/>
        </w:trPr>
        <w:tc>
          <w:tcPr>
            <w:tcW w:w="3687" w:type="dxa"/>
          </w:tcPr>
          <w:p w14:paraId="17F726A7" w14:textId="77777777" w:rsidR="00347AAC" w:rsidRDefault="00091E4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主办券商（报告期内）</w:t>
            </w:r>
          </w:p>
        </w:tc>
        <w:tc>
          <w:tcPr>
            <w:tcW w:w="5953" w:type="dxa"/>
            <w:gridSpan w:val="4"/>
          </w:tcPr>
          <w:p w14:paraId="7F929627" w14:textId="77777777" w:rsidR="00347AAC" w:rsidRDefault="00091E47">
            <w:pPr>
              <w:rPr>
                <w:rFonts w:asciiTheme="minorEastAsia" w:eastAsiaTheme="minorEastAsia" w:hAnsiTheme="minorEastAsia"/>
                <w:color w:val="000000" w:themeColor="text1"/>
                <w:kern w:val="0"/>
                <w:sz w:val="22"/>
              </w:rPr>
            </w:pPr>
            <w:r>
              <w:rPr>
                <w:rFonts w:ascii="宋体" w:hAnsi="宋体" w:hint="eastAsia"/>
                <w:color w:val="FF0000"/>
                <w:kern w:val="0"/>
                <w:sz w:val="22"/>
              </w:rPr>
              <w:t>(请填写报告期内履行持续督导职责的主办券商简称)</w:t>
            </w:r>
          </w:p>
        </w:tc>
      </w:tr>
      <w:tr w:rsidR="00347AAC" w14:paraId="10A013CD" w14:textId="77777777">
        <w:trPr>
          <w:trHeight w:val="219"/>
        </w:trPr>
        <w:tc>
          <w:tcPr>
            <w:tcW w:w="3687" w:type="dxa"/>
          </w:tcPr>
          <w:p w14:paraId="086F1C8F" w14:textId="77777777" w:rsidR="00347AAC" w:rsidRDefault="00091E4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w:t>
            </w:r>
            <w:r>
              <w:rPr>
                <w:rFonts w:asciiTheme="minorEastAsia" w:eastAsiaTheme="minorEastAsia" w:hAnsiTheme="minorEastAsia"/>
                <w:color w:val="000000" w:themeColor="text1"/>
                <w:kern w:val="0"/>
                <w:sz w:val="22"/>
              </w:rPr>
              <w:t>办公地址</w:t>
            </w:r>
          </w:p>
        </w:tc>
        <w:tc>
          <w:tcPr>
            <w:tcW w:w="5953" w:type="dxa"/>
            <w:gridSpan w:val="4"/>
          </w:tcPr>
          <w:p w14:paraId="29A7421D" w14:textId="77777777" w:rsidR="00347AAC" w:rsidRDefault="00091E47">
            <w:pPr>
              <w:rPr>
                <w:rFonts w:asciiTheme="minorEastAsia" w:eastAsiaTheme="minorEastAsia" w:hAnsiTheme="minorEastAsia"/>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347AAC" w14:paraId="255256F8" w14:textId="77777777">
        <w:trPr>
          <w:trHeight w:val="219"/>
        </w:trPr>
        <w:tc>
          <w:tcPr>
            <w:tcW w:w="3687" w:type="dxa"/>
          </w:tcPr>
          <w:p w14:paraId="68245AF7" w14:textId="77777777" w:rsidR="00347AAC" w:rsidRDefault="00091E4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报告</w:t>
            </w:r>
            <w:r>
              <w:rPr>
                <w:rFonts w:asciiTheme="minorEastAsia" w:eastAsiaTheme="minorEastAsia" w:hAnsiTheme="minorEastAsia"/>
                <w:color w:val="000000" w:themeColor="text1"/>
                <w:kern w:val="0"/>
                <w:sz w:val="22"/>
              </w:rPr>
              <w:t>期内主办券商是否发生变化</w:t>
            </w:r>
          </w:p>
        </w:tc>
        <w:tc>
          <w:tcPr>
            <w:tcW w:w="5953" w:type="dxa"/>
            <w:gridSpan w:val="4"/>
          </w:tcPr>
          <w:p w14:paraId="55C2981C" w14:textId="77777777" w:rsidR="00347AAC" w:rsidRDefault="00091E47">
            <w:pPr>
              <w:rPr>
                <w:rFonts w:asciiTheme="minorEastAsia" w:eastAsiaTheme="minorEastAsia" w:hAnsiTheme="minorEastAsia"/>
                <w:color w:val="000000" w:themeColor="text1"/>
                <w:kern w:val="0"/>
                <w:sz w:val="22"/>
              </w:rPr>
            </w:pPr>
            <w:r>
              <w:rPr>
                <w:rFonts w:ascii="宋体" w:hAnsi="宋体" w:hint="eastAsia"/>
                <w:color w:val="FF0000"/>
                <w:kern w:val="0"/>
                <w:sz w:val="22"/>
              </w:rPr>
              <w:t>（是/否）</w:t>
            </w:r>
          </w:p>
        </w:tc>
      </w:tr>
      <w:tr w:rsidR="00347AAC" w14:paraId="4ACF2AF5" w14:textId="77777777">
        <w:trPr>
          <w:trHeight w:val="219"/>
        </w:trPr>
        <w:tc>
          <w:tcPr>
            <w:tcW w:w="3687" w:type="dxa"/>
          </w:tcPr>
          <w:p w14:paraId="62DF380A" w14:textId="77777777" w:rsidR="00347AAC" w:rsidRDefault="00091E47">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主办券商</w:t>
            </w:r>
            <w:r>
              <w:rPr>
                <w:rFonts w:asciiTheme="minorEastAsia" w:eastAsiaTheme="minorEastAsia" w:hAnsiTheme="minorEastAsia" w:hint="eastAsia"/>
                <w:color w:val="000000" w:themeColor="text1"/>
                <w:kern w:val="0"/>
                <w:sz w:val="22"/>
              </w:rPr>
              <w:t>（报告披露</w:t>
            </w:r>
            <w:r>
              <w:rPr>
                <w:rFonts w:asciiTheme="minorEastAsia" w:eastAsiaTheme="minorEastAsia" w:hAnsiTheme="minorEastAsia"/>
                <w:color w:val="000000" w:themeColor="text1"/>
                <w:kern w:val="0"/>
                <w:sz w:val="22"/>
              </w:rPr>
              <w:t>日</w:t>
            </w:r>
            <w:r>
              <w:rPr>
                <w:rFonts w:asciiTheme="minorEastAsia" w:eastAsiaTheme="minorEastAsia" w:hAnsiTheme="minorEastAsia" w:hint="eastAsia"/>
                <w:color w:val="000000" w:themeColor="text1"/>
                <w:kern w:val="0"/>
                <w:sz w:val="22"/>
              </w:rPr>
              <w:t>）</w:t>
            </w:r>
          </w:p>
        </w:tc>
        <w:tc>
          <w:tcPr>
            <w:tcW w:w="5953" w:type="dxa"/>
            <w:gridSpan w:val="4"/>
          </w:tcPr>
          <w:p w14:paraId="2875D092" w14:textId="77777777" w:rsidR="00347AAC" w:rsidRDefault="00091E47">
            <w:pPr>
              <w:rPr>
                <w:rFonts w:ascii="宋体" w:hAnsi="宋体"/>
                <w:color w:val="FF0000"/>
                <w:kern w:val="0"/>
                <w:sz w:val="22"/>
              </w:rPr>
            </w:pPr>
            <w:r>
              <w:rPr>
                <w:rFonts w:ascii="宋体" w:hAnsi="宋体" w:hint="eastAsia"/>
                <w:color w:val="FF0000"/>
                <w:kern w:val="0"/>
                <w:sz w:val="22"/>
              </w:rPr>
              <w:t>(请填写报告披露日履行持续督导职责的主办券商简称)</w:t>
            </w:r>
          </w:p>
        </w:tc>
      </w:tr>
      <w:tr w:rsidR="00347AAC" w14:paraId="052F039F" w14:textId="77777777">
        <w:trPr>
          <w:trHeight w:val="247"/>
        </w:trPr>
        <w:tc>
          <w:tcPr>
            <w:tcW w:w="3687" w:type="dxa"/>
          </w:tcPr>
          <w:p w14:paraId="08AFE282" w14:textId="77777777" w:rsidR="00347AAC" w:rsidRDefault="00091E4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会计师事务所</w:t>
            </w:r>
          </w:p>
        </w:tc>
        <w:tc>
          <w:tcPr>
            <w:tcW w:w="5953" w:type="dxa"/>
            <w:gridSpan w:val="4"/>
          </w:tcPr>
          <w:p w14:paraId="5E913F1C" w14:textId="77777777" w:rsidR="00347AAC" w:rsidRDefault="00091E47">
            <w:pPr>
              <w:rPr>
                <w:rFonts w:asciiTheme="minorEastAsia" w:eastAsiaTheme="minorEastAsia" w:hAnsiTheme="minorEastAsia"/>
                <w:color w:val="000000" w:themeColor="text1"/>
                <w:kern w:val="0"/>
                <w:sz w:val="22"/>
              </w:rPr>
            </w:pPr>
            <w:r>
              <w:rPr>
                <w:rFonts w:ascii="宋体" w:hAnsi="宋体" w:hint="eastAsia"/>
                <w:color w:val="FF0000"/>
                <w:kern w:val="0"/>
                <w:sz w:val="22"/>
              </w:rPr>
              <w:t>（请填写</w:t>
            </w:r>
            <w:r>
              <w:rPr>
                <w:rFonts w:ascii="宋体" w:hAnsi="宋体"/>
                <w:color w:val="FF0000"/>
                <w:kern w:val="0"/>
                <w:sz w:val="22"/>
              </w:rPr>
              <w:t>会计师事务所全称。</w:t>
            </w:r>
            <w:r>
              <w:rPr>
                <w:rFonts w:ascii="宋体" w:hAnsi="宋体" w:hint="eastAsia"/>
                <w:color w:val="FF0000"/>
                <w:kern w:val="0"/>
                <w:sz w:val="22"/>
              </w:rPr>
              <w:t>填写</w:t>
            </w:r>
            <w:r>
              <w:rPr>
                <w:rFonts w:ascii="宋体" w:hAnsi="宋体"/>
                <w:color w:val="FF0000"/>
                <w:kern w:val="0"/>
                <w:sz w:val="22"/>
              </w:rPr>
              <w:t>示例：</w:t>
            </w:r>
            <w:r>
              <w:rPr>
                <w:rFonts w:ascii="宋体" w:hAnsi="宋体" w:hint="eastAsia"/>
                <w:color w:val="FF0000"/>
                <w:kern w:val="0"/>
                <w:sz w:val="22"/>
              </w:rPr>
              <w:t>立信会计师事务所（特殊普通</w:t>
            </w:r>
            <w:r>
              <w:rPr>
                <w:rFonts w:ascii="宋体" w:hAnsi="宋体"/>
                <w:color w:val="FF0000"/>
                <w:kern w:val="0"/>
                <w:sz w:val="22"/>
              </w:rPr>
              <w:t>合伙</w:t>
            </w:r>
            <w:r>
              <w:rPr>
                <w:rFonts w:ascii="宋体" w:hAnsi="宋体" w:hint="eastAsia"/>
                <w:color w:val="FF0000"/>
                <w:kern w:val="0"/>
                <w:sz w:val="22"/>
              </w:rPr>
              <w:t>）。如</w:t>
            </w:r>
            <w:r>
              <w:rPr>
                <w:rFonts w:ascii="宋体" w:hAnsi="宋体"/>
                <w:color w:val="FF0000"/>
                <w:kern w:val="0"/>
                <w:sz w:val="22"/>
              </w:rPr>
              <w:t>无，请删除行</w:t>
            </w:r>
            <w:r>
              <w:rPr>
                <w:rFonts w:ascii="宋体" w:hAnsi="宋体" w:hint="eastAsia"/>
                <w:color w:val="FF0000"/>
                <w:kern w:val="0"/>
                <w:sz w:val="22"/>
              </w:rPr>
              <w:t>。）</w:t>
            </w:r>
          </w:p>
        </w:tc>
      </w:tr>
      <w:tr w:rsidR="00347AAC" w14:paraId="17743A04" w14:textId="77777777">
        <w:trPr>
          <w:trHeight w:val="307"/>
        </w:trPr>
        <w:tc>
          <w:tcPr>
            <w:tcW w:w="3687" w:type="dxa"/>
            <w:vMerge w:val="restart"/>
          </w:tcPr>
          <w:p w14:paraId="77AA9432" w14:textId="77777777" w:rsidR="00347AAC" w:rsidRDefault="00091E47">
            <w:pPr>
              <w:jc w:val="left"/>
              <w:rPr>
                <w:rFonts w:asciiTheme="minorEastAsia" w:eastAsiaTheme="minorEastAsia" w:hAnsiTheme="minorEastAsia"/>
                <w:color w:val="000000" w:themeColor="text1"/>
                <w:kern w:val="0"/>
                <w:sz w:val="22"/>
              </w:rPr>
            </w:pPr>
            <w:r>
              <w:rPr>
                <w:rFonts w:ascii="宋体" w:hAnsi="宋体" w:hint="eastAsia"/>
                <w:color w:val="000000"/>
                <w:kern w:val="0"/>
                <w:sz w:val="22"/>
                <w:lang w:bidi="ar"/>
              </w:rPr>
              <w:t>签字注册会计师姓名及连续签字年限</w:t>
            </w:r>
          </w:p>
        </w:tc>
        <w:tc>
          <w:tcPr>
            <w:tcW w:w="1488" w:type="dxa"/>
          </w:tcPr>
          <w:p w14:paraId="66042D29" w14:textId="77777777" w:rsidR="00347AAC" w:rsidRDefault="00091E47">
            <w:pPr>
              <w:rPr>
                <w:rFonts w:asciiTheme="minorEastAsia" w:eastAsiaTheme="minorEastAsia" w:hAnsiTheme="minorEastAsia"/>
                <w:color w:val="000000" w:themeColor="text1"/>
                <w:kern w:val="0"/>
                <w:sz w:val="22"/>
              </w:rPr>
            </w:pPr>
            <w:r>
              <w:rPr>
                <w:rFonts w:ascii="宋体" w:hAnsi="宋体" w:hint="eastAsia"/>
                <w:color w:val="FF0000"/>
                <w:kern w:val="0"/>
                <w:sz w:val="22"/>
                <w:szCs w:val="20"/>
                <w:lang w:bidi="ar"/>
              </w:rPr>
              <w:t>（姓名1）</w:t>
            </w:r>
          </w:p>
        </w:tc>
        <w:tc>
          <w:tcPr>
            <w:tcW w:w="1488" w:type="dxa"/>
          </w:tcPr>
          <w:p w14:paraId="4945666B" w14:textId="77777777" w:rsidR="00347AAC" w:rsidRDefault="00091E47">
            <w:pPr>
              <w:rPr>
                <w:rFonts w:ascii="宋体" w:hAnsi="宋体"/>
                <w:color w:val="FF0000"/>
                <w:kern w:val="0"/>
                <w:sz w:val="22"/>
              </w:rPr>
            </w:pPr>
            <w:r>
              <w:rPr>
                <w:rFonts w:ascii="宋体" w:hAnsi="宋体" w:hint="eastAsia"/>
                <w:color w:val="FF0000"/>
                <w:kern w:val="0"/>
                <w:sz w:val="22"/>
                <w:szCs w:val="20"/>
                <w:lang w:bidi="ar"/>
              </w:rPr>
              <w:t>（姓名2）</w:t>
            </w:r>
          </w:p>
        </w:tc>
        <w:tc>
          <w:tcPr>
            <w:tcW w:w="1488" w:type="dxa"/>
          </w:tcPr>
          <w:p w14:paraId="0676FFA0" w14:textId="77777777" w:rsidR="00347AAC" w:rsidRDefault="00091E47">
            <w:pPr>
              <w:rPr>
                <w:rFonts w:ascii="宋体" w:hAnsi="宋体"/>
                <w:color w:val="FF0000"/>
                <w:kern w:val="0"/>
                <w:sz w:val="22"/>
              </w:rPr>
            </w:pPr>
            <w:r>
              <w:rPr>
                <w:rFonts w:ascii="宋体" w:hAnsi="宋体" w:hint="eastAsia"/>
                <w:color w:val="FF0000"/>
                <w:kern w:val="0"/>
                <w:sz w:val="22"/>
                <w:szCs w:val="20"/>
                <w:lang w:bidi="ar"/>
              </w:rPr>
              <w:t>（姓名3）</w:t>
            </w:r>
          </w:p>
        </w:tc>
        <w:tc>
          <w:tcPr>
            <w:tcW w:w="1489" w:type="dxa"/>
          </w:tcPr>
          <w:p w14:paraId="1E394E0E" w14:textId="77777777" w:rsidR="00347AAC" w:rsidRDefault="00091E47">
            <w:pPr>
              <w:rPr>
                <w:rFonts w:ascii="宋体" w:hAnsi="宋体"/>
                <w:color w:val="FF0000"/>
                <w:kern w:val="0"/>
                <w:sz w:val="22"/>
              </w:rPr>
            </w:pPr>
            <w:r>
              <w:rPr>
                <w:rFonts w:ascii="宋体" w:hAnsi="宋体" w:hint="eastAsia"/>
                <w:color w:val="FF0000"/>
                <w:kern w:val="0"/>
                <w:sz w:val="22"/>
                <w:szCs w:val="20"/>
                <w:lang w:bidi="ar"/>
              </w:rPr>
              <w:t>（姓名4）</w:t>
            </w:r>
          </w:p>
        </w:tc>
      </w:tr>
      <w:tr w:rsidR="00347AAC" w14:paraId="71B4C28B" w14:textId="77777777">
        <w:trPr>
          <w:trHeight w:val="307"/>
        </w:trPr>
        <w:tc>
          <w:tcPr>
            <w:tcW w:w="3687" w:type="dxa"/>
            <w:vMerge/>
          </w:tcPr>
          <w:p w14:paraId="60E27781" w14:textId="77777777" w:rsidR="00347AAC" w:rsidRDefault="00347AAC"/>
        </w:tc>
        <w:tc>
          <w:tcPr>
            <w:tcW w:w="1488" w:type="dxa"/>
          </w:tcPr>
          <w:p w14:paraId="6B0F77B6" w14:textId="77777777" w:rsidR="00347AAC" w:rsidRDefault="00091E47">
            <w:r>
              <w:rPr>
                <w:rFonts w:ascii="宋体" w:hAnsi="宋体" w:hint="eastAsia"/>
                <w:color w:val="FF0000"/>
                <w:kern w:val="0"/>
                <w:sz w:val="22"/>
                <w:szCs w:val="20"/>
                <w:lang w:bidi="ar"/>
              </w:rPr>
              <w:t>（）年</w:t>
            </w:r>
          </w:p>
        </w:tc>
        <w:tc>
          <w:tcPr>
            <w:tcW w:w="1488" w:type="dxa"/>
          </w:tcPr>
          <w:p w14:paraId="4B7077E1" w14:textId="77777777" w:rsidR="00347AAC" w:rsidRDefault="00091E47">
            <w:r>
              <w:rPr>
                <w:rFonts w:ascii="宋体" w:hAnsi="宋体" w:hint="eastAsia"/>
                <w:color w:val="FF0000"/>
                <w:kern w:val="0"/>
                <w:sz w:val="22"/>
                <w:szCs w:val="20"/>
                <w:lang w:bidi="ar"/>
              </w:rPr>
              <w:t>（）年</w:t>
            </w:r>
          </w:p>
        </w:tc>
        <w:tc>
          <w:tcPr>
            <w:tcW w:w="1488" w:type="dxa"/>
          </w:tcPr>
          <w:p w14:paraId="34B3C8D5" w14:textId="77777777" w:rsidR="00347AAC" w:rsidRDefault="00091E47">
            <w:r>
              <w:rPr>
                <w:rFonts w:ascii="宋体" w:hAnsi="宋体" w:hint="eastAsia"/>
                <w:color w:val="FF0000"/>
                <w:kern w:val="0"/>
                <w:sz w:val="22"/>
                <w:szCs w:val="20"/>
                <w:lang w:bidi="ar"/>
              </w:rPr>
              <w:t>（）年</w:t>
            </w:r>
          </w:p>
        </w:tc>
        <w:tc>
          <w:tcPr>
            <w:tcW w:w="1489" w:type="dxa"/>
          </w:tcPr>
          <w:p w14:paraId="702C61E7" w14:textId="77777777" w:rsidR="00347AAC" w:rsidRDefault="00091E47">
            <w:pPr>
              <w:rPr>
                <w:rFonts w:ascii="宋体" w:hAnsi="宋体"/>
                <w:color w:val="FF0000"/>
                <w:kern w:val="0"/>
                <w:sz w:val="22"/>
              </w:rPr>
            </w:pPr>
            <w:r>
              <w:rPr>
                <w:rFonts w:ascii="宋体" w:hAnsi="宋体" w:hint="eastAsia"/>
                <w:color w:val="FF0000"/>
                <w:kern w:val="0"/>
                <w:sz w:val="22"/>
                <w:szCs w:val="20"/>
                <w:lang w:bidi="ar"/>
              </w:rPr>
              <w:t>（）年</w:t>
            </w:r>
          </w:p>
        </w:tc>
      </w:tr>
      <w:tr w:rsidR="00347AAC" w14:paraId="1CF54276" w14:textId="77777777">
        <w:trPr>
          <w:trHeight w:val="247"/>
        </w:trPr>
        <w:tc>
          <w:tcPr>
            <w:tcW w:w="3687" w:type="dxa"/>
          </w:tcPr>
          <w:p w14:paraId="3E98306E" w14:textId="77777777" w:rsidR="00347AAC" w:rsidRDefault="00091E4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w:t>
            </w:r>
            <w:r>
              <w:rPr>
                <w:rFonts w:asciiTheme="minorEastAsia" w:eastAsiaTheme="minorEastAsia" w:hAnsiTheme="minorEastAsia"/>
                <w:color w:val="000000" w:themeColor="text1"/>
                <w:kern w:val="0"/>
                <w:sz w:val="22"/>
              </w:rPr>
              <w:t>事务所办公地址</w:t>
            </w:r>
          </w:p>
        </w:tc>
        <w:tc>
          <w:tcPr>
            <w:tcW w:w="5953" w:type="dxa"/>
            <w:gridSpan w:val="4"/>
          </w:tcPr>
          <w:p w14:paraId="6F86AF05" w14:textId="77777777" w:rsidR="00347AAC" w:rsidRDefault="00091E47">
            <w:pPr>
              <w:rPr>
                <w:rFonts w:asciiTheme="minorEastAsia" w:eastAsiaTheme="minorEastAsia" w:hAnsiTheme="minorEastAsia"/>
                <w:color w:val="000000" w:themeColor="text1"/>
                <w:kern w:val="0"/>
                <w:sz w:val="22"/>
              </w:rPr>
            </w:pPr>
            <w:r>
              <w:rPr>
                <w:rFonts w:ascii="宋体" w:hAnsi="宋体" w:hint="eastAsia"/>
                <w:color w:val="FF0000"/>
                <w:kern w:val="0"/>
                <w:sz w:val="22"/>
              </w:rPr>
              <w:t>（</w:t>
            </w: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r>
              <w:rPr>
                <w:rFonts w:ascii="宋体" w:hAnsi="宋体" w:hint="eastAsia"/>
                <w:color w:val="FF0000"/>
                <w:kern w:val="0"/>
                <w:sz w:val="22"/>
              </w:rPr>
              <w:t>如无，请删除行。</w:t>
            </w:r>
            <w:r>
              <w:rPr>
                <w:rFonts w:ascii="Times New Roman" w:hAnsi="Times New Roman" w:hint="eastAsia"/>
                <w:color w:val="FF0000"/>
                <w:kern w:val="0"/>
                <w:sz w:val="22"/>
                <w:szCs w:val="21"/>
              </w:rPr>
              <w:t>）</w:t>
            </w:r>
          </w:p>
        </w:tc>
      </w:tr>
    </w:tbl>
    <w:p w14:paraId="08037539" w14:textId="77777777" w:rsidR="00347AAC" w:rsidRDefault="00091E47">
      <w:pPr>
        <w:outlineLvl w:val="1"/>
        <w:rPr>
          <w:rFonts w:ascii="微软雅黑" w:eastAsia="微软雅黑" w:hAnsi="微软雅黑"/>
          <w:color w:val="000000" w:themeColor="text1"/>
          <w:sz w:val="22"/>
          <w:szCs w:val="44"/>
        </w:rPr>
      </w:pPr>
      <w:r>
        <w:rPr>
          <w:rFonts w:ascii="微软雅黑" w:eastAsia="微软雅黑" w:hAnsi="微软雅黑" w:hint="eastAsia"/>
          <w:b/>
          <w:color w:val="000000" w:themeColor="text1"/>
          <w:sz w:val="22"/>
          <w:szCs w:val="44"/>
        </w:rPr>
        <w:t>六、</w:t>
      </w:r>
      <w:r>
        <w:rPr>
          <w:rFonts w:ascii="微软雅黑" w:eastAsia="微软雅黑" w:hAnsi="微软雅黑"/>
          <w:b/>
          <w:color w:val="000000" w:themeColor="text1"/>
          <w:sz w:val="22"/>
          <w:szCs w:val="44"/>
        </w:rPr>
        <w:t>自愿披露</w:t>
      </w:r>
    </w:p>
    <w:p w14:paraId="07B4C2B5" w14:textId="77777777" w:rsidR="00347AAC" w:rsidRDefault="00091E47">
      <w:pPr>
        <w:rPr>
          <w:rFonts w:ascii="微软雅黑" w:eastAsia="微软雅黑" w:hAnsi="微软雅黑"/>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40" w:type="dxa"/>
        <w:tblInd w:w="-572" w:type="dxa"/>
        <w:tblLook w:val="04A0" w:firstRow="1" w:lastRow="0" w:firstColumn="1" w:lastColumn="0" w:noHBand="0" w:noVBand="1"/>
      </w:tblPr>
      <w:tblGrid>
        <w:gridCol w:w="9640"/>
      </w:tblGrid>
      <w:tr w:rsidR="00347AAC" w14:paraId="21E2CCA4" w14:textId="777777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9E59AB" w14:textId="77777777" w:rsidR="00347AAC" w:rsidRDefault="00091E47">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注：公司可以根据实际情况选择与企业经营关联性强、体现企业核心竞争力的信息进行披露，如企业拥有的专利技术、重要的合作伙伴、已完成的业务案例等。</w:t>
            </w:r>
          </w:p>
        </w:tc>
      </w:tr>
    </w:tbl>
    <w:p w14:paraId="14D1690D" w14:textId="77777777" w:rsidR="00347AAC" w:rsidRDefault="00347AAC">
      <w:pPr>
        <w:pStyle w:val="aff3"/>
      </w:pPr>
    </w:p>
    <w:p w14:paraId="40B7D769" w14:textId="77777777" w:rsidR="00347AAC" w:rsidRDefault="00091E47">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七</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报告期后更新情况</w:t>
      </w:r>
    </w:p>
    <w:p w14:paraId="67CFC01E" w14:textId="77777777" w:rsidR="00347AAC" w:rsidRDefault="00091E47">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40"/>
      </w:tblGrid>
      <w:tr w:rsidR="00347AAC" w14:paraId="696BD97B" w14:textId="77777777">
        <w:tc>
          <w:tcPr>
            <w:tcW w:w="9640" w:type="dxa"/>
          </w:tcPr>
          <w:p w14:paraId="280A2B19" w14:textId="77777777" w:rsidR="00347AAC" w:rsidRDefault="00091E47">
            <w:pPr>
              <w:tabs>
                <w:tab w:val="left" w:pos="5140"/>
              </w:tabs>
              <w:rPr>
                <w:rFonts w:asciiTheme="minorEastAsia" w:eastAsiaTheme="minorEastAsia" w:hAnsiTheme="minorEastAsia"/>
                <w:i/>
                <w:color w:val="000000" w:themeColor="text1"/>
                <w:sz w:val="22"/>
              </w:rPr>
            </w:pPr>
            <w:r>
              <w:rPr>
                <w:rFonts w:asciiTheme="minorEastAsia" w:eastAsiaTheme="minorEastAsia" w:hAnsiTheme="minorEastAsia" w:hint="eastAsia"/>
                <w:i/>
                <w:color w:val="FF0000"/>
                <w:sz w:val="22"/>
              </w:rPr>
              <w:t>注</w:t>
            </w:r>
            <w:r>
              <w:rPr>
                <w:rFonts w:asciiTheme="minorEastAsia" w:eastAsiaTheme="minorEastAsia" w:hAnsiTheme="minorEastAsia"/>
                <w:i/>
                <w:color w:val="FF0000"/>
                <w:sz w:val="22"/>
              </w:rPr>
              <w:t>：</w:t>
            </w:r>
            <w:r>
              <w:rPr>
                <w:rFonts w:asciiTheme="minorEastAsia" w:eastAsiaTheme="minorEastAsia" w:hAnsiTheme="minorEastAsia" w:hint="eastAsia"/>
                <w:i/>
                <w:color w:val="FF0000"/>
                <w:sz w:val="22"/>
              </w:rPr>
              <w:t>除</w:t>
            </w:r>
            <w:r>
              <w:rPr>
                <w:rFonts w:asciiTheme="minorEastAsia" w:eastAsiaTheme="minorEastAsia" w:hAnsiTheme="minorEastAsia"/>
                <w:i/>
                <w:color w:val="FF0000"/>
                <w:sz w:val="22"/>
              </w:rPr>
              <w:t>特殊标注的项目外，</w:t>
            </w:r>
            <w:r>
              <w:rPr>
                <w:rFonts w:asciiTheme="minorEastAsia" w:eastAsiaTheme="minorEastAsia" w:hAnsiTheme="minorEastAsia" w:hint="eastAsia"/>
                <w:i/>
                <w:color w:val="FF0000"/>
                <w:sz w:val="22"/>
              </w:rPr>
              <w:t>本节第一项</w:t>
            </w:r>
            <w:r>
              <w:rPr>
                <w:rFonts w:asciiTheme="minorEastAsia" w:eastAsiaTheme="minorEastAsia" w:hAnsiTheme="minorEastAsia"/>
                <w:i/>
                <w:color w:val="FF0000"/>
                <w:sz w:val="22"/>
              </w:rPr>
              <w:t>至第六项应按照报告期末情况填列，</w:t>
            </w:r>
            <w:r>
              <w:rPr>
                <w:rFonts w:asciiTheme="minorEastAsia" w:eastAsiaTheme="minorEastAsia" w:hAnsiTheme="minorEastAsia" w:hint="eastAsia"/>
                <w:i/>
                <w:color w:val="FF0000"/>
                <w:sz w:val="22"/>
              </w:rPr>
              <w:t>如以上</w:t>
            </w:r>
            <w:r>
              <w:rPr>
                <w:rFonts w:asciiTheme="minorEastAsia" w:eastAsiaTheme="minorEastAsia" w:hAnsiTheme="minorEastAsia"/>
                <w:i/>
                <w:color w:val="FF0000"/>
                <w:sz w:val="22"/>
              </w:rPr>
              <w:t>事项在报告期末至</w:t>
            </w:r>
            <w:r>
              <w:rPr>
                <w:rFonts w:asciiTheme="minorEastAsia" w:eastAsiaTheme="minorEastAsia" w:hAnsiTheme="minorEastAsia" w:hint="eastAsia"/>
                <w:i/>
                <w:color w:val="FF0000"/>
                <w:sz w:val="22"/>
              </w:rPr>
              <w:t>年报</w:t>
            </w:r>
            <w:r>
              <w:rPr>
                <w:rFonts w:asciiTheme="minorEastAsia" w:eastAsiaTheme="minorEastAsia" w:hAnsiTheme="minorEastAsia"/>
                <w:i/>
                <w:color w:val="FF0000"/>
                <w:sz w:val="22"/>
              </w:rPr>
              <w:t>披露日间发生变更，请进行说明。</w:t>
            </w:r>
            <w:r>
              <w:rPr>
                <w:rFonts w:asciiTheme="minorEastAsia" w:eastAsiaTheme="minorEastAsia" w:hAnsiTheme="minorEastAsia" w:hint="eastAsia"/>
                <w:i/>
                <w:color w:val="000000" w:themeColor="text1"/>
                <w:sz w:val="22"/>
              </w:rPr>
              <w:t xml:space="preserve">  </w:t>
            </w:r>
          </w:p>
          <w:p w14:paraId="29241CA6" w14:textId="77777777" w:rsidR="00347AAC" w:rsidRDefault="00347AAC">
            <w:pPr>
              <w:tabs>
                <w:tab w:val="left" w:pos="5140"/>
              </w:tabs>
              <w:rPr>
                <w:rFonts w:asciiTheme="minorEastAsia" w:eastAsiaTheme="minorEastAsia" w:hAnsiTheme="minorEastAsia"/>
                <w:i/>
                <w:color w:val="000000" w:themeColor="text1"/>
                <w:szCs w:val="44"/>
              </w:rPr>
            </w:pPr>
          </w:p>
        </w:tc>
      </w:tr>
    </w:tbl>
    <w:p w14:paraId="698320F8" w14:textId="77777777" w:rsidR="00347AAC" w:rsidRDefault="00347AAC"/>
    <w:p w14:paraId="6694A967" w14:textId="77777777" w:rsidR="00347AAC" w:rsidRDefault="00091E47">
      <w:pPr>
        <w:widowControl/>
        <w:jc w:val="left"/>
        <w:rPr>
          <w:rFonts w:ascii="黑体" w:eastAsia="黑体" w:hAnsi="黑体"/>
          <w:color w:val="000000" w:themeColor="text1"/>
          <w:sz w:val="36"/>
          <w:szCs w:val="28"/>
        </w:rPr>
      </w:pPr>
      <w:r>
        <w:rPr>
          <w:rFonts w:ascii="黑体" w:eastAsia="黑体" w:hAnsi="黑体"/>
          <w:color w:val="000000" w:themeColor="text1"/>
          <w:sz w:val="36"/>
          <w:szCs w:val="28"/>
        </w:rPr>
        <w:br w:type="page"/>
      </w:r>
    </w:p>
    <w:p w14:paraId="7033B00D" w14:textId="77777777" w:rsidR="00347AAC" w:rsidRDefault="00347AAC">
      <w:pPr>
        <w:jc w:val="center"/>
        <w:outlineLvl w:val="0"/>
        <w:rPr>
          <w:rFonts w:ascii="黑体" w:eastAsia="黑体" w:hAnsi="黑体"/>
          <w:color w:val="000000" w:themeColor="text1"/>
          <w:sz w:val="36"/>
          <w:szCs w:val="28"/>
        </w:rPr>
        <w:sectPr w:rsidR="00347AAC">
          <w:pgSz w:w="11907" w:h="16839"/>
          <w:pgMar w:top="1440" w:right="1797" w:bottom="1440" w:left="1797" w:header="851" w:footer="992" w:gutter="0"/>
          <w:cols w:space="425"/>
          <w:docGrid w:type="lines" w:linePitch="312"/>
        </w:sectPr>
      </w:pPr>
    </w:p>
    <w:p w14:paraId="09F5E88C" w14:textId="77777777" w:rsidR="00347AAC" w:rsidRDefault="00091E47">
      <w:pPr>
        <w:jc w:val="center"/>
        <w:outlineLvl w:val="0"/>
        <w:rPr>
          <w:rFonts w:ascii="黑体" w:eastAsia="黑体" w:hAnsi="黑体"/>
          <w:color w:val="000000" w:themeColor="text1"/>
          <w:sz w:val="36"/>
          <w:szCs w:val="28"/>
        </w:rPr>
      </w:pPr>
      <w:r>
        <w:rPr>
          <w:rFonts w:ascii="黑体" w:eastAsia="黑体" w:hAnsi="黑体" w:hint="eastAsia"/>
          <w:color w:val="000000" w:themeColor="text1"/>
          <w:sz w:val="36"/>
          <w:szCs w:val="28"/>
        </w:rPr>
        <w:lastRenderedPageBreak/>
        <w:t>第三节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会计数据、经营</w:t>
      </w:r>
      <w:r>
        <w:rPr>
          <w:rFonts w:ascii="黑体" w:eastAsia="黑体" w:hAnsi="黑体"/>
          <w:color w:val="000000" w:themeColor="text1"/>
          <w:sz w:val="36"/>
          <w:szCs w:val="28"/>
        </w:rPr>
        <w:t>情况和管理层</w:t>
      </w:r>
      <w:r>
        <w:rPr>
          <w:rFonts w:ascii="黑体" w:eastAsia="黑体" w:hAnsi="黑体" w:hint="eastAsia"/>
          <w:color w:val="000000" w:themeColor="text1"/>
          <w:sz w:val="36"/>
          <w:szCs w:val="28"/>
        </w:rPr>
        <w:t>分析</w:t>
      </w:r>
    </w:p>
    <w:p w14:paraId="6EAEE52A" w14:textId="084264C8" w:rsidR="00077C13" w:rsidRPr="00AE5749" w:rsidRDefault="00077C13" w:rsidP="00AE5749">
      <w:pPr>
        <w:widowControl/>
        <w:jc w:val="left"/>
        <w:rPr>
          <w:rFonts w:asciiTheme="minorEastAsia" w:eastAsiaTheme="minorEastAsia" w:hAnsiTheme="minorEastAsia"/>
          <w:i/>
          <w:color w:val="FF0000"/>
          <w:szCs w:val="44"/>
        </w:rPr>
      </w:pPr>
      <w:r w:rsidRPr="00C330B2">
        <w:rPr>
          <w:rFonts w:asciiTheme="minorEastAsia" w:eastAsiaTheme="minorEastAsia" w:hAnsiTheme="minorEastAsia" w:hint="eastAsia"/>
          <w:i/>
          <w:color w:val="FF0000"/>
          <w:szCs w:val="44"/>
        </w:rPr>
        <w:t>注：编制合并报表的公司应当以合并财务报表数据填列或计算以上本节会计科目和指标。</w:t>
      </w:r>
    </w:p>
    <w:p w14:paraId="39E70638" w14:textId="77777777" w:rsidR="00347AAC" w:rsidRDefault="00091E47">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主要会计</w:t>
      </w:r>
      <w:r>
        <w:rPr>
          <w:rFonts w:ascii="微软雅黑" w:eastAsia="微软雅黑" w:hAnsi="微软雅黑"/>
          <w:b/>
          <w:color w:val="000000" w:themeColor="text1"/>
          <w:sz w:val="22"/>
          <w:szCs w:val="44"/>
        </w:rPr>
        <w:t>数据和财务指标</w:t>
      </w:r>
    </w:p>
    <w:p w14:paraId="6EE6777F" w14:textId="77777777" w:rsidR="00347AAC" w:rsidRDefault="00091E47">
      <w:pPr>
        <w:tabs>
          <w:tab w:val="left" w:pos="5140"/>
        </w:tabs>
        <w:outlineLvl w:val="2"/>
        <w:rPr>
          <w:rFonts w:asciiTheme="minorEastAsia" w:eastAsiaTheme="minorEastAsia" w:hAnsiTheme="minorEastAsia" w:cstheme="minorBidi"/>
          <w:color w:val="000000" w:themeColor="text1"/>
          <w:kern w:val="0"/>
          <w:sz w:val="18"/>
          <w:szCs w:val="21"/>
        </w:rPr>
      </w:pPr>
      <w:r>
        <w:rPr>
          <w:rFonts w:ascii="宋体" w:hAnsi="宋体" w:cs="宋体" w:hint="eastAsia"/>
          <w:b/>
          <w:color w:val="000000" w:themeColor="text1"/>
          <w:szCs w:val="21"/>
        </w:rPr>
        <w:t>（一）盈利能力</w:t>
      </w:r>
      <w:r>
        <w:rPr>
          <w:rFonts w:ascii="宋体" w:hAnsi="宋体" w:cs="宋体"/>
          <w:b/>
          <w:color w:val="000000" w:themeColor="text1"/>
          <w:szCs w:val="21"/>
        </w:rPr>
        <w:t xml:space="preserve">  </w:t>
      </w:r>
      <w:r>
        <w:rPr>
          <w:rFonts w:ascii="微软雅黑" w:eastAsia="微软雅黑" w:hAnsi="微软雅黑" w:hint="eastAsia"/>
          <w:b/>
          <w:color w:val="000000" w:themeColor="text1"/>
          <w:sz w:val="22"/>
          <w:szCs w:val="44"/>
        </w:rPr>
        <w:t xml:space="preserve">      </w:t>
      </w:r>
      <w:r>
        <w:rPr>
          <w:rFonts w:ascii="微软雅黑" w:eastAsia="微软雅黑" w:hAnsi="微软雅黑" w:cstheme="minorBidi" w:hint="eastAsia"/>
          <w:b/>
          <w:color w:val="000000" w:themeColor="text1"/>
          <w:sz w:val="22"/>
          <w:szCs w:val="44"/>
        </w:rPr>
        <w:t xml:space="preserve">                                        </w:t>
      </w:r>
      <w:r>
        <w:rPr>
          <w:rFonts w:asciiTheme="minorEastAsia" w:eastAsiaTheme="minorEastAsia" w:hAnsiTheme="minorEastAsia" w:cstheme="minorBidi"/>
          <w:color w:val="000000" w:themeColor="text1"/>
          <w:kern w:val="0"/>
          <w:sz w:val="18"/>
          <w:szCs w:val="21"/>
        </w:rPr>
        <w:t xml:space="preserve"> </w:t>
      </w:r>
    </w:p>
    <w:p w14:paraId="1A832538" w14:textId="77777777" w:rsidR="00347AAC" w:rsidRDefault="00091E47">
      <w:pPr>
        <w:jc w:val="right"/>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055"/>
        <w:gridCol w:w="2056"/>
        <w:gridCol w:w="1417"/>
      </w:tblGrid>
      <w:tr w:rsidR="00347AAC" w14:paraId="0082F788" w14:textId="77777777">
        <w:trPr>
          <w:trHeight w:val="157"/>
        </w:trPr>
        <w:tc>
          <w:tcPr>
            <w:tcW w:w="4112" w:type="dxa"/>
            <w:tcBorders>
              <w:top w:val="single" w:sz="4" w:space="0" w:color="5B9BD5" w:themeColor="accent1"/>
            </w:tcBorders>
            <w:shd w:val="pct10" w:color="auto" w:fill="auto"/>
            <w:vAlign w:val="center"/>
          </w:tcPr>
          <w:p w14:paraId="3437A658" w14:textId="77777777" w:rsidR="00347AAC" w:rsidRDefault="00347AAC">
            <w:pPr>
              <w:rPr>
                <w:rFonts w:asciiTheme="minorEastAsia" w:eastAsiaTheme="minorEastAsia" w:hAnsiTheme="minorEastAsia" w:cstheme="minorBidi"/>
                <w:color w:val="000000" w:themeColor="text1"/>
                <w:kern w:val="0"/>
                <w:sz w:val="22"/>
              </w:rPr>
            </w:pPr>
          </w:p>
        </w:tc>
        <w:tc>
          <w:tcPr>
            <w:tcW w:w="2055" w:type="dxa"/>
            <w:tcBorders>
              <w:top w:val="single" w:sz="4" w:space="0" w:color="5B9BD5" w:themeColor="accent1"/>
              <w:right w:val="single" w:sz="4" w:space="0" w:color="5B9BD5" w:themeColor="accent1"/>
            </w:tcBorders>
            <w:shd w:val="pct10" w:color="auto" w:fill="auto"/>
            <w:vAlign w:val="center"/>
          </w:tcPr>
          <w:p w14:paraId="55F53F01" w14:textId="77777777" w:rsidR="00347AAC" w:rsidRDefault="00091E47">
            <w:pPr>
              <w:jc w:val="center"/>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hint="eastAsia"/>
                <w:b/>
                <w:color w:val="000000" w:themeColor="text1"/>
                <w:kern w:val="0"/>
                <w:sz w:val="22"/>
              </w:rPr>
              <w:t>本期</w:t>
            </w:r>
          </w:p>
        </w:tc>
        <w:tc>
          <w:tcPr>
            <w:tcW w:w="2056"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3C7EFCAE" w14:textId="77777777" w:rsidR="00347AAC" w:rsidRDefault="00091E47">
            <w:pPr>
              <w:jc w:val="center"/>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hint="eastAsia"/>
                <w:b/>
                <w:color w:val="000000" w:themeColor="text1"/>
                <w:kern w:val="0"/>
                <w:sz w:val="22"/>
              </w:rPr>
              <w:t>上年同期</w:t>
            </w:r>
          </w:p>
        </w:tc>
        <w:tc>
          <w:tcPr>
            <w:tcW w:w="1417" w:type="dxa"/>
            <w:tcBorders>
              <w:left w:val="single" w:sz="4" w:space="0" w:color="5B9BD5" w:themeColor="accent1"/>
            </w:tcBorders>
            <w:shd w:val="pct10" w:color="auto" w:fill="auto"/>
            <w:vAlign w:val="center"/>
          </w:tcPr>
          <w:p w14:paraId="6EB06797" w14:textId="77777777" w:rsidR="00347AAC" w:rsidRDefault="00091E47">
            <w:pPr>
              <w:jc w:val="center"/>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hint="eastAsia"/>
                <w:b/>
                <w:color w:val="000000" w:themeColor="text1"/>
                <w:kern w:val="0"/>
                <w:sz w:val="22"/>
              </w:rPr>
              <w:t>增减比例%</w:t>
            </w:r>
          </w:p>
        </w:tc>
      </w:tr>
      <w:tr w:rsidR="00347AAC" w14:paraId="05FDA72C" w14:textId="77777777">
        <w:trPr>
          <w:trHeight w:val="125"/>
        </w:trPr>
        <w:tc>
          <w:tcPr>
            <w:tcW w:w="4112" w:type="dxa"/>
          </w:tcPr>
          <w:p w14:paraId="3B5ED0A2" w14:textId="77777777" w:rsidR="00347AAC" w:rsidRDefault="00091E47">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营业收入</w:t>
            </w:r>
          </w:p>
        </w:tc>
        <w:tc>
          <w:tcPr>
            <w:tcW w:w="2055" w:type="dxa"/>
            <w:tcBorders>
              <w:right w:val="single" w:sz="4" w:space="0" w:color="5B9BD5" w:themeColor="accent1"/>
            </w:tcBorders>
          </w:tcPr>
          <w:p w14:paraId="3F76A17B" w14:textId="77777777" w:rsidR="00347AAC" w:rsidRDefault="00347AAC">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451DCDB1" w14:textId="77777777" w:rsidR="00347AAC" w:rsidRDefault="00347AAC">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2368C942" w14:textId="77777777" w:rsidR="00347AAC" w:rsidRDefault="00347AAC">
            <w:pPr>
              <w:rPr>
                <w:rFonts w:asciiTheme="minorEastAsia" w:eastAsiaTheme="minorEastAsia" w:hAnsiTheme="minorEastAsia" w:cstheme="minorBidi"/>
                <w:color w:val="000000" w:themeColor="text1"/>
                <w:kern w:val="0"/>
                <w:sz w:val="22"/>
              </w:rPr>
            </w:pPr>
          </w:p>
        </w:tc>
      </w:tr>
      <w:tr w:rsidR="00347AAC" w14:paraId="64025C04" w14:textId="77777777">
        <w:trPr>
          <w:trHeight w:val="229"/>
        </w:trPr>
        <w:tc>
          <w:tcPr>
            <w:tcW w:w="4112" w:type="dxa"/>
          </w:tcPr>
          <w:p w14:paraId="6F02ED51" w14:textId="77777777" w:rsidR="00347AAC" w:rsidRDefault="00091E47">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利润总额</w:t>
            </w:r>
          </w:p>
        </w:tc>
        <w:tc>
          <w:tcPr>
            <w:tcW w:w="2055" w:type="dxa"/>
            <w:tcBorders>
              <w:top w:val="single" w:sz="4" w:space="0" w:color="5B9BD5" w:themeColor="accent1"/>
              <w:right w:val="single" w:sz="4" w:space="0" w:color="5B9BD5" w:themeColor="accent1"/>
            </w:tcBorders>
          </w:tcPr>
          <w:p w14:paraId="5E572E51" w14:textId="77777777" w:rsidR="00347AAC" w:rsidRDefault="00347AAC">
            <w:pPr>
              <w:rPr>
                <w:rFonts w:asciiTheme="minorEastAsia" w:eastAsiaTheme="minorEastAsia" w:hAnsiTheme="minorEastAsia" w:cstheme="minorBidi"/>
                <w:color w:val="000000" w:themeColor="text1"/>
                <w:kern w:val="0"/>
                <w:sz w:val="22"/>
              </w:rPr>
            </w:pPr>
          </w:p>
        </w:tc>
        <w:tc>
          <w:tcPr>
            <w:tcW w:w="20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98B6DC" w14:textId="77777777" w:rsidR="00347AAC" w:rsidRDefault="00347AAC">
            <w:pPr>
              <w:rPr>
                <w:rFonts w:asciiTheme="minorEastAsia" w:eastAsiaTheme="minorEastAsia" w:hAnsiTheme="minorEastAsia" w:cstheme="minorBidi"/>
                <w:color w:val="000000" w:themeColor="text1"/>
                <w:kern w:val="0"/>
                <w:sz w:val="22"/>
              </w:rPr>
            </w:pPr>
          </w:p>
        </w:tc>
        <w:tc>
          <w:tcPr>
            <w:tcW w:w="1417" w:type="dxa"/>
            <w:tcBorders>
              <w:top w:val="single" w:sz="4" w:space="0" w:color="5B9BD5" w:themeColor="accent1"/>
              <w:left w:val="single" w:sz="4" w:space="0" w:color="5B9BD5" w:themeColor="accent1"/>
            </w:tcBorders>
          </w:tcPr>
          <w:p w14:paraId="6AAC032A" w14:textId="77777777" w:rsidR="00347AAC" w:rsidRDefault="00091E47">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w:t>
            </w:r>
          </w:p>
        </w:tc>
      </w:tr>
      <w:tr w:rsidR="00347AAC" w14:paraId="43B94A4B" w14:textId="77777777">
        <w:trPr>
          <w:trHeight w:val="243"/>
        </w:trPr>
        <w:tc>
          <w:tcPr>
            <w:tcW w:w="4112" w:type="dxa"/>
          </w:tcPr>
          <w:p w14:paraId="4990E5A9" w14:textId="77777777" w:rsidR="00347AAC" w:rsidRDefault="00091E47">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归属于</w:t>
            </w:r>
            <w:r>
              <w:rPr>
                <w:rFonts w:asciiTheme="minorEastAsia" w:eastAsiaTheme="minorEastAsia" w:hAnsiTheme="minorEastAsia" w:cstheme="minorBidi"/>
                <w:color w:val="000000" w:themeColor="text1"/>
                <w:kern w:val="0"/>
                <w:sz w:val="22"/>
              </w:rPr>
              <w:t>挂牌公司股东的净利润</w:t>
            </w:r>
          </w:p>
        </w:tc>
        <w:tc>
          <w:tcPr>
            <w:tcW w:w="2055" w:type="dxa"/>
            <w:tcBorders>
              <w:right w:val="single" w:sz="4" w:space="0" w:color="5B9BD5" w:themeColor="accent1"/>
            </w:tcBorders>
          </w:tcPr>
          <w:p w14:paraId="56C766ED" w14:textId="77777777" w:rsidR="00347AAC" w:rsidRDefault="00347AAC">
            <w:pPr>
              <w:rPr>
                <w:rFonts w:asciiTheme="minorEastAsia" w:eastAsiaTheme="minorEastAsia" w:hAnsiTheme="minorEastAsia" w:cstheme="minorBidi"/>
                <w:color w:val="000000" w:themeColor="text1"/>
                <w:kern w:val="0"/>
                <w:sz w:val="22"/>
              </w:rPr>
            </w:pPr>
          </w:p>
        </w:tc>
        <w:tc>
          <w:tcPr>
            <w:tcW w:w="2056" w:type="dxa"/>
            <w:tcBorders>
              <w:top w:val="single" w:sz="4" w:space="0" w:color="5B9BD5" w:themeColor="accent1"/>
              <w:left w:val="single" w:sz="4" w:space="0" w:color="5B9BD5" w:themeColor="accent1"/>
              <w:right w:val="single" w:sz="4" w:space="0" w:color="5B9BD5" w:themeColor="accent1"/>
            </w:tcBorders>
          </w:tcPr>
          <w:p w14:paraId="3AC46678" w14:textId="77777777" w:rsidR="00347AAC" w:rsidRDefault="00347AAC">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1B9BD14D" w14:textId="77777777" w:rsidR="00347AAC" w:rsidRDefault="00347AAC">
            <w:pPr>
              <w:rPr>
                <w:rFonts w:asciiTheme="minorEastAsia" w:eastAsiaTheme="minorEastAsia" w:hAnsiTheme="minorEastAsia" w:cstheme="minorBidi"/>
                <w:color w:val="000000" w:themeColor="text1"/>
                <w:kern w:val="0"/>
                <w:sz w:val="22"/>
              </w:rPr>
            </w:pPr>
          </w:p>
        </w:tc>
      </w:tr>
      <w:tr w:rsidR="00347AAC" w14:paraId="49E3C8B5" w14:textId="77777777">
        <w:trPr>
          <w:trHeight w:val="389"/>
        </w:trPr>
        <w:tc>
          <w:tcPr>
            <w:tcW w:w="4112" w:type="dxa"/>
          </w:tcPr>
          <w:p w14:paraId="3663F87D" w14:textId="77777777" w:rsidR="00347AAC" w:rsidRDefault="00091E47">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归属于</w:t>
            </w:r>
            <w:r>
              <w:rPr>
                <w:rFonts w:asciiTheme="minorEastAsia" w:eastAsiaTheme="minorEastAsia" w:hAnsiTheme="minorEastAsia" w:cstheme="minorBidi"/>
                <w:color w:val="000000" w:themeColor="text1"/>
                <w:kern w:val="0"/>
                <w:sz w:val="22"/>
              </w:rPr>
              <w:t>挂牌公司股东的扣</w:t>
            </w:r>
            <w:r>
              <w:rPr>
                <w:rFonts w:asciiTheme="minorEastAsia" w:eastAsiaTheme="minorEastAsia" w:hAnsiTheme="minorEastAsia" w:cstheme="minorBidi" w:hint="eastAsia"/>
                <w:color w:val="000000" w:themeColor="text1"/>
                <w:kern w:val="0"/>
                <w:sz w:val="22"/>
              </w:rPr>
              <w:t>除非经常性</w:t>
            </w:r>
            <w:r>
              <w:rPr>
                <w:rFonts w:asciiTheme="minorEastAsia" w:eastAsiaTheme="minorEastAsia" w:hAnsiTheme="minorEastAsia" w:cstheme="minorBidi"/>
                <w:color w:val="000000" w:themeColor="text1"/>
                <w:kern w:val="0"/>
                <w:sz w:val="22"/>
              </w:rPr>
              <w:t>损益后的净利润</w:t>
            </w:r>
          </w:p>
        </w:tc>
        <w:tc>
          <w:tcPr>
            <w:tcW w:w="2055" w:type="dxa"/>
            <w:tcBorders>
              <w:right w:val="single" w:sz="4" w:space="0" w:color="5B9BD5" w:themeColor="accent1"/>
            </w:tcBorders>
          </w:tcPr>
          <w:p w14:paraId="344093B3" w14:textId="77777777" w:rsidR="00347AAC" w:rsidRDefault="00347AAC">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2C6F0E06" w14:textId="77777777" w:rsidR="00347AAC" w:rsidRDefault="00347AAC">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3B79C769" w14:textId="77777777" w:rsidR="00347AAC" w:rsidRDefault="00347AAC">
            <w:pPr>
              <w:rPr>
                <w:rFonts w:asciiTheme="minorEastAsia" w:eastAsiaTheme="minorEastAsia" w:hAnsiTheme="minorEastAsia" w:cstheme="minorBidi"/>
                <w:color w:val="000000" w:themeColor="text1"/>
                <w:kern w:val="0"/>
                <w:sz w:val="22"/>
              </w:rPr>
            </w:pPr>
          </w:p>
        </w:tc>
      </w:tr>
      <w:tr w:rsidR="00347AAC" w14:paraId="6467A09D" w14:textId="77777777">
        <w:trPr>
          <w:trHeight w:val="234"/>
        </w:trPr>
        <w:tc>
          <w:tcPr>
            <w:tcW w:w="4112" w:type="dxa"/>
          </w:tcPr>
          <w:p w14:paraId="42979F1F" w14:textId="77777777" w:rsidR="00347AAC" w:rsidRDefault="00091E47">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加权平均净资产收益率%（依据归属于</w:t>
            </w:r>
            <w:r>
              <w:rPr>
                <w:rFonts w:asciiTheme="minorEastAsia" w:eastAsiaTheme="minorEastAsia" w:hAnsiTheme="minorEastAsia" w:cstheme="minorBidi"/>
                <w:color w:val="000000" w:themeColor="text1"/>
                <w:kern w:val="0"/>
                <w:sz w:val="22"/>
              </w:rPr>
              <w:t>挂牌公司股东的净利润计算</w:t>
            </w:r>
            <w:r>
              <w:rPr>
                <w:rFonts w:asciiTheme="minorEastAsia" w:eastAsiaTheme="minorEastAsia" w:hAnsiTheme="minorEastAsia" w:cstheme="minorBidi" w:hint="eastAsia"/>
                <w:color w:val="000000" w:themeColor="text1"/>
                <w:kern w:val="0"/>
                <w:sz w:val="22"/>
              </w:rPr>
              <w:t>）</w:t>
            </w:r>
          </w:p>
        </w:tc>
        <w:tc>
          <w:tcPr>
            <w:tcW w:w="2055" w:type="dxa"/>
            <w:tcBorders>
              <w:right w:val="single" w:sz="4" w:space="0" w:color="5B9BD5" w:themeColor="accent1"/>
            </w:tcBorders>
          </w:tcPr>
          <w:p w14:paraId="4DC03A28" w14:textId="77777777" w:rsidR="00347AAC" w:rsidRDefault="00347AAC">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6283FED3" w14:textId="77777777" w:rsidR="00347AAC" w:rsidRDefault="00347AAC">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7CD3CCE0" w14:textId="77777777" w:rsidR="00347AAC" w:rsidRDefault="00091E47">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w:t>
            </w:r>
          </w:p>
        </w:tc>
      </w:tr>
      <w:tr w:rsidR="00347AAC" w14:paraId="001BA2E1" w14:textId="77777777">
        <w:trPr>
          <w:trHeight w:val="234"/>
        </w:trPr>
        <w:tc>
          <w:tcPr>
            <w:tcW w:w="4112" w:type="dxa"/>
          </w:tcPr>
          <w:p w14:paraId="76898EF5" w14:textId="77777777" w:rsidR="00347AAC" w:rsidRDefault="00091E47">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加权平均净资产收益率%（依据归属于</w:t>
            </w:r>
            <w:r>
              <w:rPr>
                <w:rFonts w:asciiTheme="minorEastAsia" w:eastAsiaTheme="minorEastAsia" w:hAnsiTheme="minorEastAsia" w:cstheme="minorBidi"/>
                <w:color w:val="000000" w:themeColor="text1"/>
                <w:kern w:val="0"/>
                <w:sz w:val="22"/>
              </w:rPr>
              <w:t>挂牌公司股东的扣</w:t>
            </w:r>
            <w:r>
              <w:rPr>
                <w:rFonts w:asciiTheme="minorEastAsia" w:eastAsiaTheme="minorEastAsia" w:hAnsiTheme="minorEastAsia" w:cstheme="minorBidi" w:hint="eastAsia"/>
                <w:color w:val="000000" w:themeColor="text1"/>
                <w:kern w:val="0"/>
                <w:sz w:val="22"/>
              </w:rPr>
              <w:t>除非经常性</w:t>
            </w:r>
            <w:r>
              <w:rPr>
                <w:rFonts w:asciiTheme="minorEastAsia" w:eastAsiaTheme="minorEastAsia" w:hAnsiTheme="minorEastAsia" w:cstheme="minorBidi"/>
                <w:color w:val="000000" w:themeColor="text1"/>
                <w:kern w:val="0"/>
                <w:sz w:val="22"/>
              </w:rPr>
              <w:t>损益后的净利润计算</w:t>
            </w:r>
            <w:r>
              <w:rPr>
                <w:rFonts w:asciiTheme="minorEastAsia" w:eastAsiaTheme="minorEastAsia" w:hAnsiTheme="minorEastAsia" w:cstheme="minorBidi" w:hint="eastAsia"/>
                <w:color w:val="000000" w:themeColor="text1"/>
                <w:kern w:val="0"/>
                <w:sz w:val="22"/>
              </w:rPr>
              <w:t>）</w:t>
            </w:r>
          </w:p>
        </w:tc>
        <w:tc>
          <w:tcPr>
            <w:tcW w:w="2055" w:type="dxa"/>
            <w:tcBorders>
              <w:right w:val="single" w:sz="4" w:space="0" w:color="5B9BD5" w:themeColor="accent1"/>
            </w:tcBorders>
          </w:tcPr>
          <w:p w14:paraId="163E4ABD" w14:textId="77777777" w:rsidR="00347AAC" w:rsidRDefault="00347AAC">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6EC5E057" w14:textId="77777777" w:rsidR="00347AAC" w:rsidRDefault="00347AAC">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383C65D6" w14:textId="77777777" w:rsidR="00347AAC" w:rsidRDefault="00091E47">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color w:val="000000" w:themeColor="text1"/>
                <w:kern w:val="0"/>
                <w:sz w:val="22"/>
              </w:rPr>
              <w:t>-</w:t>
            </w:r>
          </w:p>
        </w:tc>
      </w:tr>
      <w:tr w:rsidR="00347AAC" w14:paraId="768CB617" w14:textId="77777777">
        <w:trPr>
          <w:trHeight w:val="247"/>
        </w:trPr>
        <w:tc>
          <w:tcPr>
            <w:tcW w:w="4112" w:type="dxa"/>
          </w:tcPr>
          <w:p w14:paraId="3F4446F0" w14:textId="77777777" w:rsidR="00347AAC" w:rsidRDefault="00091E47">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基本每股收益</w:t>
            </w:r>
          </w:p>
        </w:tc>
        <w:tc>
          <w:tcPr>
            <w:tcW w:w="2055" w:type="dxa"/>
            <w:tcBorders>
              <w:right w:val="single" w:sz="4" w:space="0" w:color="5B9BD5" w:themeColor="accent1"/>
            </w:tcBorders>
          </w:tcPr>
          <w:p w14:paraId="39623DAE" w14:textId="77777777" w:rsidR="00347AAC" w:rsidRDefault="00347AAC">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08E511EF" w14:textId="77777777" w:rsidR="00347AAC" w:rsidRDefault="00347AAC">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56EDA982" w14:textId="77777777" w:rsidR="00347AAC" w:rsidRDefault="00347AAC">
            <w:pPr>
              <w:rPr>
                <w:rFonts w:asciiTheme="minorEastAsia" w:eastAsiaTheme="minorEastAsia" w:hAnsiTheme="minorEastAsia" w:cstheme="minorBidi"/>
                <w:color w:val="000000" w:themeColor="text1"/>
                <w:kern w:val="0"/>
                <w:sz w:val="22"/>
              </w:rPr>
            </w:pPr>
          </w:p>
        </w:tc>
      </w:tr>
      <w:tr w:rsidR="00347AAC" w14:paraId="44F728E8" w14:textId="77777777">
        <w:trPr>
          <w:trHeight w:val="247"/>
        </w:trPr>
        <w:tc>
          <w:tcPr>
            <w:tcW w:w="4112" w:type="dxa"/>
            <w:tcBorders>
              <w:top w:val="single" w:sz="4" w:space="0" w:color="5B9BD5"/>
              <w:left w:val="single" w:sz="4" w:space="0" w:color="5B9BD5"/>
              <w:bottom w:val="single" w:sz="4" w:space="0" w:color="5B9BD5"/>
              <w:right w:val="single" w:sz="4" w:space="0" w:color="5B9BD5"/>
            </w:tcBorders>
          </w:tcPr>
          <w:p w14:paraId="0F3296B5" w14:textId="77777777" w:rsidR="00347AAC" w:rsidRDefault="00091E47">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经营活动产生的</w:t>
            </w:r>
            <w:r>
              <w:rPr>
                <w:rFonts w:asciiTheme="minorEastAsia" w:eastAsiaTheme="minorEastAsia" w:hAnsiTheme="minorEastAsia" w:cstheme="minorBidi"/>
                <w:color w:val="000000" w:themeColor="text1"/>
                <w:kern w:val="0"/>
                <w:sz w:val="22"/>
              </w:rPr>
              <w:t>现金流量净额</w:t>
            </w:r>
          </w:p>
        </w:tc>
        <w:tc>
          <w:tcPr>
            <w:tcW w:w="2055" w:type="dxa"/>
            <w:tcBorders>
              <w:top w:val="single" w:sz="4" w:space="0" w:color="5B9BD5"/>
              <w:left w:val="single" w:sz="4" w:space="0" w:color="5B9BD5"/>
              <w:bottom w:val="single" w:sz="4" w:space="0" w:color="5B9BD5"/>
              <w:right w:val="single" w:sz="4" w:space="0" w:color="5B9BD5" w:themeColor="accent1"/>
            </w:tcBorders>
          </w:tcPr>
          <w:p w14:paraId="22CC4518" w14:textId="77777777" w:rsidR="00347AAC" w:rsidRDefault="00347AAC">
            <w:pPr>
              <w:rPr>
                <w:rFonts w:asciiTheme="minorEastAsia" w:eastAsiaTheme="minorEastAsia" w:hAnsiTheme="minorEastAsia" w:cstheme="minorBidi"/>
                <w:color w:val="000000" w:themeColor="text1"/>
                <w:kern w:val="0"/>
                <w:sz w:val="22"/>
              </w:rPr>
            </w:pPr>
          </w:p>
        </w:tc>
        <w:tc>
          <w:tcPr>
            <w:tcW w:w="2056" w:type="dxa"/>
            <w:tcBorders>
              <w:top w:val="single" w:sz="4" w:space="0" w:color="5B9BD5"/>
              <w:left w:val="single" w:sz="4" w:space="0" w:color="5B9BD5" w:themeColor="accent1"/>
              <w:bottom w:val="single" w:sz="4" w:space="0" w:color="5B9BD5"/>
              <w:right w:val="single" w:sz="4" w:space="0" w:color="5B9BD5" w:themeColor="accent1"/>
            </w:tcBorders>
          </w:tcPr>
          <w:p w14:paraId="11836B0F" w14:textId="77777777" w:rsidR="00347AAC" w:rsidRDefault="00347AAC">
            <w:pPr>
              <w:rPr>
                <w:rFonts w:asciiTheme="minorEastAsia" w:eastAsiaTheme="minorEastAsia" w:hAnsiTheme="minorEastAsia" w:cstheme="minorBidi"/>
                <w:color w:val="000000" w:themeColor="text1"/>
                <w:kern w:val="0"/>
                <w:sz w:val="22"/>
              </w:rPr>
            </w:pPr>
          </w:p>
        </w:tc>
        <w:tc>
          <w:tcPr>
            <w:tcW w:w="1417" w:type="dxa"/>
            <w:tcBorders>
              <w:top w:val="single" w:sz="4" w:space="0" w:color="5B9BD5"/>
              <w:left w:val="single" w:sz="4" w:space="0" w:color="5B9BD5" w:themeColor="accent1"/>
              <w:bottom w:val="single" w:sz="4" w:space="0" w:color="5B9BD5"/>
              <w:right w:val="single" w:sz="4" w:space="0" w:color="5B9BD5"/>
            </w:tcBorders>
          </w:tcPr>
          <w:p w14:paraId="79AEE0E8" w14:textId="77777777" w:rsidR="00347AAC" w:rsidRDefault="00347AAC">
            <w:pPr>
              <w:rPr>
                <w:rFonts w:asciiTheme="minorEastAsia" w:eastAsiaTheme="minorEastAsia" w:hAnsiTheme="minorEastAsia" w:cstheme="minorBidi"/>
                <w:color w:val="000000" w:themeColor="text1"/>
                <w:kern w:val="0"/>
                <w:sz w:val="22"/>
              </w:rPr>
            </w:pPr>
          </w:p>
        </w:tc>
      </w:tr>
    </w:tbl>
    <w:p w14:paraId="58E9133D" w14:textId="77777777" w:rsidR="00347AAC" w:rsidRDefault="00091E47">
      <w:pPr>
        <w:tabs>
          <w:tab w:val="left" w:pos="5140"/>
        </w:tabs>
        <w:outlineLvl w:val="2"/>
        <w:rPr>
          <w:rFonts w:asciiTheme="minorEastAsia" w:eastAsiaTheme="minorEastAsia" w:hAnsiTheme="minorEastAsia" w:cstheme="minorBidi"/>
          <w:color w:val="000000" w:themeColor="text1"/>
          <w:kern w:val="0"/>
          <w:sz w:val="18"/>
          <w:szCs w:val="21"/>
        </w:rPr>
      </w:pPr>
      <w:r>
        <w:rPr>
          <w:rFonts w:ascii="宋体" w:hAnsi="宋体" w:cs="宋体" w:hint="eastAsia"/>
          <w:b/>
          <w:color w:val="000000" w:themeColor="text1"/>
          <w:szCs w:val="21"/>
        </w:rPr>
        <w:t>（二）偿债</w:t>
      </w:r>
      <w:r>
        <w:rPr>
          <w:rFonts w:ascii="宋体" w:hAnsi="宋体" w:cs="宋体"/>
          <w:b/>
          <w:color w:val="000000" w:themeColor="text1"/>
          <w:szCs w:val="21"/>
        </w:rPr>
        <w:t xml:space="preserve">能力     </w:t>
      </w:r>
    </w:p>
    <w:p w14:paraId="0093E587" w14:textId="77777777" w:rsidR="00347AAC" w:rsidRDefault="00091E47">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1842"/>
        <w:gridCol w:w="2269"/>
        <w:gridCol w:w="1417"/>
      </w:tblGrid>
      <w:tr w:rsidR="00347AAC" w14:paraId="0B5413A0" w14:textId="77777777" w:rsidTr="00AE5749">
        <w:trPr>
          <w:trHeight w:val="217"/>
        </w:trPr>
        <w:tc>
          <w:tcPr>
            <w:tcW w:w="4112" w:type="dxa"/>
            <w:tcBorders>
              <w:top w:val="single" w:sz="4" w:space="0" w:color="5B9BD5" w:themeColor="accent1"/>
            </w:tcBorders>
            <w:shd w:val="pct10" w:color="auto" w:fill="auto"/>
            <w:vAlign w:val="center"/>
          </w:tcPr>
          <w:p w14:paraId="44D921C4" w14:textId="77777777" w:rsidR="00347AAC" w:rsidRDefault="00347AAC">
            <w:pPr>
              <w:rPr>
                <w:rFonts w:asciiTheme="minorEastAsia" w:eastAsiaTheme="minorEastAsia" w:hAnsiTheme="minorEastAsia"/>
                <w:color w:val="000000" w:themeColor="text1"/>
                <w:kern w:val="0"/>
                <w:sz w:val="22"/>
              </w:rPr>
            </w:pPr>
          </w:p>
        </w:tc>
        <w:tc>
          <w:tcPr>
            <w:tcW w:w="1842" w:type="dxa"/>
            <w:tcBorders>
              <w:top w:val="single" w:sz="4" w:space="0" w:color="5B9BD5" w:themeColor="accent1"/>
              <w:right w:val="single" w:sz="4" w:space="0" w:color="5B9BD5" w:themeColor="accent1"/>
            </w:tcBorders>
            <w:shd w:val="pct10" w:color="auto" w:fill="auto"/>
            <w:vAlign w:val="center"/>
          </w:tcPr>
          <w:p w14:paraId="58F13F1C" w14:textId="77777777" w:rsidR="00347AAC" w:rsidRDefault="00091E4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2269"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3A0EF17C" w14:textId="77777777" w:rsidR="00347AAC" w:rsidRDefault="00091E4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本期期初/上年期末</w:t>
            </w:r>
          </w:p>
        </w:tc>
        <w:tc>
          <w:tcPr>
            <w:tcW w:w="1417" w:type="dxa"/>
            <w:tcBorders>
              <w:left w:val="single" w:sz="4" w:space="0" w:color="5B9BD5" w:themeColor="accent1"/>
            </w:tcBorders>
            <w:shd w:val="pct10" w:color="auto" w:fill="auto"/>
            <w:vAlign w:val="center"/>
          </w:tcPr>
          <w:p w14:paraId="6A52F37E" w14:textId="77777777" w:rsidR="00347AAC" w:rsidRDefault="00091E4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347AAC" w14:paraId="6271001D" w14:textId="77777777" w:rsidTr="00AE5749">
        <w:trPr>
          <w:trHeight w:val="321"/>
        </w:trPr>
        <w:tc>
          <w:tcPr>
            <w:tcW w:w="4112" w:type="dxa"/>
          </w:tcPr>
          <w:p w14:paraId="3381955A" w14:textId="77777777" w:rsidR="00347AAC" w:rsidRDefault="00091E4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资产总计</w:t>
            </w:r>
          </w:p>
        </w:tc>
        <w:tc>
          <w:tcPr>
            <w:tcW w:w="1842" w:type="dxa"/>
            <w:tcBorders>
              <w:right w:val="single" w:sz="4" w:space="0" w:color="5B9BD5" w:themeColor="accent1"/>
            </w:tcBorders>
          </w:tcPr>
          <w:p w14:paraId="0D4B6854" w14:textId="77777777" w:rsidR="00347AAC" w:rsidRDefault="00347AAC">
            <w:pP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20EE0EB2" w14:textId="77777777" w:rsidR="00347AAC" w:rsidRDefault="00347AAC">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67B694A2" w14:textId="77777777" w:rsidR="00347AAC" w:rsidRDefault="00347AAC">
            <w:pPr>
              <w:rPr>
                <w:rFonts w:asciiTheme="minorEastAsia" w:eastAsiaTheme="minorEastAsia" w:hAnsiTheme="minorEastAsia"/>
                <w:color w:val="000000" w:themeColor="text1"/>
                <w:kern w:val="0"/>
                <w:sz w:val="22"/>
              </w:rPr>
            </w:pPr>
          </w:p>
        </w:tc>
      </w:tr>
      <w:tr w:rsidR="00347AAC" w14:paraId="4B5350B3" w14:textId="77777777" w:rsidTr="00AE5749">
        <w:trPr>
          <w:trHeight w:val="92"/>
        </w:trPr>
        <w:tc>
          <w:tcPr>
            <w:tcW w:w="4112" w:type="dxa"/>
          </w:tcPr>
          <w:p w14:paraId="241E3CA4" w14:textId="77777777" w:rsidR="00347AAC" w:rsidRDefault="00091E4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负债总计</w:t>
            </w:r>
          </w:p>
        </w:tc>
        <w:tc>
          <w:tcPr>
            <w:tcW w:w="1842" w:type="dxa"/>
            <w:tcBorders>
              <w:right w:val="single" w:sz="4" w:space="0" w:color="5B9BD5" w:themeColor="accent1"/>
            </w:tcBorders>
          </w:tcPr>
          <w:p w14:paraId="37092CD4" w14:textId="77777777" w:rsidR="00347AAC" w:rsidRDefault="00347AAC">
            <w:pP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7609A544" w14:textId="77777777" w:rsidR="00347AAC" w:rsidRDefault="00347AAC">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6B162340" w14:textId="77777777" w:rsidR="00347AAC" w:rsidRDefault="00347AAC">
            <w:pPr>
              <w:rPr>
                <w:rFonts w:asciiTheme="minorEastAsia" w:eastAsiaTheme="minorEastAsia" w:hAnsiTheme="minorEastAsia"/>
                <w:color w:val="000000" w:themeColor="text1"/>
                <w:kern w:val="0"/>
                <w:sz w:val="22"/>
              </w:rPr>
            </w:pPr>
          </w:p>
        </w:tc>
      </w:tr>
      <w:tr w:rsidR="00347AAC" w14:paraId="108D74F6" w14:textId="77777777" w:rsidTr="00AE5749">
        <w:trPr>
          <w:trHeight w:val="70"/>
        </w:trPr>
        <w:tc>
          <w:tcPr>
            <w:tcW w:w="4112" w:type="dxa"/>
          </w:tcPr>
          <w:p w14:paraId="564BC602" w14:textId="77777777" w:rsidR="00347AAC" w:rsidRDefault="00091E4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挂牌公司股东的净资产</w:t>
            </w:r>
          </w:p>
        </w:tc>
        <w:tc>
          <w:tcPr>
            <w:tcW w:w="1842" w:type="dxa"/>
            <w:tcBorders>
              <w:top w:val="single" w:sz="4" w:space="0" w:color="5B9BD5" w:themeColor="accent1"/>
              <w:right w:val="single" w:sz="4" w:space="0" w:color="5B9BD5" w:themeColor="accent1"/>
            </w:tcBorders>
          </w:tcPr>
          <w:p w14:paraId="33F8128B" w14:textId="77777777" w:rsidR="00347AAC" w:rsidRDefault="00347AAC">
            <w:pPr>
              <w:rPr>
                <w:rFonts w:asciiTheme="minorEastAsia" w:eastAsiaTheme="minorEastAsia" w:hAnsiTheme="minorEastAsia"/>
                <w:color w:val="000000" w:themeColor="text1"/>
                <w:kern w:val="0"/>
                <w:sz w:val="22"/>
              </w:rPr>
            </w:pPr>
          </w:p>
        </w:tc>
        <w:tc>
          <w:tcPr>
            <w:tcW w:w="22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EEC33D7" w14:textId="77777777" w:rsidR="00347AAC" w:rsidRDefault="00347AAC">
            <w:pP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568D94AC" w14:textId="77777777" w:rsidR="00347AAC" w:rsidRDefault="00347AAC">
            <w:pPr>
              <w:jc w:val="center"/>
              <w:rPr>
                <w:rFonts w:asciiTheme="minorEastAsia" w:eastAsiaTheme="minorEastAsia" w:hAnsiTheme="minorEastAsia"/>
                <w:color w:val="000000" w:themeColor="text1"/>
                <w:kern w:val="0"/>
                <w:sz w:val="22"/>
              </w:rPr>
            </w:pPr>
          </w:p>
        </w:tc>
      </w:tr>
      <w:tr w:rsidR="00347AAC" w14:paraId="1206CF14" w14:textId="77777777" w:rsidTr="00AE5749">
        <w:trPr>
          <w:trHeight w:val="193"/>
        </w:trPr>
        <w:tc>
          <w:tcPr>
            <w:tcW w:w="4112" w:type="dxa"/>
          </w:tcPr>
          <w:p w14:paraId="1DCCB91E" w14:textId="77777777" w:rsidR="00347AAC" w:rsidRDefault="00091E4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w:t>
            </w:r>
            <w:r>
              <w:rPr>
                <w:rFonts w:asciiTheme="minorEastAsia" w:eastAsiaTheme="minorEastAsia" w:hAnsiTheme="minorEastAsia" w:hint="eastAsia"/>
                <w:color w:val="000000" w:themeColor="text1"/>
                <w:kern w:val="0"/>
                <w:sz w:val="22"/>
              </w:rPr>
              <w:t>每股</w:t>
            </w:r>
            <w:r>
              <w:rPr>
                <w:rFonts w:asciiTheme="minorEastAsia" w:eastAsiaTheme="minorEastAsia" w:hAnsiTheme="minorEastAsia"/>
                <w:color w:val="000000" w:themeColor="text1"/>
                <w:kern w:val="0"/>
                <w:sz w:val="22"/>
              </w:rPr>
              <w:t>净资</w:t>
            </w:r>
            <w:r>
              <w:rPr>
                <w:rFonts w:asciiTheme="minorEastAsia" w:eastAsiaTheme="minorEastAsia" w:hAnsiTheme="minorEastAsia" w:hint="eastAsia"/>
                <w:color w:val="000000" w:themeColor="text1"/>
                <w:kern w:val="0"/>
                <w:sz w:val="22"/>
              </w:rPr>
              <w:t>产</w:t>
            </w:r>
          </w:p>
        </w:tc>
        <w:tc>
          <w:tcPr>
            <w:tcW w:w="1842" w:type="dxa"/>
            <w:tcBorders>
              <w:right w:val="single" w:sz="4" w:space="0" w:color="5B9BD5" w:themeColor="accent1"/>
            </w:tcBorders>
          </w:tcPr>
          <w:p w14:paraId="51E66CC5" w14:textId="77777777" w:rsidR="00347AAC" w:rsidRDefault="00347AAC">
            <w:pPr>
              <w:rPr>
                <w:rFonts w:asciiTheme="minorEastAsia" w:eastAsiaTheme="minorEastAsia" w:hAnsiTheme="minorEastAsia"/>
                <w:color w:val="000000" w:themeColor="text1"/>
                <w:kern w:val="0"/>
                <w:sz w:val="22"/>
              </w:rPr>
            </w:pPr>
          </w:p>
        </w:tc>
        <w:tc>
          <w:tcPr>
            <w:tcW w:w="2269" w:type="dxa"/>
            <w:tcBorders>
              <w:top w:val="single" w:sz="4" w:space="0" w:color="5B9BD5" w:themeColor="accent1"/>
              <w:left w:val="single" w:sz="4" w:space="0" w:color="5B9BD5" w:themeColor="accent1"/>
              <w:right w:val="single" w:sz="4" w:space="0" w:color="5B9BD5" w:themeColor="accent1"/>
            </w:tcBorders>
          </w:tcPr>
          <w:p w14:paraId="0FE7963D" w14:textId="77777777" w:rsidR="00347AAC" w:rsidRDefault="00347AAC">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27B5F60" w14:textId="77777777" w:rsidR="00347AAC" w:rsidRDefault="00347AAC">
            <w:pPr>
              <w:rPr>
                <w:rFonts w:asciiTheme="minorEastAsia" w:eastAsiaTheme="minorEastAsia" w:hAnsiTheme="minorEastAsia"/>
                <w:color w:val="000000" w:themeColor="text1"/>
                <w:kern w:val="0"/>
                <w:sz w:val="22"/>
              </w:rPr>
            </w:pPr>
          </w:p>
        </w:tc>
      </w:tr>
      <w:tr w:rsidR="00347AAC" w14:paraId="41AB693E" w14:textId="77777777" w:rsidTr="00AE5749">
        <w:trPr>
          <w:trHeight w:val="213"/>
        </w:trPr>
        <w:tc>
          <w:tcPr>
            <w:tcW w:w="4112" w:type="dxa"/>
          </w:tcPr>
          <w:p w14:paraId="2A42E6A4" w14:textId="77777777" w:rsidR="00347AAC" w:rsidRDefault="00091E4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资产负债率</w:t>
            </w: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（母公司）</w:t>
            </w:r>
          </w:p>
        </w:tc>
        <w:tc>
          <w:tcPr>
            <w:tcW w:w="1842" w:type="dxa"/>
            <w:tcBorders>
              <w:right w:val="single" w:sz="4" w:space="0" w:color="5B9BD5" w:themeColor="accent1"/>
            </w:tcBorders>
          </w:tcPr>
          <w:p w14:paraId="6396FA24" w14:textId="77777777" w:rsidR="00347AAC" w:rsidRDefault="00347AAC">
            <w:pP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32072BBE" w14:textId="77777777" w:rsidR="00347AAC" w:rsidRDefault="00347AAC">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825EABE" w14:textId="77777777" w:rsidR="00347AAC" w:rsidRDefault="00091E47">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347AAC" w14:paraId="3328E828" w14:textId="77777777" w:rsidTr="00AE5749">
        <w:trPr>
          <w:trHeight w:val="175"/>
        </w:trPr>
        <w:tc>
          <w:tcPr>
            <w:tcW w:w="4112" w:type="dxa"/>
          </w:tcPr>
          <w:p w14:paraId="67F150C7" w14:textId="77777777" w:rsidR="00347AAC" w:rsidRDefault="00091E4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资产负债率</w:t>
            </w:r>
            <w:r>
              <w:rPr>
                <w:rFonts w:asciiTheme="minorEastAsia" w:eastAsiaTheme="minorEastAsia" w:hAnsiTheme="minorEastAsia"/>
                <w:color w:val="000000" w:themeColor="text1"/>
                <w:kern w:val="0"/>
                <w:sz w:val="22"/>
              </w:rPr>
              <w:t>%（合并）</w:t>
            </w:r>
          </w:p>
        </w:tc>
        <w:tc>
          <w:tcPr>
            <w:tcW w:w="1842" w:type="dxa"/>
            <w:tcBorders>
              <w:right w:val="single" w:sz="4" w:space="0" w:color="5B9BD5" w:themeColor="accent1"/>
            </w:tcBorders>
          </w:tcPr>
          <w:p w14:paraId="2FB4D9A8" w14:textId="77777777" w:rsidR="00347AAC" w:rsidRDefault="00347AAC">
            <w:pP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480EC312" w14:textId="77777777" w:rsidR="00347AAC" w:rsidRDefault="00347AAC">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95E567D" w14:textId="77777777" w:rsidR="00347AAC" w:rsidRDefault="00091E47">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bl>
    <w:p w14:paraId="435F0BFD" w14:textId="77777777" w:rsidR="00347AAC" w:rsidRDefault="00091E47">
      <w:pPr>
        <w:rPr>
          <w:i/>
          <w:color w:val="FF0000"/>
        </w:rPr>
      </w:pPr>
      <w:r>
        <w:rPr>
          <w:rFonts w:hint="eastAsia"/>
          <w:i/>
          <w:color w:val="FF0000"/>
        </w:rPr>
        <w:t>注：本报告中资产负债类报表项目及财务指标默认可比期间为“本期期初”。挂牌公司可自行选择</w:t>
      </w:r>
      <w:r>
        <w:rPr>
          <w:i/>
          <w:color w:val="FF0000"/>
        </w:rPr>
        <w:t>“</w:t>
      </w:r>
      <w:r>
        <w:rPr>
          <w:rFonts w:hint="eastAsia"/>
          <w:i/>
          <w:color w:val="FF0000"/>
        </w:rPr>
        <w:t>上年期末</w:t>
      </w:r>
      <w:r>
        <w:rPr>
          <w:i/>
          <w:color w:val="FF0000"/>
        </w:rPr>
        <w:t>”</w:t>
      </w:r>
      <w:r>
        <w:rPr>
          <w:rFonts w:hint="eastAsia"/>
          <w:i/>
          <w:color w:val="FF0000"/>
        </w:rPr>
        <w:t>数据作为可比期间数据，并在报告</w:t>
      </w:r>
      <w:r>
        <w:rPr>
          <w:i/>
          <w:color w:val="FF0000"/>
        </w:rPr>
        <w:t>全文中</w:t>
      </w:r>
      <w:r>
        <w:rPr>
          <w:rFonts w:hint="eastAsia"/>
          <w:i/>
          <w:color w:val="FF0000"/>
        </w:rPr>
        <w:t>保持口径</w:t>
      </w:r>
      <w:r>
        <w:rPr>
          <w:i/>
          <w:color w:val="FF0000"/>
        </w:rPr>
        <w:t>一致</w:t>
      </w:r>
      <w:r>
        <w:rPr>
          <w:rFonts w:hint="eastAsia"/>
          <w:i/>
          <w:color w:val="FF0000"/>
        </w:rPr>
        <w:t>。</w:t>
      </w:r>
    </w:p>
    <w:p w14:paraId="305BD15D" w14:textId="77777777" w:rsidR="00347AAC" w:rsidRDefault="00091E47">
      <w:pPr>
        <w:tabs>
          <w:tab w:val="left" w:pos="5140"/>
        </w:tabs>
        <w:outlineLvl w:val="2"/>
        <w:rPr>
          <w:rFonts w:ascii="宋体" w:hAnsi="宋体" w:cs="宋体"/>
          <w:b/>
          <w:color w:val="000000" w:themeColor="text1"/>
          <w:szCs w:val="21"/>
        </w:rPr>
      </w:pPr>
      <w:r>
        <w:rPr>
          <w:rFonts w:ascii="宋体" w:hAnsi="宋体" w:cs="宋体" w:hint="eastAsia"/>
          <w:b/>
          <w:color w:val="000000" w:themeColor="text1"/>
          <w:szCs w:val="21"/>
        </w:rPr>
        <w:t>（三）成长</w:t>
      </w:r>
      <w:r>
        <w:rPr>
          <w:rFonts w:ascii="宋体" w:hAnsi="宋体" w:cs="宋体"/>
          <w:b/>
          <w:color w:val="000000" w:themeColor="text1"/>
          <w:szCs w:val="21"/>
        </w:rPr>
        <w:t>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347AAC" w14:paraId="49B937A9" w14:textId="77777777">
        <w:trPr>
          <w:trHeight w:val="287"/>
        </w:trPr>
        <w:tc>
          <w:tcPr>
            <w:tcW w:w="3828" w:type="dxa"/>
            <w:tcBorders>
              <w:top w:val="single" w:sz="4" w:space="0" w:color="5B9BD5" w:themeColor="accent1"/>
            </w:tcBorders>
            <w:shd w:val="pct10" w:color="auto" w:fill="auto"/>
            <w:vAlign w:val="center"/>
          </w:tcPr>
          <w:p w14:paraId="4D7B9834" w14:textId="77777777" w:rsidR="00347AAC" w:rsidRDefault="00347AAC">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vAlign w:val="center"/>
          </w:tcPr>
          <w:p w14:paraId="198ADE4E" w14:textId="77777777" w:rsidR="00347AAC" w:rsidRDefault="00091E4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7F7F20E3" w14:textId="77777777" w:rsidR="00347AAC" w:rsidRDefault="00091E4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0" w:color="auto" w:fill="auto"/>
            <w:vAlign w:val="center"/>
          </w:tcPr>
          <w:p w14:paraId="4B1D9A67" w14:textId="77777777" w:rsidR="00347AAC" w:rsidRDefault="00091E4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347AAC" w14:paraId="1B0BBD9A" w14:textId="77777777">
        <w:trPr>
          <w:trHeight w:val="249"/>
        </w:trPr>
        <w:tc>
          <w:tcPr>
            <w:tcW w:w="3828" w:type="dxa"/>
          </w:tcPr>
          <w:p w14:paraId="61992ADB" w14:textId="77777777" w:rsidR="00347AAC" w:rsidRDefault="00091E4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总资产</w:t>
            </w:r>
            <w:r>
              <w:rPr>
                <w:rFonts w:asciiTheme="minorEastAsia" w:eastAsiaTheme="minorEastAsia" w:hAnsiTheme="minorEastAsia"/>
                <w:color w:val="000000" w:themeColor="text1"/>
                <w:kern w:val="0"/>
                <w:sz w:val="22"/>
              </w:rPr>
              <w:t>增长率%</w:t>
            </w:r>
          </w:p>
        </w:tc>
        <w:tc>
          <w:tcPr>
            <w:tcW w:w="2268" w:type="dxa"/>
            <w:tcBorders>
              <w:right w:val="single" w:sz="4" w:space="0" w:color="5B9BD5" w:themeColor="accent1"/>
            </w:tcBorders>
          </w:tcPr>
          <w:p w14:paraId="4C0DF2F1" w14:textId="77777777" w:rsidR="00347AAC" w:rsidRDefault="00347AAC">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E2DEA28" w14:textId="77777777" w:rsidR="00347AAC" w:rsidRDefault="00347AAC">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527CDBDE" w14:textId="77777777" w:rsidR="00347AAC" w:rsidRDefault="00091E47">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347AAC" w14:paraId="706B8E9C" w14:textId="77777777">
        <w:trPr>
          <w:trHeight w:val="197"/>
        </w:trPr>
        <w:tc>
          <w:tcPr>
            <w:tcW w:w="3828" w:type="dxa"/>
          </w:tcPr>
          <w:p w14:paraId="2C756A47" w14:textId="77777777" w:rsidR="00347AAC" w:rsidRDefault="00091E4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营业收入</w:t>
            </w:r>
            <w:r>
              <w:rPr>
                <w:rFonts w:asciiTheme="minorEastAsia" w:eastAsiaTheme="minorEastAsia" w:hAnsiTheme="minorEastAsia"/>
                <w:color w:val="000000" w:themeColor="text1"/>
                <w:kern w:val="0"/>
                <w:sz w:val="22"/>
              </w:rPr>
              <w:t>增长率%</w:t>
            </w:r>
          </w:p>
        </w:tc>
        <w:tc>
          <w:tcPr>
            <w:tcW w:w="2268" w:type="dxa"/>
            <w:tcBorders>
              <w:right w:val="single" w:sz="4" w:space="0" w:color="5B9BD5" w:themeColor="accent1"/>
            </w:tcBorders>
          </w:tcPr>
          <w:p w14:paraId="2F7AFB83" w14:textId="77777777" w:rsidR="00347AAC" w:rsidRDefault="00347AAC">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1C0FA2A4" w14:textId="77777777" w:rsidR="00347AAC" w:rsidRDefault="00347AAC">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EDF1D16" w14:textId="77777777" w:rsidR="00347AAC" w:rsidRDefault="00091E47">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347AAC" w14:paraId="53789A2B" w14:textId="77777777">
        <w:trPr>
          <w:trHeight w:val="173"/>
        </w:trPr>
        <w:tc>
          <w:tcPr>
            <w:tcW w:w="3828" w:type="dxa"/>
          </w:tcPr>
          <w:p w14:paraId="694AEAA9" w14:textId="77777777" w:rsidR="00347AAC" w:rsidRDefault="00091E47">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净利润</w:t>
            </w:r>
            <w:r>
              <w:rPr>
                <w:rFonts w:asciiTheme="minorEastAsia" w:eastAsiaTheme="minorEastAsia" w:hAnsiTheme="minorEastAsia" w:hint="eastAsia"/>
                <w:color w:val="000000" w:themeColor="text1"/>
                <w:kern w:val="0"/>
                <w:sz w:val="22"/>
              </w:rPr>
              <w:t>增长率</w:t>
            </w:r>
            <w:r>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14:paraId="7A193620" w14:textId="77777777" w:rsidR="00347AAC" w:rsidRDefault="00347AAC">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343E5692" w14:textId="77777777" w:rsidR="00347AAC" w:rsidRDefault="00347AAC">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68BFD13" w14:textId="77777777" w:rsidR="00347AAC" w:rsidRDefault="00091E47">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bl>
    <w:p w14:paraId="54BF3C69" w14:textId="77777777" w:rsidR="00347AAC" w:rsidRDefault="00091E47">
      <w:pPr>
        <w:tabs>
          <w:tab w:val="left" w:pos="5140"/>
        </w:tabs>
        <w:outlineLvl w:val="2"/>
        <w:rPr>
          <w:rFonts w:ascii="微软雅黑" w:eastAsia="微软雅黑" w:hAnsi="微软雅黑"/>
          <w:b/>
          <w:color w:val="000000" w:themeColor="text1"/>
          <w:sz w:val="22"/>
          <w:szCs w:val="44"/>
        </w:rPr>
      </w:pPr>
      <w:r>
        <w:rPr>
          <w:rFonts w:ascii="宋体" w:hAnsi="宋体" w:cs="宋体" w:hint="eastAsia"/>
          <w:b/>
          <w:color w:val="000000" w:themeColor="text1"/>
          <w:szCs w:val="21"/>
        </w:rPr>
        <w:t>（四）股本情况</w:t>
      </w:r>
      <w:r>
        <w:rPr>
          <w:rFonts w:ascii="宋体" w:hAnsi="宋体" w:cs="宋体"/>
          <w:b/>
          <w:color w:val="000000" w:themeColor="text1"/>
          <w:szCs w:val="21"/>
        </w:rPr>
        <w:t xml:space="preserve">        </w:t>
      </w:r>
      <w:r>
        <w:rPr>
          <w:rFonts w:ascii="微软雅黑" w:eastAsia="微软雅黑" w:hAnsi="微软雅黑" w:hint="eastAsia"/>
          <w:b/>
          <w:color w:val="000000" w:themeColor="text1"/>
          <w:sz w:val="22"/>
          <w:szCs w:val="44"/>
        </w:rPr>
        <w:t xml:space="preserve">                                               </w:t>
      </w:r>
    </w:p>
    <w:p w14:paraId="477D6B59" w14:textId="77777777" w:rsidR="00347AAC" w:rsidRDefault="00091E47">
      <w:pPr>
        <w:jc w:val="right"/>
        <w:rPr>
          <w:rFonts w:ascii="微软雅黑" w:eastAsia="微软雅黑" w:hAnsi="微软雅黑"/>
          <w:b/>
          <w:sz w:val="22"/>
          <w:szCs w:val="44"/>
        </w:rPr>
      </w:pPr>
      <w:r>
        <w:rPr>
          <w:rFonts w:hint="eastAsia"/>
        </w:rPr>
        <w:t>单位：股</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347AAC" w14:paraId="0F9B669C" w14:textId="77777777">
        <w:trPr>
          <w:trHeight w:val="201"/>
        </w:trPr>
        <w:tc>
          <w:tcPr>
            <w:tcW w:w="3828" w:type="dxa"/>
            <w:tcBorders>
              <w:top w:val="single" w:sz="4" w:space="0" w:color="5B9BD5" w:themeColor="accent1"/>
            </w:tcBorders>
            <w:shd w:val="pct10" w:color="auto" w:fill="auto"/>
            <w:vAlign w:val="center"/>
          </w:tcPr>
          <w:p w14:paraId="318C220E" w14:textId="77777777" w:rsidR="00347AAC" w:rsidRDefault="00347AAC">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vAlign w:val="center"/>
          </w:tcPr>
          <w:p w14:paraId="68033C10" w14:textId="77777777" w:rsidR="00347AAC" w:rsidRDefault="00091E4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5F242EDE" w14:textId="77777777" w:rsidR="00347AAC" w:rsidRDefault="00091E4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0" w:color="auto" w:fill="auto"/>
            <w:vAlign w:val="center"/>
          </w:tcPr>
          <w:p w14:paraId="0A26DA8F" w14:textId="77777777" w:rsidR="00347AAC" w:rsidRDefault="00091E4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347AAC" w14:paraId="28C524F7" w14:textId="77777777">
        <w:trPr>
          <w:trHeight w:val="319"/>
        </w:trPr>
        <w:tc>
          <w:tcPr>
            <w:tcW w:w="3828" w:type="dxa"/>
          </w:tcPr>
          <w:p w14:paraId="57BC2D29" w14:textId="77777777" w:rsidR="00347AAC" w:rsidRDefault="00091E4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普通股总股本</w:t>
            </w:r>
          </w:p>
        </w:tc>
        <w:tc>
          <w:tcPr>
            <w:tcW w:w="2268" w:type="dxa"/>
            <w:tcBorders>
              <w:right w:val="single" w:sz="4" w:space="0" w:color="5B9BD5" w:themeColor="accent1"/>
            </w:tcBorders>
          </w:tcPr>
          <w:p w14:paraId="691D6A77" w14:textId="77777777" w:rsidR="00347AAC" w:rsidRDefault="00347AAC">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88A38A4" w14:textId="77777777" w:rsidR="00347AAC" w:rsidRDefault="00347AAC">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59ABA426" w14:textId="77777777" w:rsidR="00347AAC" w:rsidRDefault="00347AAC">
            <w:pPr>
              <w:jc w:val="center"/>
              <w:rPr>
                <w:rFonts w:asciiTheme="minorEastAsia" w:eastAsiaTheme="minorEastAsia" w:hAnsiTheme="minorEastAsia"/>
                <w:color w:val="000000" w:themeColor="text1"/>
                <w:kern w:val="0"/>
                <w:sz w:val="22"/>
              </w:rPr>
            </w:pPr>
          </w:p>
        </w:tc>
      </w:tr>
      <w:tr w:rsidR="00347AAC" w14:paraId="5A99FB1D" w14:textId="77777777">
        <w:trPr>
          <w:trHeight w:val="267"/>
        </w:trPr>
        <w:tc>
          <w:tcPr>
            <w:tcW w:w="3828" w:type="dxa"/>
          </w:tcPr>
          <w:p w14:paraId="2E27E56F" w14:textId="77777777" w:rsidR="00347AAC" w:rsidRDefault="00091E4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计入权益的优先股</w:t>
            </w:r>
            <w:r>
              <w:rPr>
                <w:rFonts w:asciiTheme="minorEastAsia" w:eastAsiaTheme="minorEastAsia" w:hAnsiTheme="minorEastAsia"/>
                <w:color w:val="000000" w:themeColor="text1"/>
                <w:kern w:val="0"/>
                <w:sz w:val="22"/>
              </w:rPr>
              <w:t>数量</w:t>
            </w:r>
          </w:p>
        </w:tc>
        <w:tc>
          <w:tcPr>
            <w:tcW w:w="2268" w:type="dxa"/>
            <w:tcBorders>
              <w:right w:val="single" w:sz="4" w:space="0" w:color="5B9BD5" w:themeColor="accent1"/>
            </w:tcBorders>
          </w:tcPr>
          <w:p w14:paraId="4B9994A9" w14:textId="77777777" w:rsidR="00347AAC" w:rsidRDefault="00347AAC">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5DE90038" w14:textId="77777777" w:rsidR="00347AAC" w:rsidRDefault="00347AAC">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EBA429A" w14:textId="77777777" w:rsidR="00347AAC" w:rsidRDefault="00347AAC">
            <w:pPr>
              <w:jc w:val="center"/>
              <w:rPr>
                <w:rFonts w:asciiTheme="minorEastAsia" w:eastAsiaTheme="minorEastAsia" w:hAnsiTheme="minorEastAsia"/>
                <w:color w:val="000000" w:themeColor="text1"/>
                <w:kern w:val="0"/>
                <w:sz w:val="22"/>
              </w:rPr>
            </w:pPr>
          </w:p>
        </w:tc>
      </w:tr>
      <w:tr w:rsidR="00347AAC" w14:paraId="4EBC93F3" w14:textId="77777777">
        <w:trPr>
          <w:trHeight w:val="215"/>
        </w:trPr>
        <w:tc>
          <w:tcPr>
            <w:tcW w:w="3828" w:type="dxa"/>
          </w:tcPr>
          <w:p w14:paraId="60437A53" w14:textId="77777777" w:rsidR="00347AAC" w:rsidRDefault="00091E4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计入负债</w:t>
            </w:r>
            <w:r>
              <w:rPr>
                <w:rFonts w:asciiTheme="minorEastAsia" w:eastAsiaTheme="minorEastAsia" w:hAnsiTheme="minorEastAsia"/>
                <w:color w:val="000000" w:themeColor="text1"/>
                <w:kern w:val="0"/>
                <w:sz w:val="22"/>
              </w:rPr>
              <w:t>的</w:t>
            </w:r>
            <w:r>
              <w:rPr>
                <w:rFonts w:asciiTheme="minorEastAsia" w:eastAsiaTheme="minorEastAsia" w:hAnsiTheme="minorEastAsia" w:hint="eastAsia"/>
                <w:color w:val="000000" w:themeColor="text1"/>
                <w:kern w:val="0"/>
                <w:sz w:val="22"/>
              </w:rPr>
              <w:t>优先股数量</w:t>
            </w:r>
          </w:p>
        </w:tc>
        <w:tc>
          <w:tcPr>
            <w:tcW w:w="2268" w:type="dxa"/>
            <w:tcBorders>
              <w:right w:val="single" w:sz="4" w:space="0" w:color="5B9BD5" w:themeColor="accent1"/>
            </w:tcBorders>
          </w:tcPr>
          <w:p w14:paraId="17B8A67C" w14:textId="77777777" w:rsidR="00347AAC" w:rsidRDefault="00347AAC">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1D79ED8" w14:textId="77777777" w:rsidR="00347AAC" w:rsidRDefault="00347AAC">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7F575FF" w14:textId="77777777" w:rsidR="00347AAC" w:rsidRDefault="00347AAC">
            <w:pPr>
              <w:jc w:val="center"/>
              <w:rPr>
                <w:rFonts w:asciiTheme="minorEastAsia" w:eastAsiaTheme="minorEastAsia" w:hAnsiTheme="minorEastAsia"/>
                <w:color w:val="000000" w:themeColor="text1"/>
                <w:kern w:val="0"/>
                <w:sz w:val="22"/>
              </w:rPr>
            </w:pPr>
          </w:p>
        </w:tc>
      </w:tr>
    </w:tbl>
    <w:p w14:paraId="3384A2BA" w14:textId="77777777" w:rsidR="00347AAC" w:rsidRDefault="00091E47">
      <w:pPr>
        <w:tabs>
          <w:tab w:val="left" w:pos="5140"/>
        </w:tabs>
        <w:outlineLvl w:val="2"/>
        <w:rPr>
          <w:rFonts w:ascii="宋体" w:hAnsi="宋体" w:cs="宋体"/>
          <w:b/>
          <w:color w:val="000000" w:themeColor="text1"/>
          <w:szCs w:val="21"/>
        </w:rPr>
      </w:pPr>
      <w:r>
        <w:rPr>
          <w:rFonts w:ascii="宋体" w:hAnsi="宋体" w:cs="宋体" w:hint="eastAsia"/>
          <w:b/>
          <w:color w:val="000000" w:themeColor="text1"/>
          <w:szCs w:val="21"/>
        </w:rPr>
        <w:t>（五）境内外</w:t>
      </w:r>
      <w:r>
        <w:rPr>
          <w:rFonts w:ascii="宋体" w:hAnsi="宋体" w:cs="宋体"/>
          <w:b/>
          <w:color w:val="000000" w:themeColor="text1"/>
          <w:szCs w:val="21"/>
        </w:rPr>
        <w:t>会计准则下会计数据差异</w:t>
      </w:r>
    </w:p>
    <w:p w14:paraId="02637E0F" w14:textId="77777777" w:rsidR="00347AAC" w:rsidRDefault="00091E47">
      <w:pPr>
        <w:ind w:left="360"/>
        <w:rPr>
          <w:rFonts w:asciiTheme="minorEastAsia" w:eastAsiaTheme="minorEastAsia" w:hAnsiTheme="minorEastAsia" w:cstheme="minorBidi"/>
          <w:color w:val="000000" w:themeColor="text1"/>
          <w:sz w:val="22"/>
        </w:rPr>
      </w:pPr>
      <w:r>
        <w:rPr>
          <w:rFonts w:asciiTheme="minorEastAsia" w:eastAsiaTheme="minorEastAsia" w:hAnsiTheme="minorEastAsia" w:cstheme="minorBidi" w:hint="eastAsia"/>
          <w:color w:val="000000" w:themeColor="text1"/>
          <w:sz w:val="22"/>
        </w:rPr>
        <w:lastRenderedPageBreak/>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适用</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不适用</w:t>
      </w:r>
    </w:p>
    <w:p w14:paraId="3DE7B9AD" w14:textId="77777777" w:rsidR="00347AAC" w:rsidRDefault="00091E47">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单位</w:t>
      </w:r>
      <w:r>
        <w:rPr>
          <w:rFonts w:asciiTheme="minorEastAsia" w:eastAsiaTheme="minorEastAsia" w:hAnsiTheme="minorEastAsia"/>
          <w:color w:val="000000" w:themeColor="text1"/>
          <w:sz w:val="22"/>
        </w:rPr>
        <w:t>：元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552"/>
        <w:gridCol w:w="1559"/>
        <w:gridCol w:w="1701"/>
        <w:gridCol w:w="1559"/>
        <w:gridCol w:w="2268"/>
      </w:tblGrid>
      <w:tr w:rsidR="00347AAC" w14:paraId="32C8C921" w14:textId="77777777" w:rsidTr="00AE5749">
        <w:tc>
          <w:tcPr>
            <w:tcW w:w="2552" w:type="dxa"/>
            <w:vMerge w:val="restart"/>
            <w:shd w:val="clear" w:color="auto" w:fill="D9D9D9" w:themeFill="background1" w:themeFillShade="D9"/>
            <w:vAlign w:val="center"/>
          </w:tcPr>
          <w:p w14:paraId="7DCAEC7A" w14:textId="77777777" w:rsidR="00347AAC" w:rsidRDefault="00091E47">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3260" w:type="dxa"/>
            <w:gridSpan w:val="2"/>
            <w:shd w:val="clear" w:color="auto" w:fill="D9D9D9" w:themeFill="background1" w:themeFillShade="D9"/>
          </w:tcPr>
          <w:p w14:paraId="6CDEF1DD" w14:textId="77777777" w:rsidR="00347AAC" w:rsidRDefault="00091E47">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归属于挂牌公司股东的净利润</w:t>
            </w:r>
          </w:p>
        </w:tc>
        <w:tc>
          <w:tcPr>
            <w:tcW w:w="3827" w:type="dxa"/>
            <w:gridSpan w:val="2"/>
            <w:shd w:val="clear" w:color="auto" w:fill="D9D9D9" w:themeFill="background1" w:themeFillShade="D9"/>
          </w:tcPr>
          <w:p w14:paraId="3FF19AB4" w14:textId="77777777" w:rsidR="00347AAC" w:rsidRDefault="00091E47">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归属于挂牌公司股东的净资产</w:t>
            </w:r>
          </w:p>
        </w:tc>
      </w:tr>
      <w:tr w:rsidR="00347AAC" w14:paraId="3D8C430B" w14:textId="77777777" w:rsidTr="00AE5749">
        <w:tc>
          <w:tcPr>
            <w:tcW w:w="2552" w:type="dxa"/>
            <w:vMerge/>
            <w:shd w:val="clear" w:color="auto" w:fill="D9D9D9" w:themeFill="background1" w:themeFillShade="D9"/>
          </w:tcPr>
          <w:p w14:paraId="5BD8B361" w14:textId="77777777" w:rsidR="00347AAC" w:rsidRDefault="00347AAC">
            <w:pPr>
              <w:rPr>
                <w:rFonts w:asciiTheme="minorEastAsia" w:eastAsiaTheme="minorEastAsia" w:hAnsiTheme="minorEastAsia"/>
                <w:b/>
                <w:color w:val="000000" w:themeColor="text1"/>
                <w:sz w:val="22"/>
              </w:rPr>
            </w:pPr>
          </w:p>
        </w:tc>
        <w:tc>
          <w:tcPr>
            <w:tcW w:w="1559" w:type="dxa"/>
            <w:shd w:val="clear" w:color="auto" w:fill="D9D9D9" w:themeFill="background1" w:themeFillShade="D9"/>
            <w:vAlign w:val="center"/>
          </w:tcPr>
          <w:p w14:paraId="23667984" w14:textId="77777777" w:rsidR="00347AAC" w:rsidRDefault="00091E47">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1701" w:type="dxa"/>
            <w:shd w:val="clear" w:color="auto" w:fill="D9D9D9" w:themeFill="background1" w:themeFillShade="D9"/>
            <w:vAlign w:val="center"/>
          </w:tcPr>
          <w:p w14:paraId="2D50784C" w14:textId="77777777" w:rsidR="00347AAC" w:rsidRDefault="00091E47">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w:t>
            </w:r>
          </w:p>
        </w:tc>
        <w:tc>
          <w:tcPr>
            <w:tcW w:w="1559" w:type="dxa"/>
            <w:shd w:val="clear" w:color="auto" w:fill="D9D9D9" w:themeFill="background1" w:themeFillShade="D9"/>
            <w:vAlign w:val="center"/>
          </w:tcPr>
          <w:p w14:paraId="0323D00F" w14:textId="77777777" w:rsidR="00347AAC" w:rsidRDefault="00091E47">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p>
        </w:tc>
        <w:tc>
          <w:tcPr>
            <w:tcW w:w="2268" w:type="dxa"/>
            <w:shd w:val="clear" w:color="auto" w:fill="D9D9D9" w:themeFill="background1" w:themeFillShade="D9"/>
            <w:vAlign w:val="center"/>
          </w:tcPr>
          <w:p w14:paraId="0FF177C4" w14:textId="0AC35E7D" w:rsidR="00347AAC" w:rsidRDefault="00091E47">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本期期初</w:t>
            </w:r>
            <w:r w:rsidR="00510D85">
              <w:rPr>
                <w:rFonts w:asciiTheme="minorEastAsia" w:eastAsiaTheme="minorEastAsia" w:hAnsiTheme="minorEastAsia" w:hint="eastAsia"/>
                <w:b/>
                <w:color w:val="000000" w:themeColor="text1"/>
                <w:sz w:val="22"/>
              </w:rPr>
              <w:t>/上年期末</w:t>
            </w:r>
          </w:p>
        </w:tc>
      </w:tr>
      <w:tr w:rsidR="00347AAC" w14:paraId="2C700E79" w14:textId="77777777" w:rsidTr="00AE5749">
        <w:tc>
          <w:tcPr>
            <w:tcW w:w="2552" w:type="dxa"/>
            <w:shd w:val="clear" w:color="auto" w:fill="D9D9D9" w:themeFill="background1" w:themeFillShade="D9"/>
          </w:tcPr>
          <w:p w14:paraId="48F4C740" w14:textId="77777777" w:rsidR="00347AAC" w:rsidRDefault="00091E47">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按境内</w:t>
            </w:r>
            <w:r>
              <w:rPr>
                <w:rFonts w:asciiTheme="minorEastAsia" w:eastAsiaTheme="minorEastAsia" w:hAnsiTheme="minorEastAsia"/>
                <w:color w:val="000000" w:themeColor="text1"/>
                <w:sz w:val="22"/>
              </w:rPr>
              <w:t>会计准则</w:t>
            </w:r>
          </w:p>
        </w:tc>
        <w:tc>
          <w:tcPr>
            <w:tcW w:w="1559" w:type="dxa"/>
          </w:tcPr>
          <w:p w14:paraId="718CBC50" w14:textId="77777777" w:rsidR="00347AAC" w:rsidRDefault="00347AAC">
            <w:pPr>
              <w:rPr>
                <w:rFonts w:asciiTheme="minorEastAsia" w:eastAsiaTheme="minorEastAsia" w:hAnsiTheme="minorEastAsia"/>
                <w:color w:val="000000" w:themeColor="text1"/>
                <w:sz w:val="22"/>
              </w:rPr>
            </w:pPr>
          </w:p>
        </w:tc>
        <w:tc>
          <w:tcPr>
            <w:tcW w:w="1701" w:type="dxa"/>
          </w:tcPr>
          <w:p w14:paraId="3F212FA4" w14:textId="77777777" w:rsidR="00347AAC" w:rsidRDefault="00347AAC">
            <w:pPr>
              <w:rPr>
                <w:rFonts w:asciiTheme="minorEastAsia" w:eastAsiaTheme="minorEastAsia" w:hAnsiTheme="minorEastAsia"/>
                <w:color w:val="000000" w:themeColor="text1"/>
                <w:sz w:val="22"/>
              </w:rPr>
            </w:pPr>
          </w:p>
        </w:tc>
        <w:tc>
          <w:tcPr>
            <w:tcW w:w="1559" w:type="dxa"/>
          </w:tcPr>
          <w:p w14:paraId="772D73AD" w14:textId="77777777" w:rsidR="00347AAC" w:rsidRDefault="00347AAC">
            <w:pPr>
              <w:rPr>
                <w:rFonts w:asciiTheme="minorEastAsia" w:eastAsiaTheme="minorEastAsia" w:hAnsiTheme="minorEastAsia"/>
                <w:color w:val="000000" w:themeColor="text1"/>
                <w:sz w:val="22"/>
              </w:rPr>
            </w:pPr>
          </w:p>
        </w:tc>
        <w:tc>
          <w:tcPr>
            <w:tcW w:w="2268" w:type="dxa"/>
          </w:tcPr>
          <w:p w14:paraId="25BBB088" w14:textId="77777777" w:rsidR="00347AAC" w:rsidRDefault="00347AAC">
            <w:pPr>
              <w:rPr>
                <w:rFonts w:asciiTheme="minorEastAsia" w:eastAsiaTheme="minorEastAsia" w:hAnsiTheme="minorEastAsia"/>
                <w:color w:val="000000" w:themeColor="text1"/>
                <w:sz w:val="22"/>
              </w:rPr>
            </w:pPr>
          </w:p>
        </w:tc>
      </w:tr>
      <w:tr w:rsidR="00347AAC" w14:paraId="328815F5" w14:textId="77777777" w:rsidTr="00AE5749">
        <w:tc>
          <w:tcPr>
            <w:tcW w:w="2552" w:type="dxa"/>
            <w:shd w:val="clear" w:color="auto" w:fill="D9D9D9" w:themeFill="background1" w:themeFillShade="D9"/>
          </w:tcPr>
          <w:p w14:paraId="61E81338" w14:textId="77777777" w:rsidR="00347AAC" w:rsidRDefault="00091E47">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按</w:t>
            </w:r>
            <w:r>
              <w:rPr>
                <w:rFonts w:asciiTheme="minorEastAsia" w:eastAsiaTheme="minorEastAsia" w:hAnsiTheme="minorEastAsia" w:hint="eastAsia"/>
                <w:sz w:val="22"/>
              </w:rPr>
              <w:t>境外</w:t>
            </w:r>
            <w:r>
              <w:rPr>
                <w:rFonts w:asciiTheme="minorEastAsia" w:eastAsiaTheme="minorEastAsia" w:hAnsiTheme="minorEastAsia"/>
                <w:color w:val="000000" w:themeColor="text1"/>
                <w:sz w:val="22"/>
              </w:rPr>
              <w:t>会计准则调整的项目及金额</w:t>
            </w:r>
          </w:p>
        </w:tc>
        <w:tc>
          <w:tcPr>
            <w:tcW w:w="1559" w:type="dxa"/>
            <w:shd w:val="clear" w:color="auto" w:fill="D0CECE" w:themeFill="background2" w:themeFillShade="E6"/>
            <w:vAlign w:val="center"/>
          </w:tcPr>
          <w:p w14:paraId="1F362E54" w14:textId="77777777" w:rsidR="00347AAC" w:rsidRDefault="00347AAC">
            <w:pPr>
              <w:jc w:val="center"/>
              <w:rPr>
                <w:rFonts w:asciiTheme="minorEastAsia" w:eastAsiaTheme="minorEastAsia" w:hAnsiTheme="minorEastAsia"/>
                <w:color w:val="000000" w:themeColor="text1"/>
                <w:sz w:val="22"/>
              </w:rPr>
            </w:pPr>
          </w:p>
        </w:tc>
        <w:tc>
          <w:tcPr>
            <w:tcW w:w="1701" w:type="dxa"/>
            <w:shd w:val="clear" w:color="auto" w:fill="D0CECE" w:themeFill="background2" w:themeFillShade="E6"/>
            <w:vAlign w:val="center"/>
          </w:tcPr>
          <w:p w14:paraId="7C9BFDF7" w14:textId="77777777" w:rsidR="00347AAC" w:rsidRDefault="00347AAC">
            <w:pPr>
              <w:jc w:val="center"/>
              <w:rPr>
                <w:rFonts w:asciiTheme="minorEastAsia" w:eastAsiaTheme="minorEastAsia" w:hAnsiTheme="minorEastAsia"/>
                <w:color w:val="000000" w:themeColor="text1"/>
                <w:sz w:val="22"/>
              </w:rPr>
            </w:pPr>
          </w:p>
        </w:tc>
        <w:tc>
          <w:tcPr>
            <w:tcW w:w="1559" w:type="dxa"/>
            <w:shd w:val="clear" w:color="auto" w:fill="D0CECE" w:themeFill="background2" w:themeFillShade="E6"/>
            <w:vAlign w:val="center"/>
          </w:tcPr>
          <w:p w14:paraId="076AE871" w14:textId="77777777" w:rsidR="00347AAC" w:rsidRDefault="00347AAC">
            <w:pPr>
              <w:jc w:val="center"/>
              <w:rPr>
                <w:rFonts w:asciiTheme="minorEastAsia" w:eastAsiaTheme="minorEastAsia" w:hAnsiTheme="minorEastAsia"/>
                <w:color w:val="000000" w:themeColor="text1"/>
                <w:sz w:val="22"/>
              </w:rPr>
            </w:pPr>
          </w:p>
        </w:tc>
        <w:tc>
          <w:tcPr>
            <w:tcW w:w="2268" w:type="dxa"/>
            <w:shd w:val="clear" w:color="auto" w:fill="D0CECE" w:themeFill="background2" w:themeFillShade="E6"/>
            <w:vAlign w:val="center"/>
          </w:tcPr>
          <w:p w14:paraId="2B63E655" w14:textId="77777777" w:rsidR="00347AAC" w:rsidRDefault="00347AAC">
            <w:pPr>
              <w:jc w:val="center"/>
              <w:rPr>
                <w:rFonts w:asciiTheme="minorEastAsia" w:eastAsiaTheme="minorEastAsia" w:hAnsiTheme="minorEastAsia"/>
                <w:color w:val="000000" w:themeColor="text1"/>
                <w:sz w:val="22"/>
              </w:rPr>
            </w:pPr>
          </w:p>
        </w:tc>
      </w:tr>
      <w:tr w:rsidR="00347AAC" w14:paraId="35943FCA" w14:textId="77777777" w:rsidTr="00AE5749">
        <w:tc>
          <w:tcPr>
            <w:tcW w:w="2552" w:type="dxa"/>
            <w:shd w:val="clear" w:color="auto" w:fill="D9D9D9" w:themeFill="background1" w:themeFillShade="D9"/>
          </w:tcPr>
          <w:p w14:paraId="29BF31FF" w14:textId="77777777" w:rsidR="00347AAC" w:rsidRDefault="00091E47">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p>
        </w:tc>
        <w:tc>
          <w:tcPr>
            <w:tcW w:w="1559" w:type="dxa"/>
          </w:tcPr>
          <w:p w14:paraId="26EDBCE2" w14:textId="77777777" w:rsidR="00347AAC" w:rsidRDefault="00347AAC">
            <w:pPr>
              <w:rPr>
                <w:rFonts w:asciiTheme="minorEastAsia" w:eastAsiaTheme="minorEastAsia" w:hAnsiTheme="minorEastAsia"/>
                <w:color w:val="000000" w:themeColor="text1"/>
                <w:sz w:val="22"/>
              </w:rPr>
            </w:pPr>
          </w:p>
        </w:tc>
        <w:tc>
          <w:tcPr>
            <w:tcW w:w="1701" w:type="dxa"/>
          </w:tcPr>
          <w:p w14:paraId="0973FB41" w14:textId="77777777" w:rsidR="00347AAC" w:rsidRDefault="00347AAC">
            <w:pPr>
              <w:rPr>
                <w:rFonts w:asciiTheme="minorEastAsia" w:eastAsiaTheme="minorEastAsia" w:hAnsiTheme="minorEastAsia"/>
                <w:color w:val="000000" w:themeColor="text1"/>
                <w:sz w:val="22"/>
              </w:rPr>
            </w:pPr>
          </w:p>
        </w:tc>
        <w:tc>
          <w:tcPr>
            <w:tcW w:w="1559" w:type="dxa"/>
          </w:tcPr>
          <w:p w14:paraId="417A953A" w14:textId="77777777" w:rsidR="00347AAC" w:rsidRDefault="00347AAC">
            <w:pPr>
              <w:rPr>
                <w:rFonts w:asciiTheme="minorEastAsia" w:eastAsiaTheme="minorEastAsia" w:hAnsiTheme="minorEastAsia"/>
                <w:color w:val="000000" w:themeColor="text1"/>
                <w:sz w:val="22"/>
              </w:rPr>
            </w:pPr>
          </w:p>
        </w:tc>
        <w:tc>
          <w:tcPr>
            <w:tcW w:w="2268" w:type="dxa"/>
          </w:tcPr>
          <w:p w14:paraId="16BB96C8" w14:textId="77777777" w:rsidR="00347AAC" w:rsidRDefault="00347AAC">
            <w:pPr>
              <w:rPr>
                <w:rFonts w:asciiTheme="minorEastAsia" w:eastAsiaTheme="minorEastAsia" w:hAnsiTheme="minorEastAsia"/>
                <w:color w:val="000000" w:themeColor="text1"/>
                <w:sz w:val="22"/>
              </w:rPr>
            </w:pPr>
          </w:p>
        </w:tc>
      </w:tr>
      <w:tr w:rsidR="00347AAC" w14:paraId="379DB248" w14:textId="77777777" w:rsidTr="00AE5749">
        <w:tc>
          <w:tcPr>
            <w:tcW w:w="2552" w:type="dxa"/>
            <w:shd w:val="clear" w:color="auto" w:fill="D9D9D9" w:themeFill="background1" w:themeFillShade="D9"/>
          </w:tcPr>
          <w:p w14:paraId="135FE6A7" w14:textId="77777777" w:rsidR="00347AAC" w:rsidRDefault="00091E47">
            <w:pPr>
              <w:rPr>
                <w:rFonts w:asciiTheme="minorEastAsia" w:eastAsiaTheme="minorEastAsia" w:hAnsiTheme="minorEastAsia"/>
                <w:color w:val="000000" w:themeColor="text1"/>
                <w:sz w:val="22"/>
              </w:rPr>
            </w:pPr>
            <w:r>
              <w:rPr>
                <w:rFonts w:asciiTheme="minorEastAsia" w:eastAsiaTheme="minorEastAsia" w:hAnsiTheme="minorEastAsia" w:hint="eastAsia"/>
                <w:sz w:val="22"/>
              </w:rPr>
              <w:t>按境外</w:t>
            </w:r>
            <w:r>
              <w:rPr>
                <w:rFonts w:asciiTheme="minorEastAsia" w:eastAsiaTheme="minorEastAsia" w:hAnsiTheme="minorEastAsia"/>
                <w:sz w:val="22"/>
              </w:rPr>
              <w:t>会计准则</w:t>
            </w:r>
          </w:p>
        </w:tc>
        <w:tc>
          <w:tcPr>
            <w:tcW w:w="1559" w:type="dxa"/>
          </w:tcPr>
          <w:p w14:paraId="612045F8" w14:textId="77777777" w:rsidR="00347AAC" w:rsidRDefault="00347AAC">
            <w:pPr>
              <w:rPr>
                <w:rFonts w:asciiTheme="minorEastAsia" w:eastAsiaTheme="minorEastAsia" w:hAnsiTheme="minorEastAsia"/>
                <w:color w:val="000000" w:themeColor="text1"/>
                <w:sz w:val="22"/>
              </w:rPr>
            </w:pPr>
          </w:p>
        </w:tc>
        <w:tc>
          <w:tcPr>
            <w:tcW w:w="1701" w:type="dxa"/>
          </w:tcPr>
          <w:p w14:paraId="2E2928DD" w14:textId="77777777" w:rsidR="00347AAC" w:rsidRDefault="00347AAC">
            <w:pPr>
              <w:rPr>
                <w:rFonts w:asciiTheme="minorEastAsia" w:eastAsiaTheme="minorEastAsia" w:hAnsiTheme="minorEastAsia"/>
                <w:color w:val="000000" w:themeColor="text1"/>
                <w:sz w:val="22"/>
              </w:rPr>
            </w:pPr>
          </w:p>
        </w:tc>
        <w:tc>
          <w:tcPr>
            <w:tcW w:w="1559" w:type="dxa"/>
          </w:tcPr>
          <w:p w14:paraId="7C118418" w14:textId="77777777" w:rsidR="00347AAC" w:rsidRDefault="00347AAC">
            <w:pPr>
              <w:rPr>
                <w:rFonts w:asciiTheme="minorEastAsia" w:eastAsiaTheme="minorEastAsia" w:hAnsiTheme="minorEastAsia"/>
                <w:color w:val="000000" w:themeColor="text1"/>
                <w:sz w:val="22"/>
              </w:rPr>
            </w:pPr>
          </w:p>
        </w:tc>
        <w:tc>
          <w:tcPr>
            <w:tcW w:w="2268" w:type="dxa"/>
          </w:tcPr>
          <w:p w14:paraId="47057671" w14:textId="77777777" w:rsidR="00347AAC" w:rsidRDefault="00347AAC">
            <w:pPr>
              <w:rPr>
                <w:rFonts w:asciiTheme="minorEastAsia" w:eastAsiaTheme="minorEastAsia" w:hAnsiTheme="minorEastAsia"/>
                <w:color w:val="000000" w:themeColor="text1"/>
                <w:sz w:val="22"/>
              </w:rPr>
            </w:pPr>
          </w:p>
        </w:tc>
      </w:tr>
    </w:tbl>
    <w:p w14:paraId="37CD36D8" w14:textId="77777777" w:rsidR="00347AAC" w:rsidRDefault="00091E47">
      <w:pPr>
        <w:widowControl/>
        <w:jc w:val="left"/>
        <w:rPr>
          <w:rFonts w:asciiTheme="minorEastAsia" w:hAnsiTheme="minorEastAsia"/>
          <w:b/>
          <w:color w:val="000000" w:themeColor="text1"/>
          <w:szCs w:val="21"/>
        </w:rPr>
      </w:pPr>
      <w:r>
        <w:rPr>
          <w:rFonts w:asciiTheme="minorEastAsia" w:hAnsiTheme="minorEastAsia" w:hint="eastAsia"/>
          <w:b/>
          <w:color w:val="000000" w:themeColor="text1"/>
          <w:szCs w:val="21"/>
        </w:rPr>
        <w:t>境内外</w:t>
      </w:r>
      <w:r>
        <w:rPr>
          <w:rFonts w:asciiTheme="minorEastAsia" w:hAnsiTheme="minorEastAsia"/>
          <w:b/>
          <w:color w:val="000000" w:themeColor="text1"/>
          <w:szCs w:val="21"/>
        </w:rPr>
        <w:t>会计准则下会计数据差异原因说明</w:t>
      </w:r>
      <w:r>
        <w:rPr>
          <w:rFonts w:asciiTheme="minorEastAsia" w:hAnsiTheme="minorEastAsia" w:hint="eastAsia"/>
          <w:b/>
          <w:color w:val="000000" w:themeColor="text1"/>
          <w:szCs w:val="21"/>
        </w:rPr>
        <w:t>：</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347AAC" w14:paraId="49DF3CE0" w14:textId="77777777">
        <w:tc>
          <w:tcPr>
            <w:tcW w:w="9639" w:type="dxa"/>
          </w:tcPr>
          <w:p w14:paraId="56BDC945" w14:textId="77777777" w:rsidR="00347AAC" w:rsidRDefault="00091E47">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注：同时发行境外上市外资股的公司，若按不同会计准则计算的净利润和归属于挂牌公司股东的净资产存在重大差异的，应当说明差异的主要原因。</w:t>
            </w:r>
          </w:p>
        </w:tc>
      </w:tr>
    </w:tbl>
    <w:p w14:paraId="142F2AEE" w14:textId="77777777" w:rsidR="00347AAC" w:rsidRDefault="00091E47">
      <w:pPr>
        <w:tabs>
          <w:tab w:val="left" w:pos="5140"/>
        </w:tabs>
        <w:outlineLvl w:val="2"/>
        <w:rPr>
          <w:rFonts w:ascii="微软雅黑" w:eastAsia="微软雅黑" w:hAnsi="微软雅黑"/>
          <w:b/>
          <w:color w:val="000000" w:themeColor="text1"/>
          <w:sz w:val="22"/>
          <w:szCs w:val="44"/>
        </w:rPr>
      </w:pPr>
      <w:r>
        <w:rPr>
          <w:rFonts w:ascii="宋体" w:hAnsi="宋体" w:cs="宋体"/>
          <w:b/>
          <w:color w:val="000000" w:themeColor="text1"/>
          <w:szCs w:val="21"/>
        </w:rPr>
        <w:t>（</w:t>
      </w:r>
      <w:r>
        <w:rPr>
          <w:rFonts w:ascii="宋体" w:hAnsi="宋体" w:cs="宋体" w:hint="eastAsia"/>
          <w:b/>
          <w:color w:val="000000" w:themeColor="text1"/>
          <w:szCs w:val="21"/>
        </w:rPr>
        <w:t>六</w:t>
      </w:r>
      <w:r>
        <w:rPr>
          <w:rFonts w:ascii="宋体" w:hAnsi="宋体" w:cs="宋体"/>
          <w:b/>
          <w:color w:val="000000" w:themeColor="text1"/>
          <w:szCs w:val="21"/>
        </w:rPr>
        <w:t>）</w:t>
      </w:r>
      <w:r>
        <w:rPr>
          <w:rFonts w:ascii="宋体" w:hAnsi="宋体" w:cs="宋体" w:hint="eastAsia"/>
          <w:b/>
          <w:color w:val="000000" w:themeColor="text1"/>
          <w:szCs w:val="21"/>
        </w:rPr>
        <w:t>非经常性</w:t>
      </w:r>
      <w:r>
        <w:rPr>
          <w:rFonts w:ascii="宋体" w:hAnsi="宋体" w:cs="宋体"/>
          <w:b/>
          <w:color w:val="000000" w:themeColor="text1"/>
          <w:szCs w:val="21"/>
        </w:rPr>
        <w:t>损益</w:t>
      </w:r>
      <w:r>
        <w:rPr>
          <w:rFonts w:ascii="宋体" w:hAnsi="宋体" w:cs="宋体" w:hint="eastAsia"/>
          <w:b/>
          <w:color w:val="000000" w:themeColor="text1"/>
          <w:szCs w:val="21"/>
        </w:rPr>
        <w:t>项目</w:t>
      </w:r>
      <w:r>
        <w:rPr>
          <w:rFonts w:ascii="宋体" w:hAnsi="宋体" w:cs="宋体"/>
          <w:b/>
          <w:color w:val="000000" w:themeColor="text1"/>
          <w:szCs w:val="21"/>
        </w:rPr>
        <w:t xml:space="preserve">及金额   </w:t>
      </w:r>
      <w:r>
        <w:rPr>
          <w:rFonts w:ascii="微软雅黑" w:eastAsia="微软雅黑" w:hAnsi="微软雅黑"/>
          <w:b/>
          <w:color w:val="000000" w:themeColor="text1"/>
          <w:sz w:val="22"/>
          <w:szCs w:val="44"/>
        </w:rPr>
        <w:t xml:space="preserve">                                               </w:t>
      </w:r>
      <w:r>
        <w:rPr>
          <w:rFonts w:ascii="微软雅黑" w:eastAsia="微软雅黑" w:hAnsi="微软雅黑" w:hint="eastAsia"/>
          <w:b/>
          <w:color w:val="000000" w:themeColor="text1"/>
          <w:sz w:val="22"/>
          <w:szCs w:val="44"/>
        </w:rPr>
        <w:t xml:space="preserve"> </w:t>
      </w:r>
    </w:p>
    <w:p w14:paraId="708E9FDC" w14:textId="77777777" w:rsidR="00347AAC" w:rsidRDefault="00091E47">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347AAC" w14:paraId="05706AF6" w14:textId="77777777">
        <w:trPr>
          <w:trHeight w:val="212"/>
        </w:trPr>
        <w:tc>
          <w:tcPr>
            <w:tcW w:w="5246" w:type="dxa"/>
            <w:tcBorders>
              <w:top w:val="single" w:sz="4" w:space="0" w:color="5B9BD5" w:themeColor="accent1"/>
            </w:tcBorders>
            <w:shd w:val="pct10" w:color="auto" w:fill="auto"/>
            <w:vAlign w:val="center"/>
          </w:tcPr>
          <w:p w14:paraId="2A97ABFE" w14:textId="77777777" w:rsidR="00347AAC" w:rsidRDefault="00091E4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0" w:color="auto" w:fill="auto"/>
            <w:vAlign w:val="center"/>
          </w:tcPr>
          <w:p w14:paraId="17ADE680" w14:textId="77777777" w:rsidR="00347AAC" w:rsidRDefault="00091E4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金额</w:t>
            </w:r>
          </w:p>
        </w:tc>
      </w:tr>
      <w:tr w:rsidR="00347AAC" w14:paraId="6EEFBDE5" w14:textId="77777777">
        <w:trPr>
          <w:trHeight w:val="316"/>
        </w:trPr>
        <w:tc>
          <w:tcPr>
            <w:tcW w:w="5246" w:type="dxa"/>
          </w:tcPr>
          <w:p w14:paraId="44C40428" w14:textId="77777777" w:rsidR="00347AAC" w:rsidRDefault="00347AAC">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2EE0537D" w14:textId="77777777" w:rsidR="00347AAC" w:rsidRDefault="00347AAC">
            <w:pPr>
              <w:rPr>
                <w:rFonts w:asciiTheme="minorEastAsia" w:eastAsiaTheme="minorEastAsia" w:hAnsiTheme="minorEastAsia"/>
                <w:color w:val="000000" w:themeColor="text1"/>
                <w:kern w:val="0"/>
                <w:sz w:val="22"/>
              </w:rPr>
            </w:pPr>
          </w:p>
        </w:tc>
      </w:tr>
      <w:tr w:rsidR="00347AAC" w14:paraId="3D3CCD63" w14:textId="77777777">
        <w:trPr>
          <w:trHeight w:val="278"/>
        </w:trPr>
        <w:tc>
          <w:tcPr>
            <w:tcW w:w="5246" w:type="dxa"/>
          </w:tcPr>
          <w:p w14:paraId="7E54F213" w14:textId="77777777" w:rsidR="00347AAC" w:rsidRDefault="00091E47">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1BD7B4B9" w14:textId="77777777" w:rsidR="00347AAC" w:rsidRDefault="00347AAC">
            <w:pPr>
              <w:rPr>
                <w:rFonts w:asciiTheme="minorEastAsia" w:eastAsiaTheme="minorEastAsia" w:hAnsiTheme="minorEastAsia"/>
                <w:color w:val="000000" w:themeColor="text1"/>
                <w:kern w:val="0"/>
                <w:sz w:val="22"/>
              </w:rPr>
            </w:pPr>
          </w:p>
        </w:tc>
      </w:tr>
      <w:tr w:rsidR="00347AAC" w14:paraId="2E853E19" w14:textId="77777777">
        <w:trPr>
          <w:trHeight w:val="225"/>
        </w:trPr>
        <w:tc>
          <w:tcPr>
            <w:tcW w:w="5246" w:type="dxa"/>
          </w:tcPr>
          <w:p w14:paraId="60A020EF" w14:textId="77777777" w:rsidR="00347AAC" w:rsidRDefault="00091E4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7A1C6615" w14:textId="77777777" w:rsidR="00347AAC" w:rsidRDefault="00347AAC">
            <w:pPr>
              <w:rPr>
                <w:rFonts w:asciiTheme="minorEastAsia" w:eastAsiaTheme="minorEastAsia" w:hAnsiTheme="minorEastAsia"/>
                <w:color w:val="000000" w:themeColor="text1"/>
                <w:kern w:val="0"/>
                <w:sz w:val="22"/>
              </w:rPr>
            </w:pPr>
          </w:p>
        </w:tc>
      </w:tr>
      <w:tr w:rsidR="00347AAC" w14:paraId="47AB928A" w14:textId="77777777">
        <w:trPr>
          <w:trHeight w:val="343"/>
        </w:trPr>
        <w:tc>
          <w:tcPr>
            <w:tcW w:w="5246" w:type="dxa"/>
          </w:tcPr>
          <w:p w14:paraId="48AC1255" w14:textId="77777777" w:rsidR="00347AAC" w:rsidRDefault="00091E4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所得税</w:t>
            </w:r>
            <w:r>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0C482B23" w14:textId="77777777" w:rsidR="00347AAC" w:rsidRDefault="00347AAC">
            <w:pPr>
              <w:rPr>
                <w:rFonts w:asciiTheme="minorEastAsia" w:eastAsiaTheme="minorEastAsia" w:hAnsiTheme="minorEastAsia"/>
                <w:color w:val="000000" w:themeColor="text1"/>
                <w:kern w:val="0"/>
                <w:sz w:val="22"/>
              </w:rPr>
            </w:pPr>
          </w:p>
        </w:tc>
      </w:tr>
      <w:tr w:rsidR="00347AAC" w14:paraId="78B5FD34" w14:textId="77777777">
        <w:trPr>
          <w:trHeight w:val="343"/>
        </w:trPr>
        <w:tc>
          <w:tcPr>
            <w:tcW w:w="5246" w:type="dxa"/>
          </w:tcPr>
          <w:p w14:paraId="1C219426" w14:textId="77777777" w:rsidR="00347AAC" w:rsidRDefault="00091E47">
            <w:pPr>
              <w:jc w:val="left"/>
              <w:rPr>
                <w:rFonts w:asciiTheme="minorEastAsia" w:eastAsiaTheme="minorEastAsia" w:hAnsiTheme="minorEastAsia"/>
                <w:color w:val="000000" w:themeColor="text1"/>
                <w:kern w:val="0"/>
                <w:sz w:val="22"/>
              </w:rPr>
            </w:pPr>
            <w:r>
              <w:rPr>
                <w:color w:val="000000" w:themeColor="text1"/>
                <w:sz w:val="22"/>
              </w:rPr>
              <w:t>少数股东权益影响额（税后）</w:t>
            </w:r>
          </w:p>
        </w:tc>
        <w:tc>
          <w:tcPr>
            <w:tcW w:w="4394" w:type="dxa"/>
            <w:tcBorders>
              <w:right w:val="single" w:sz="4" w:space="0" w:color="5B9BD5" w:themeColor="accent1"/>
            </w:tcBorders>
          </w:tcPr>
          <w:p w14:paraId="4F3D2B61" w14:textId="77777777" w:rsidR="00347AAC" w:rsidRDefault="00347AAC">
            <w:pPr>
              <w:rPr>
                <w:rFonts w:asciiTheme="minorEastAsia" w:eastAsiaTheme="minorEastAsia" w:hAnsiTheme="minorEastAsia"/>
                <w:color w:val="000000" w:themeColor="text1"/>
                <w:kern w:val="0"/>
                <w:sz w:val="22"/>
              </w:rPr>
            </w:pPr>
          </w:p>
        </w:tc>
      </w:tr>
      <w:tr w:rsidR="00347AAC" w14:paraId="337968C2" w14:textId="77777777">
        <w:trPr>
          <w:trHeight w:val="263"/>
        </w:trPr>
        <w:tc>
          <w:tcPr>
            <w:tcW w:w="5246" w:type="dxa"/>
          </w:tcPr>
          <w:p w14:paraId="78BFB357" w14:textId="77777777" w:rsidR="00347AAC" w:rsidRDefault="00091E4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非经常性</w:t>
            </w:r>
            <w:r>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6D500FC2" w14:textId="77777777" w:rsidR="00347AAC" w:rsidRDefault="00347AAC">
            <w:pPr>
              <w:rPr>
                <w:rFonts w:asciiTheme="minorEastAsia" w:eastAsiaTheme="minorEastAsia" w:hAnsiTheme="minorEastAsia"/>
                <w:color w:val="000000" w:themeColor="text1"/>
                <w:kern w:val="0"/>
                <w:sz w:val="22"/>
              </w:rPr>
            </w:pPr>
          </w:p>
        </w:tc>
      </w:tr>
    </w:tbl>
    <w:p w14:paraId="53B4A7E0" w14:textId="77777777" w:rsidR="00347AAC" w:rsidRDefault="00091E47">
      <w:pPr>
        <w:tabs>
          <w:tab w:val="left" w:pos="5140"/>
        </w:tabs>
        <w:outlineLvl w:val="2"/>
        <w:rPr>
          <w:rFonts w:ascii="微软雅黑" w:eastAsia="微软雅黑" w:hAnsi="微软雅黑"/>
          <w:b/>
          <w:color w:val="000000" w:themeColor="text1"/>
          <w:sz w:val="22"/>
          <w:szCs w:val="44"/>
        </w:rPr>
      </w:pPr>
      <w:r>
        <w:rPr>
          <w:rFonts w:ascii="宋体" w:hAnsi="宋体" w:cs="宋体" w:hint="eastAsia"/>
          <w:b/>
          <w:color w:val="000000" w:themeColor="text1"/>
          <w:szCs w:val="21"/>
        </w:rPr>
        <w:t>（七）行业主要财务及监管指标</w:t>
      </w:r>
      <w:r>
        <w:rPr>
          <w:rFonts w:ascii="宋体" w:hAnsi="宋体" w:cs="宋体"/>
          <w:b/>
          <w:color w:val="000000" w:themeColor="text1"/>
          <w:szCs w:val="21"/>
        </w:rPr>
        <w:t xml:space="preserve">   </w:t>
      </w:r>
      <w:r>
        <w:rPr>
          <w:rFonts w:ascii="微软雅黑" w:eastAsia="微软雅黑" w:hAnsi="微软雅黑" w:hint="eastAsia"/>
          <w:b/>
          <w:color w:val="000000" w:themeColor="text1"/>
          <w:sz w:val="22"/>
          <w:szCs w:val="44"/>
        </w:rPr>
        <w:t xml:space="preserve">                                                    </w:t>
      </w:r>
    </w:p>
    <w:p w14:paraId="54992E91" w14:textId="77777777" w:rsidR="00347AAC" w:rsidRDefault="00091E47">
      <w:pPr>
        <w:jc w:val="right"/>
        <w:rPr>
          <w:rFonts w:ascii="微软雅黑" w:eastAsia="微软雅黑" w:hAnsi="微软雅黑"/>
          <w:b/>
          <w:sz w:val="22"/>
          <w:szCs w:val="44"/>
        </w:rPr>
      </w:pPr>
      <w:r>
        <w:rPr>
          <w:rFonts w:hint="eastAsia"/>
        </w:rPr>
        <w:t>单位：元</w:t>
      </w:r>
    </w:p>
    <w:tbl>
      <w:tblPr>
        <w:tblW w:w="583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278"/>
        <w:gridCol w:w="1853"/>
        <w:gridCol w:w="1997"/>
        <w:gridCol w:w="1568"/>
      </w:tblGrid>
      <w:tr w:rsidR="00347AAC" w14:paraId="159DBA64" w14:textId="77777777">
        <w:trPr>
          <w:trHeight w:val="259"/>
        </w:trPr>
        <w:tc>
          <w:tcPr>
            <w:tcW w:w="4254" w:type="dxa"/>
            <w:tcBorders>
              <w:top w:val="single" w:sz="4" w:space="0" w:color="5B9BD5" w:themeColor="accent1"/>
            </w:tcBorders>
            <w:shd w:val="clear" w:color="auto" w:fill="D0CECE" w:themeFill="background2" w:themeFillShade="E6"/>
            <w:vAlign w:val="center"/>
          </w:tcPr>
          <w:p w14:paraId="139C43A0" w14:textId="77777777" w:rsidR="00347AAC" w:rsidRDefault="00347AAC">
            <w:pPr>
              <w:rPr>
                <w:rFonts w:asciiTheme="minorEastAsia" w:eastAsiaTheme="minorEastAsia" w:hAnsiTheme="minorEastAsia" w:cstheme="minorBidi"/>
                <w:b/>
                <w:color w:val="000000" w:themeColor="text1"/>
                <w:kern w:val="0"/>
                <w:sz w:val="20"/>
                <w:szCs w:val="20"/>
              </w:rPr>
            </w:pPr>
          </w:p>
        </w:tc>
        <w:tc>
          <w:tcPr>
            <w:tcW w:w="1842" w:type="dxa"/>
            <w:tcBorders>
              <w:top w:val="single" w:sz="4" w:space="0" w:color="5B9BD5" w:themeColor="accent1"/>
              <w:right w:val="single" w:sz="4" w:space="0" w:color="5B9BD5" w:themeColor="accent1"/>
            </w:tcBorders>
            <w:shd w:val="clear" w:color="auto" w:fill="D0CECE" w:themeFill="background2" w:themeFillShade="E6"/>
            <w:vAlign w:val="center"/>
          </w:tcPr>
          <w:p w14:paraId="6CDB0785" w14:textId="77777777" w:rsidR="00347AAC" w:rsidRDefault="00091E47">
            <w:pPr>
              <w:jc w:val="center"/>
              <w:rPr>
                <w:rFonts w:asciiTheme="minorEastAsia" w:eastAsiaTheme="minorEastAsia" w:hAnsiTheme="minorEastAsia" w:cstheme="minorBidi"/>
                <w:b/>
                <w:color w:val="000000" w:themeColor="text1"/>
                <w:kern w:val="0"/>
                <w:sz w:val="20"/>
                <w:szCs w:val="20"/>
              </w:rPr>
            </w:pPr>
            <w:r>
              <w:rPr>
                <w:rFonts w:asciiTheme="minorEastAsia" w:eastAsiaTheme="minorEastAsia" w:hAnsiTheme="minorEastAsia" w:cstheme="minorBidi"/>
                <w:b/>
                <w:color w:val="000000" w:themeColor="text1"/>
                <w:kern w:val="0"/>
                <w:sz w:val="20"/>
                <w:szCs w:val="20"/>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vAlign w:val="center"/>
          </w:tcPr>
          <w:p w14:paraId="29BC7493" w14:textId="77777777" w:rsidR="00347AAC" w:rsidRDefault="00091E47">
            <w:pPr>
              <w:jc w:val="center"/>
              <w:rPr>
                <w:rFonts w:asciiTheme="minorEastAsia" w:eastAsiaTheme="minorEastAsia" w:hAnsiTheme="minorEastAsia" w:cstheme="minorBidi"/>
                <w:b/>
                <w:color w:val="000000" w:themeColor="text1"/>
                <w:kern w:val="0"/>
                <w:sz w:val="20"/>
                <w:szCs w:val="20"/>
              </w:rPr>
            </w:pPr>
            <w:r>
              <w:rPr>
                <w:rFonts w:asciiTheme="minorEastAsia" w:eastAsiaTheme="minorEastAsia" w:hAnsiTheme="minorEastAsia" w:cstheme="minorBidi" w:hint="eastAsia"/>
                <w:b/>
                <w:color w:val="000000" w:themeColor="text1"/>
                <w:kern w:val="0"/>
                <w:sz w:val="20"/>
                <w:szCs w:val="20"/>
              </w:rPr>
              <w:t>上年同期</w:t>
            </w:r>
            <w:r>
              <w:rPr>
                <w:rFonts w:asciiTheme="minorEastAsia" w:eastAsiaTheme="minorEastAsia" w:hAnsiTheme="minorEastAsia" w:cstheme="minorBidi"/>
                <w:b/>
                <w:color w:val="000000" w:themeColor="text1"/>
                <w:kern w:val="0"/>
                <w:sz w:val="20"/>
                <w:szCs w:val="20"/>
              </w:rPr>
              <w:t>/本期期初</w:t>
            </w:r>
          </w:p>
        </w:tc>
        <w:tc>
          <w:tcPr>
            <w:tcW w:w="1559" w:type="dxa"/>
            <w:tcBorders>
              <w:left w:val="single" w:sz="4" w:space="0" w:color="5B9BD5" w:themeColor="accent1"/>
            </w:tcBorders>
            <w:shd w:val="clear" w:color="auto" w:fill="D0CECE" w:themeFill="background2" w:themeFillShade="E6"/>
            <w:vAlign w:val="center"/>
          </w:tcPr>
          <w:p w14:paraId="3DD0FD99" w14:textId="77777777" w:rsidR="00347AAC" w:rsidRDefault="00091E47">
            <w:pPr>
              <w:jc w:val="center"/>
              <w:rPr>
                <w:rFonts w:asciiTheme="minorEastAsia" w:eastAsiaTheme="minorEastAsia" w:hAnsiTheme="minorEastAsia" w:cstheme="minorBidi"/>
                <w:b/>
                <w:color w:val="000000" w:themeColor="text1"/>
                <w:kern w:val="0"/>
                <w:sz w:val="20"/>
                <w:szCs w:val="20"/>
              </w:rPr>
            </w:pPr>
            <w:r>
              <w:rPr>
                <w:rFonts w:asciiTheme="minorEastAsia" w:eastAsiaTheme="minorEastAsia" w:hAnsiTheme="minorEastAsia" w:cstheme="minorBidi" w:hint="eastAsia"/>
                <w:b/>
                <w:color w:val="000000" w:themeColor="text1"/>
                <w:kern w:val="0"/>
                <w:sz w:val="20"/>
                <w:szCs w:val="20"/>
              </w:rPr>
              <w:t>增减比例%</w:t>
            </w:r>
          </w:p>
        </w:tc>
      </w:tr>
      <w:tr w:rsidR="00347AAC" w14:paraId="20705B8C"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5F043FB4" w14:textId="77777777" w:rsidR="00347AAC" w:rsidRDefault="00091E47">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期末担保余额</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410CD121" w14:textId="77777777" w:rsidR="00347AAC" w:rsidRDefault="00347AAC">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23BFB8AE" w14:textId="77777777" w:rsidR="00347AAC" w:rsidRDefault="00347AAC">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0D1CAEF3" w14:textId="77777777" w:rsidR="00347AAC" w:rsidRDefault="00347AAC">
            <w:pPr>
              <w:jc w:val="left"/>
              <w:rPr>
                <w:rFonts w:asciiTheme="minorEastAsia" w:eastAsiaTheme="minorEastAsia" w:hAnsiTheme="minorEastAsia"/>
                <w:color w:val="000000" w:themeColor="text1"/>
                <w:kern w:val="0"/>
                <w:sz w:val="20"/>
                <w:szCs w:val="20"/>
              </w:rPr>
            </w:pPr>
          </w:p>
        </w:tc>
      </w:tr>
      <w:tr w:rsidR="00347AAC" w14:paraId="3A9468F3"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174D757" w14:textId="77777777" w:rsidR="00347AAC" w:rsidRDefault="00091E47">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其中：融资性担保责任余额</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4A75D10A" w14:textId="77777777" w:rsidR="00347AAC" w:rsidRDefault="00347AAC">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24E13B76" w14:textId="77777777" w:rsidR="00347AAC" w:rsidRDefault="00347AAC">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FB2D4A3" w14:textId="77777777" w:rsidR="00347AAC" w:rsidRDefault="00347AAC">
            <w:pPr>
              <w:jc w:val="left"/>
              <w:rPr>
                <w:rFonts w:asciiTheme="minorEastAsia" w:eastAsiaTheme="minorEastAsia" w:hAnsiTheme="minorEastAsia"/>
                <w:color w:val="000000" w:themeColor="text1"/>
                <w:kern w:val="0"/>
                <w:sz w:val="20"/>
                <w:szCs w:val="20"/>
              </w:rPr>
            </w:pPr>
          </w:p>
        </w:tc>
      </w:tr>
      <w:tr w:rsidR="00347AAC" w14:paraId="75EE8F3E"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6A8B164E" w14:textId="77777777" w:rsidR="00347AAC" w:rsidRDefault="00091E47">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担保赔偿准备金</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74E39AFB" w14:textId="77777777" w:rsidR="00347AAC" w:rsidRDefault="00347AAC">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ABD778F" w14:textId="77777777" w:rsidR="00347AAC" w:rsidRDefault="00347AAC">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31A083D7" w14:textId="77777777" w:rsidR="00347AAC" w:rsidRDefault="00347AAC">
            <w:pPr>
              <w:jc w:val="left"/>
              <w:rPr>
                <w:rFonts w:asciiTheme="minorEastAsia" w:eastAsiaTheme="minorEastAsia" w:hAnsiTheme="minorEastAsia"/>
                <w:color w:val="000000" w:themeColor="text1"/>
                <w:kern w:val="0"/>
                <w:sz w:val="20"/>
                <w:szCs w:val="20"/>
              </w:rPr>
            </w:pPr>
          </w:p>
        </w:tc>
      </w:tr>
      <w:tr w:rsidR="00347AAC" w14:paraId="1824C057"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5BFA29F1" w14:textId="77777777" w:rsidR="00347AAC" w:rsidRDefault="00091E47">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未到期责任准备金</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2727FC76" w14:textId="77777777" w:rsidR="00347AAC" w:rsidRDefault="00347AAC">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40D02A6" w14:textId="77777777" w:rsidR="00347AAC" w:rsidRDefault="00347AAC">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422B7498" w14:textId="77777777" w:rsidR="00347AAC" w:rsidRDefault="00347AAC">
            <w:pPr>
              <w:jc w:val="left"/>
              <w:rPr>
                <w:rFonts w:asciiTheme="minorEastAsia" w:eastAsiaTheme="minorEastAsia" w:hAnsiTheme="minorEastAsia"/>
                <w:color w:val="000000" w:themeColor="text1"/>
                <w:kern w:val="0"/>
                <w:sz w:val="20"/>
                <w:szCs w:val="20"/>
              </w:rPr>
            </w:pPr>
          </w:p>
        </w:tc>
      </w:tr>
      <w:tr w:rsidR="00347AAC" w14:paraId="2624F0CA"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54F38A45" w14:textId="77777777" w:rsidR="00347AAC" w:rsidRDefault="00091E47">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一般风险准备金</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1E0C498B" w14:textId="77777777" w:rsidR="00347AAC" w:rsidRDefault="00347AAC">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86E101E" w14:textId="77777777" w:rsidR="00347AAC" w:rsidRDefault="00347AAC">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116D38B3" w14:textId="77777777" w:rsidR="00347AAC" w:rsidRDefault="00347AAC">
            <w:pPr>
              <w:jc w:val="left"/>
              <w:rPr>
                <w:rFonts w:asciiTheme="minorEastAsia" w:eastAsiaTheme="minorEastAsia" w:hAnsiTheme="minorEastAsia"/>
                <w:color w:val="000000" w:themeColor="text1"/>
                <w:kern w:val="0"/>
                <w:sz w:val="20"/>
                <w:szCs w:val="20"/>
              </w:rPr>
            </w:pPr>
          </w:p>
        </w:tc>
      </w:tr>
      <w:tr w:rsidR="00347AAC" w14:paraId="2D50DD7E"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72362CFA" w14:textId="77777777" w:rsidR="00347AAC" w:rsidRDefault="00091E47">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应收代偿款</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23686A7C" w14:textId="77777777" w:rsidR="00347AAC" w:rsidRDefault="00347AAC">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77C9CDAB" w14:textId="77777777" w:rsidR="00347AAC" w:rsidRDefault="00347AAC">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13E402EC" w14:textId="77777777" w:rsidR="00347AAC" w:rsidRDefault="00347AAC">
            <w:pPr>
              <w:jc w:val="left"/>
              <w:rPr>
                <w:rFonts w:asciiTheme="minorEastAsia" w:eastAsiaTheme="minorEastAsia" w:hAnsiTheme="minorEastAsia"/>
                <w:color w:val="000000" w:themeColor="text1"/>
                <w:kern w:val="0"/>
                <w:sz w:val="20"/>
                <w:szCs w:val="20"/>
              </w:rPr>
            </w:pPr>
          </w:p>
        </w:tc>
      </w:tr>
      <w:tr w:rsidR="00347AAC" w14:paraId="7C8F832B"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24E08BD" w14:textId="77777777" w:rsidR="00347AAC" w:rsidRDefault="00091E47">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（自愿</w:t>
            </w:r>
            <w:r>
              <w:rPr>
                <w:rFonts w:asciiTheme="minorEastAsia" w:eastAsiaTheme="minorEastAsia" w:hAnsiTheme="minorEastAsia"/>
                <w:color w:val="000000" w:themeColor="text1"/>
                <w:kern w:val="0"/>
                <w:sz w:val="20"/>
                <w:szCs w:val="20"/>
              </w:rPr>
              <w:t>披露指标可添加行</w:t>
            </w:r>
            <w:r>
              <w:rPr>
                <w:rFonts w:asciiTheme="minorEastAsia" w:eastAsiaTheme="minorEastAsia" w:hAnsiTheme="minorEastAsia" w:hint="eastAsia"/>
                <w:color w:val="000000" w:themeColor="text1"/>
                <w:kern w:val="0"/>
                <w:sz w:val="20"/>
                <w:szCs w:val="20"/>
              </w:rPr>
              <w:t>）</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56B1E598" w14:textId="77777777" w:rsidR="00347AAC" w:rsidRDefault="00347AAC">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01C1D522" w14:textId="77777777" w:rsidR="00347AAC" w:rsidRDefault="00347AAC">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041A35D3" w14:textId="77777777" w:rsidR="00347AAC" w:rsidRDefault="00347AAC">
            <w:pPr>
              <w:jc w:val="left"/>
              <w:rPr>
                <w:rFonts w:asciiTheme="minorEastAsia" w:eastAsiaTheme="minorEastAsia" w:hAnsiTheme="minorEastAsia"/>
                <w:color w:val="000000" w:themeColor="text1"/>
                <w:kern w:val="0"/>
                <w:sz w:val="20"/>
                <w:szCs w:val="20"/>
              </w:rPr>
            </w:pPr>
          </w:p>
        </w:tc>
      </w:tr>
      <w:tr w:rsidR="00347AAC" w14:paraId="6A15E92C" w14:textId="77777777">
        <w:trPr>
          <w:trHeight w:val="259"/>
        </w:trPr>
        <w:tc>
          <w:tcPr>
            <w:tcW w:w="4254" w:type="dxa"/>
            <w:tcBorders>
              <w:top w:val="single" w:sz="4" w:space="0" w:color="5B9BD5"/>
              <w:left w:val="single" w:sz="4" w:space="0" w:color="5B9BD5"/>
              <w:bottom w:val="single" w:sz="4" w:space="0" w:color="5B9BD5"/>
              <w:right w:val="single" w:sz="4" w:space="0" w:color="5B9BD5"/>
            </w:tcBorders>
            <w:shd w:val="clear" w:color="auto" w:fill="BFBFBF" w:themeFill="background1" w:themeFillShade="BF"/>
            <w:vAlign w:val="center"/>
          </w:tcPr>
          <w:p w14:paraId="28A7FD34" w14:textId="77777777" w:rsidR="00347AAC" w:rsidRDefault="00347AAC">
            <w:pPr>
              <w:jc w:val="left"/>
              <w:rPr>
                <w:rFonts w:asciiTheme="minorEastAsia" w:eastAsiaTheme="minorEastAsia" w:hAnsiTheme="minorEastAsia"/>
                <w:color w:val="000000" w:themeColor="text1"/>
                <w:kern w:val="0"/>
                <w:sz w:val="20"/>
                <w:szCs w:val="20"/>
              </w:rPr>
            </w:pPr>
          </w:p>
        </w:tc>
        <w:tc>
          <w:tcPr>
            <w:tcW w:w="1842" w:type="dxa"/>
            <w:tcBorders>
              <w:top w:val="single" w:sz="4" w:space="0" w:color="5B9BD5"/>
              <w:left w:val="single" w:sz="4" w:space="0" w:color="5B9BD5"/>
              <w:bottom w:val="single" w:sz="4" w:space="0" w:color="5B9BD5"/>
              <w:right w:val="single" w:sz="4" w:space="0" w:color="5B9BD5" w:themeColor="accent1"/>
            </w:tcBorders>
            <w:shd w:val="clear" w:color="auto" w:fill="BFBFBF" w:themeFill="background1" w:themeFillShade="BF"/>
            <w:vAlign w:val="center"/>
          </w:tcPr>
          <w:p w14:paraId="4FA97082" w14:textId="77777777" w:rsidR="00347AAC" w:rsidRDefault="00091E47">
            <w:pPr>
              <w:jc w:val="center"/>
              <w:rPr>
                <w:rFonts w:asciiTheme="minorEastAsia" w:eastAsiaTheme="minorEastAsia" w:hAnsiTheme="minorEastAsia"/>
                <w:b/>
                <w:color w:val="000000" w:themeColor="text1"/>
                <w:kern w:val="0"/>
                <w:sz w:val="20"/>
                <w:szCs w:val="20"/>
              </w:rPr>
            </w:pPr>
            <w:r>
              <w:rPr>
                <w:rFonts w:asciiTheme="minorEastAsia" w:eastAsiaTheme="minorEastAsia" w:hAnsiTheme="minorEastAsia" w:hint="eastAsia"/>
                <w:b/>
                <w:color w:val="000000" w:themeColor="text1"/>
                <w:kern w:val="0"/>
                <w:sz w:val="20"/>
                <w:szCs w:val="20"/>
              </w:rPr>
              <w:t>本期</w:t>
            </w:r>
          </w:p>
        </w:tc>
        <w:tc>
          <w:tcPr>
            <w:tcW w:w="1985" w:type="dxa"/>
            <w:tcBorders>
              <w:top w:val="single" w:sz="4" w:space="0" w:color="5B9BD5"/>
              <w:left w:val="single" w:sz="4" w:space="0" w:color="5B9BD5" w:themeColor="accent1"/>
              <w:bottom w:val="single" w:sz="4" w:space="0" w:color="5B9BD5"/>
              <w:right w:val="single" w:sz="4" w:space="0" w:color="5B9BD5" w:themeColor="accent1"/>
            </w:tcBorders>
            <w:shd w:val="clear" w:color="auto" w:fill="BFBFBF" w:themeFill="background1" w:themeFillShade="BF"/>
            <w:vAlign w:val="center"/>
          </w:tcPr>
          <w:p w14:paraId="324E030B" w14:textId="77777777" w:rsidR="00347AAC" w:rsidRDefault="00091E47">
            <w:pPr>
              <w:jc w:val="center"/>
              <w:rPr>
                <w:rFonts w:asciiTheme="minorEastAsia" w:eastAsiaTheme="minorEastAsia" w:hAnsiTheme="minorEastAsia"/>
                <w:b/>
                <w:color w:val="000000" w:themeColor="text1"/>
                <w:kern w:val="0"/>
                <w:sz w:val="20"/>
                <w:szCs w:val="20"/>
              </w:rPr>
            </w:pPr>
            <w:r>
              <w:rPr>
                <w:rFonts w:asciiTheme="minorEastAsia" w:eastAsiaTheme="minorEastAsia" w:hAnsiTheme="minorEastAsia" w:hint="eastAsia"/>
                <w:b/>
                <w:color w:val="000000" w:themeColor="text1"/>
                <w:kern w:val="0"/>
                <w:sz w:val="20"/>
                <w:szCs w:val="20"/>
              </w:rPr>
              <w:t>上年</w:t>
            </w:r>
            <w:r>
              <w:rPr>
                <w:rFonts w:asciiTheme="minorEastAsia" w:eastAsiaTheme="minorEastAsia" w:hAnsiTheme="minorEastAsia"/>
                <w:b/>
                <w:color w:val="000000" w:themeColor="text1"/>
                <w:kern w:val="0"/>
                <w:sz w:val="20"/>
                <w:szCs w:val="20"/>
              </w:rPr>
              <w:t>同期</w:t>
            </w:r>
          </w:p>
        </w:tc>
        <w:tc>
          <w:tcPr>
            <w:tcW w:w="1559" w:type="dxa"/>
            <w:tcBorders>
              <w:top w:val="single" w:sz="4" w:space="0" w:color="5B9BD5"/>
              <w:left w:val="single" w:sz="4" w:space="0" w:color="5B9BD5" w:themeColor="accent1"/>
              <w:bottom w:val="single" w:sz="4" w:space="0" w:color="5B9BD5"/>
              <w:right w:val="single" w:sz="4" w:space="0" w:color="5B9BD5"/>
            </w:tcBorders>
            <w:shd w:val="clear" w:color="auto" w:fill="BFBFBF" w:themeFill="background1" w:themeFillShade="BF"/>
            <w:vAlign w:val="center"/>
          </w:tcPr>
          <w:p w14:paraId="75D79256" w14:textId="77777777" w:rsidR="00347AAC" w:rsidRDefault="00091E47">
            <w:pPr>
              <w:jc w:val="center"/>
              <w:rPr>
                <w:rFonts w:asciiTheme="minorEastAsia" w:eastAsiaTheme="minorEastAsia" w:hAnsiTheme="minorEastAsia"/>
                <w:b/>
                <w:color w:val="000000" w:themeColor="text1"/>
                <w:kern w:val="0"/>
                <w:sz w:val="20"/>
                <w:szCs w:val="20"/>
              </w:rPr>
            </w:pPr>
            <w:r>
              <w:rPr>
                <w:rFonts w:asciiTheme="minorEastAsia" w:eastAsiaTheme="minorEastAsia" w:hAnsiTheme="minorEastAsia" w:hint="eastAsia"/>
                <w:b/>
                <w:color w:val="000000" w:themeColor="text1"/>
                <w:kern w:val="0"/>
                <w:sz w:val="20"/>
                <w:szCs w:val="20"/>
              </w:rPr>
              <w:t>增减</w:t>
            </w:r>
            <w:r>
              <w:rPr>
                <w:rFonts w:asciiTheme="minorEastAsia" w:eastAsiaTheme="minorEastAsia" w:hAnsiTheme="minorEastAsia"/>
                <w:b/>
                <w:color w:val="000000" w:themeColor="text1"/>
                <w:kern w:val="0"/>
                <w:sz w:val="20"/>
                <w:szCs w:val="20"/>
              </w:rPr>
              <w:t>比例%</w:t>
            </w:r>
          </w:p>
        </w:tc>
      </w:tr>
      <w:tr w:rsidR="00347AAC" w14:paraId="7201489D"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659F279B" w14:textId="77777777" w:rsidR="00347AAC" w:rsidRDefault="00091E47">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当年累计担保额</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25BF515B" w14:textId="77777777" w:rsidR="00347AAC" w:rsidRDefault="00347AAC">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37A0E70D" w14:textId="77777777" w:rsidR="00347AAC" w:rsidRDefault="00347AAC">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32CCB324" w14:textId="77777777" w:rsidR="00347AAC" w:rsidRDefault="00347AAC">
            <w:pPr>
              <w:jc w:val="left"/>
              <w:rPr>
                <w:rFonts w:asciiTheme="minorEastAsia" w:eastAsiaTheme="minorEastAsia" w:hAnsiTheme="minorEastAsia"/>
                <w:color w:val="000000" w:themeColor="text1"/>
                <w:kern w:val="0"/>
                <w:sz w:val="20"/>
                <w:szCs w:val="20"/>
              </w:rPr>
            </w:pPr>
          </w:p>
        </w:tc>
      </w:tr>
      <w:tr w:rsidR="00347AAC" w14:paraId="3D964C9A"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364B9563" w14:textId="77777777" w:rsidR="00347AAC" w:rsidRDefault="00091E47">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当年累计解除担保额</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0CAED59A" w14:textId="77777777" w:rsidR="00347AAC" w:rsidRDefault="00347AAC">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2A45383C" w14:textId="77777777" w:rsidR="00347AAC" w:rsidRDefault="00347AAC">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3C8B0D9E" w14:textId="77777777" w:rsidR="00347AAC" w:rsidRDefault="00347AAC">
            <w:pPr>
              <w:jc w:val="left"/>
              <w:rPr>
                <w:rFonts w:asciiTheme="minorEastAsia" w:eastAsiaTheme="minorEastAsia" w:hAnsiTheme="minorEastAsia"/>
                <w:color w:val="000000" w:themeColor="text1"/>
                <w:kern w:val="0"/>
                <w:sz w:val="20"/>
                <w:szCs w:val="20"/>
              </w:rPr>
            </w:pPr>
          </w:p>
        </w:tc>
      </w:tr>
      <w:tr w:rsidR="00396E2F" w14:paraId="65DEE25F" w14:textId="77777777" w:rsidTr="00AE5749">
        <w:trPr>
          <w:trHeight w:val="259"/>
        </w:trPr>
        <w:tc>
          <w:tcPr>
            <w:tcW w:w="4254" w:type="dxa"/>
            <w:tcBorders>
              <w:top w:val="single" w:sz="4" w:space="0" w:color="5B9BD5"/>
              <w:left w:val="single" w:sz="4" w:space="0" w:color="5B9BD5"/>
              <w:bottom w:val="single" w:sz="4" w:space="0" w:color="5B9BD5"/>
              <w:right w:val="single" w:sz="4" w:space="0" w:color="5B9BD5"/>
            </w:tcBorders>
            <w:shd w:val="clear" w:color="auto" w:fill="auto"/>
            <w:vAlign w:val="center"/>
          </w:tcPr>
          <w:p w14:paraId="386F2935" w14:textId="2EFBD4DE" w:rsidR="00396E2F" w:rsidRDefault="00396E2F">
            <w:pPr>
              <w:jc w:val="left"/>
              <w:rPr>
                <w:rFonts w:asciiTheme="minorEastAsia" w:eastAsiaTheme="minorEastAsia" w:hAnsiTheme="minorEastAsia"/>
                <w:color w:val="000000" w:themeColor="text1"/>
                <w:kern w:val="0"/>
                <w:sz w:val="20"/>
                <w:szCs w:val="20"/>
              </w:rPr>
            </w:pPr>
            <w:r w:rsidRPr="00AE5749">
              <w:rPr>
                <w:rFonts w:asciiTheme="minorEastAsia" w:eastAsiaTheme="minorEastAsia" w:hAnsiTheme="minorEastAsia" w:hint="eastAsia"/>
                <w:color w:val="000000" w:themeColor="text1"/>
                <w:kern w:val="0"/>
                <w:sz w:val="20"/>
                <w:szCs w:val="20"/>
              </w:rPr>
              <w:t>当年</w:t>
            </w:r>
            <w:r w:rsidRPr="00AE5749">
              <w:rPr>
                <w:rFonts w:asciiTheme="minorEastAsia" w:eastAsiaTheme="minorEastAsia" w:hAnsiTheme="minorEastAsia"/>
                <w:color w:val="000000" w:themeColor="text1"/>
                <w:kern w:val="0"/>
                <w:sz w:val="20"/>
                <w:szCs w:val="20"/>
              </w:rPr>
              <w:t>新增代偿额</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1B8CA0A9" w14:textId="77777777" w:rsidR="00396E2F" w:rsidRDefault="00396E2F">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7CFC3507" w14:textId="77777777" w:rsidR="00396E2F" w:rsidRDefault="00396E2F">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728B523D" w14:textId="77777777" w:rsidR="00396E2F" w:rsidRDefault="00396E2F">
            <w:pPr>
              <w:jc w:val="left"/>
              <w:rPr>
                <w:rFonts w:asciiTheme="minorEastAsia" w:eastAsiaTheme="minorEastAsia" w:hAnsiTheme="minorEastAsia"/>
                <w:color w:val="000000" w:themeColor="text1"/>
                <w:kern w:val="0"/>
                <w:sz w:val="20"/>
                <w:szCs w:val="20"/>
              </w:rPr>
            </w:pPr>
          </w:p>
        </w:tc>
      </w:tr>
      <w:tr w:rsidR="00347AAC" w14:paraId="0901590B"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4A05807E" w14:textId="77777777" w:rsidR="00347AAC" w:rsidRDefault="00091E47">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当年累计代偿额</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501F45BA" w14:textId="77777777" w:rsidR="00347AAC" w:rsidRDefault="00347AAC">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AC2D63F" w14:textId="77777777" w:rsidR="00347AAC" w:rsidRDefault="00347AAC">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7FA21B61" w14:textId="77777777" w:rsidR="00347AAC" w:rsidRDefault="00347AAC">
            <w:pPr>
              <w:jc w:val="left"/>
              <w:rPr>
                <w:rFonts w:asciiTheme="minorEastAsia" w:eastAsiaTheme="minorEastAsia" w:hAnsiTheme="minorEastAsia"/>
                <w:color w:val="000000" w:themeColor="text1"/>
                <w:kern w:val="0"/>
                <w:sz w:val="20"/>
                <w:szCs w:val="20"/>
              </w:rPr>
            </w:pPr>
          </w:p>
        </w:tc>
      </w:tr>
      <w:tr w:rsidR="00396E2F" w14:paraId="4C0ED377"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4044EF2C" w14:textId="40CE6E98" w:rsidR="00396E2F" w:rsidRDefault="00396E2F">
            <w:pPr>
              <w:jc w:val="left"/>
              <w:rPr>
                <w:rFonts w:asciiTheme="minorEastAsia" w:eastAsiaTheme="minorEastAsia" w:hAnsiTheme="minorEastAsia"/>
                <w:color w:val="000000" w:themeColor="text1"/>
                <w:kern w:val="0"/>
                <w:sz w:val="20"/>
                <w:szCs w:val="20"/>
              </w:rPr>
            </w:pPr>
            <w:r w:rsidRPr="00AE5749">
              <w:rPr>
                <w:rFonts w:asciiTheme="minorEastAsia" w:eastAsiaTheme="minorEastAsia" w:hAnsiTheme="minorEastAsia" w:hint="eastAsia"/>
                <w:color w:val="000000" w:themeColor="text1"/>
                <w:kern w:val="0"/>
                <w:sz w:val="20"/>
                <w:szCs w:val="20"/>
              </w:rPr>
              <w:t>当年</w:t>
            </w:r>
            <w:r w:rsidRPr="00AE5749">
              <w:rPr>
                <w:rFonts w:asciiTheme="minorEastAsia" w:eastAsiaTheme="minorEastAsia" w:hAnsiTheme="minorEastAsia"/>
                <w:color w:val="000000" w:themeColor="text1"/>
                <w:kern w:val="0"/>
                <w:sz w:val="20"/>
                <w:szCs w:val="20"/>
              </w:rPr>
              <w:t>代偿回收额</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2F983BD5" w14:textId="77777777" w:rsidR="00396E2F" w:rsidRDefault="00396E2F">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7E3C33D7" w14:textId="77777777" w:rsidR="00396E2F" w:rsidRDefault="00396E2F">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69DBAA9" w14:textId="77777777" w:rsidR="00396E2F" w:rsidRDefault="00396E2F">
            <w:pPr>
              <w:jc w:val="left"/>
              <w:rPr>
                <w:rFonts w:asciiTheme="minorEastAsia" w:eastAsiaTheme="minorEastAsia" w:hAnsiTheme="minorEastAsia"/>
                <w:color w:val="000000" w:themeColor="text1"/>
                <w:kern w:val="0"/>
                <w:sz w:val="20"/>
                <w:szCs w:val="20"/>
              </w:rPr>
            </w:pPr>
          </w:p>
        </w:tc>
      </w:tr>
      <w:tr w:rsidR="00347AAC" w14:paraId="482EC03D"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3C1B7C4" w14:textId="77777777" w:rsidR="00347AAC" w:rsidRDefault="00091E47">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当年累计代偿回收额</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09B39999" w14:textId="77777777" w:rsidR="00347AAC" w:rsidRDefault="00347AAC">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A182952" w14:textId="77777777" w:rsidR="00347AAC" w:rsidRDefault="00347AAC">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1BF6051C" w14:textId="77777777" w:rsidR="00347AAC" w:rsidRDefault="00347AAC">
            <w:pPr>
              <w:jc w:val="left"/>
              <w:rPr>
                <w:rFonts w:asciiTheme="minorEastAsia" w:eastAsiaTheme="minorEastAsia" w:hAnsiTheme="minorEastAsia"/>
                <w:color w:val="000000" w:themeColor="text1"/>
                <w:kern w:val="0"/>
                <w:sz w:val="20"/>
                <w:szCs w:val="20"/>
              </w:rPr>
            </w:pPr>
          </w:p>
        </w:tc>
      </w:tr>
      <w:tr w:rsidR="00347AAC" w14:paraId="7CB268B5"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4491BF6C" w14:textId="77777777" w:rsidR="00347AAC" w:rsidRDefault="00091E47">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当年累计代偿损失核销额</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26697537" w14:textId="77777777" w:rsidR="00347AAC" w:rsidRDefault="00347AAC">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36C296CC" w14:textId="77777777" w:rsidR="00347AAC" w:rsidRDefault="00347AAC">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21FE573" w14:textId="77777777" w:rsidR="00347AAC" w:rsidRDefault="00347AAC">
            <w:pPr>
              <w:jc w:val="left"/>
              <w:rPr>
                <w:rFonts w:asciiTheme="minorEastAsia" w:eastAsiaTheme="minorEastAsia" w:hAnsiTheme="minorEastAsia"/>
                <w:color w:val="000000" w:themeColor="text1"/>
                <w:kern w:val="0"/>
                <w:sz w:val="20"/>
                <w:szCs w:val="20"/>
              </w:rPr>
            </w:pPr>
          </w:p>
        </w:tc>
      </w:tr>
      <w:tr w:rsidR="00347AAC" w14:paraId="08B497EA"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6367D23A" w14:textId="77777777" w:rsidR="00347AAC" w:rsidRDefault="00091E47">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担保业务放大倍数</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20F8D942" w14:textId="77777777" w:rsidR="00347AAC" w:rsidRDefault="00347AAC">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05B378D2" w14:textId="77777777" w:rsidR="00347AAC" w:rsidRDefault="00347AAC">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512EBA79" w14:textId="77777777" w:rsidR="00347AAC" w:rsidRDefault="00347AAC">
            <w:pPr>
              <w:jc w:val="left"/>
              <w:rPr>
                <w:rFonts w:asciiTheme="minorEastAsia" w:eastAsiaTheme="minorEastAsia" w:hAnsiTheme="minorEastAsia"/>
                <w:color w:val="000000" w:themeColor="text1"/>
                <w:kern w:val="0"/>
                <w:sz w:val="20"/>
                <w:szCs w:val="20"/>
              </w:rPr>
            </w:pPr>
          </w:p>
        </w:tc>
      </w:tr>
      <w:tr w:rsidR="00347AAC" w14:paraId="5F3A533B"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334AB53" w14:textId="77777777" w:rsidR="00347AAC" w:rsidRDefault="00091E47">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融资性担保业务放大倍数</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669D5548" w14:textId="77777777" w:rsidR="00347AAC" w:rsidRDefault="00347AAC">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3CDDABF5" w14:textId="77777777" w:rsidR="00347AAC" w:rsidRDefault="00347AAC">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1F1AB910" w14:textId="77777777" w:rsidR="00347AAC" w:rsidRDefault="00347AAC">
            <w:pPr>
              <w:jc w:val="left"/>
              <w:rPr>
                <w:rFonts w:asciiTheme="minorEastAsia" w:eastAsiaTheme="minorEastAsia" w:hAnsiTheme="minorEastAsia"/>
                <w:color w:val="000000" w:themeColor="text1"/>
                <w:kern w:val="0"/>
                <w:sz w:val="20"/>
                <w:szCs w:val="20"/>
              </w:rPr>
            </w:pPr>
          </w:p>
        </w:tc>
      </w:tr>
      <w:tr w:rsidR="00347AAC" w14:paraId="0283C715"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5B97F605" w14:textId="77777777" w:rsidR="00347AAC" w:rsidRDefault="00091E47">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应收保费周转率（次）</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6FC5F3C2" w14:textId="77777777" w:rsidR="00347AAC" w:rsidRDefault="00347AAC">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1825406E" w14:textId="77777777" w:rsidR="00347AAC" w:rsidRDefault="00347AAC">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825859D" w14:textId="77777777" w:rsidR="00347AAC" w:rsidRDefault="00347AAC">
            <w:pPr>
              <w:jc w:val="left"/>
              <w:rPr>
                <w:rFonts w:asciiTheme="minorEastAsia" w:eastAsiaTheme="minorEastAsia" w:hAnsiTheme="minorEastAsia"/>
                <w:color w:val="000000" w:themeColor="text1"/>
                <w:kern w:val="0"/>
                <w:sz w:val="20"/>
                <w:szCs w:val="20"/>
              </w:rPr>
            </w:pPr>
          </w:p>
        </w:tc>
      </w:tr>
      <w:tr w:rsidR="00347AAC" w14:paraId="75A51455"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4792B73" w14:textId="77777777" w:rsidR="00347AAC" w:rsidRDefault="00091E47">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担保代偿率（</w:t>
            </w:r>
            <w:r>
              <w:rPr>
                <w:rFonts w:asciiTheme="minorEastAsia" w:eastAsiaTheme="minorEastAsia" w:hAnsiTheme="minorEastAsia"/>
                <w:color w:val="000000" w:themeColor="text1"/>
                <w:kern w:val="0"/>
                <w:sz w:val="20"/>
                <w:szCs w:val="20"/>
              </w:rPr>
              <w:t>%</w:t>
            </w:r>
            <w:r>
              <w:rPr>
                <w:rFonts w:asciiTheme="minorEastAsia" w:eastAsiaTheme="minorEastAsia" w:hAnsiTheme="minorEastAsia" w:hint="eastAsia"/>
                <w:color w:val="000000" w:themeColor="text1"/>
                <w:kern w:val="0"/>
                <w:sz w:val="20"/>
                <w:szCs w:val="20"/>
              </w:rPr>
              <w:t>）</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0784A4D0" w14:textId="77777777" w:rsidR="00347AAC" w:rsidRDefault="00347AAC">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06B3755D" w14:textId="77777777" w:rsidR="00347AAC" w:rsidRDefault="00347AAC">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DAA344C" w14:textId="77777777" w:rsidR="00347AAC" w:rsidRDefault="00347AAC">
            <w:pPr>
              <w:jc w:val="left"/>
              <w:rPr>
                <w:rFonts w:asciiTheme="minorEastAsia" w:eastAsiaTheme="minorEastAsia" w:hAnsiTheme="minorEastAsia"/>
                <w:color w:val="000000" w:themeColor="text1"/>
                <w:kern w:val="0"/>
                <w:sz w:val="20"/>
                <w:szCs w:val="20"/>
              </w:rPr>
            </w:pPr>
          </w:p>
        </w:tc>
      </w:tr>
      <w:tr w:rsidR="00347AAC" w14:paraId="0060B3CA"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590A0114" w14:textId="77777777" w:rsidR="00347AAC" w:rsidRDefault="00091E47">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lastRenderedPageBreak/>
              <w:t>担保损失率（</w:t>
            </w:r>
            <w:r>
              <w:rPr>
                <w:rFonts w:asciiTheme="minorEastAsia" w:eastAsiaTheme="minorEastAsia" w:hAnsiTheme="minorEastAsia"/>
                <w:color w:val="000000" w:themeColor="text1"/>
                <w:kern w:val="0"/>
                <w:sz w:val="20"/>
                <w:szCs w:val="20"/>
              </w:rPr>
              <w:t>%</w:t>
            </w:r>
            <w:r>
              <w:rPr>
                <w:rFonts w:asciiTheme="minorEastAsia" w:eastAsiaTheme="minorEastAsia" w:hAnsiTheme="minorEastAsia" w:hint="eastAsia"/>
                <w:color w:val="000000" w:themeColor="text1"/>
                <w:kern w:val="0"/>
                <w:sz w:val="20"/>
                <w:szCs w:val="20"/>
              </w:rPr>
              <w:t>）</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6FD85460" w14:textId="77777777" w:rsidR="00347AAC" w:rsidRDefault="00347AAC">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929C73B" w14:textId="77777777" w:rsidR="00347AAC" w:rsidRDefault="00347AAC">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32CD130D" w14:textId="77777777" w:rsidR="00347AAC" w:rsidRDefault="00347AAC">
            <w:pPr>
              <w:jc w:val="left"/>
              <w:rPr>
                <w:rFonts w:asciiTheme="minorEastAsia" w:eastAsiaTheme="minorEastAsia" w:hAnsiTheme="minorEastAsia"/>
                <w:color w:val="000000" w:themeColor="text1"/>
                <w:kern w:val="0"/>
                <w:sz w:val="20"/>
                <w:szCs w:val="20"/>
              </w:rPr>
            </w:pPr>
          </w:p>
        </w:tc>
      </w:tr>
      <w:tr w:rsidR="00347AAC" w14:paraId="49108A97"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8DE0C99" w14:textId="77777777" w:rsidR="00347AAC" w:rsidRDefault="00091E47">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代偿回收率（</w:t>
            </w:r>
            <w:r>
              <w:rPr>
                <w:rFonts w:asciiTheme="minorEastAsia" w:eastAsiaTheme="minorEastAsia" w:hAnsiTheme="minorEastAsia"/>
                <w:color w:val="000000" w:themeColor="text1"/>
                <w:kern w:val="0"/>
                <w:sz w:val="20"/>
                <w:szCs w:val="20"/>
              </w:rPr>
              <w:t>%</w:t>
            </w:r>
            <w:r>
              <w:rPr>
                <w:rFonts w:asciiTheme="minorEastAsia" w:eastAsiaTheme="minorEastAsia" w:hAnsiTheme="minorEastAsia" w:hint="eastAsia"/>
                <w:color w:val="000000" w:themeColor="text1"/>
                <w:kern w:val="0"/>
                <w:sz w:val="20"/>
                <w:szCs w:val="20"/>
              </w:rPr>
              <w:t>）</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1996169D" w14:textId="77777777" w:rsidR="00347AAC" w:rsidRDefault="00347AAC">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2DEE3C64" w14:textId="77777777" w:rsidR="00347AAC" w:rsidRDefault="00347AAC">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78F8C92" w14:textId="77777777" w:rsidR="00347AAC" w:rsidRDefault="00347AAC">
            <w:pPr>
              <w:jc w:val="left"/>
              <w:rPr>
                <w:rFonts w:asciiTheme="minorEastAsia" w:eastAsiaTheme="minorEastAsia" w:hAnsiTheme="minorEastAsia"/>
                <w:color w:val="000000" w:themeColor="text1"/>
                <w:kern w:val="0"/>
                <w:sz w:val="20"/>
                <w:szCs w:val="20"/>
              </w:rPr>
            </w:pPr>
          </w:p>
        </w:tc>
      </w:tr>
      <w:tr w:rsidR="00347AAC" w14:paraId="7CF002A5"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AA19C9F" w14:textId="77777777" w:rsidR="00347AAC" w:rsidRDefault="00091E47">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拨备覆盖率（</w:t>
            </w:r>
            <w:r>
              <w:rPr>
                <w:rFonts w:asciiTheme="minorEastAsia" w:eastAsiaTheme="minorEastAsia" w:hAnsiTheme="minorEastAsia"/>
                <w:color w:val="000000" w:themeColor="text1"/>
                <w:kern w:val="0"/>
                <w:sz w:val="20"/>
                <w:szCs w:val="20"/>
              </w:rPr>
              <w:t>%</w:t>
            </w:r>
            <w:r>
              <w:rPr>
                <w:rFonts w:asciiTheme="minorEastAsia" w:eastAsiaTheme="minorEastAsia" w:hAnsiTheme="minorEastAsia" w:hint="eastAsia"/>
                <w:color w:val="000000" w:themeColor="text1"/>
                <w:kern w:val="0"/>
                <w:sz w:val="20"/>
                <w:szCs w:val="20"/>
              </w:rPr>
              <w:t>）</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45024A77" w14:textId="77777777" w:rsidR="00347AAC" w:rsidRDefault="00347AAC">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03EF94BF" w14:textId="77777777" w:rsidR="00347AAC" w:rsidRDefault="00347AAC">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192A0AE0" w14:textId="77777777" w:rsidR="00347AAC" w:rsidRDefault="00347AAC">
            <w:pPr>
              <w:jc w:val="left"/>
              <w:rPr>
                <w:rFonts w:asciiTheme="minorEastAsia" w:eastAsiaTheme="minorEastAsia" w:hAnsiTheme="minorEastAsia"/>
                <w:color w:val="000000" w:themeColor="text1"/>
                <w:kern w:val="0"/>
                <w:sz w:val="20"/>
                <w:szCs w:val="20"/>
              </w:rPr>
            </w:pPr>
          </w:p>
        </w:tc>
      </w:tr>
      <w:tr w:rsidR="00347AAC" w14:paraId="66A80B64"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EA27AE4" w14:textId="77777777" w:rsidR="00347AAC" w:rsidRDefault="00091E47">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color w:val="000000" w:themeColor="text1"/>
                <w:kern w:val="0"/>
                <w:sz w:val="20"/>
                <w:szCs w:val="20"/>
              </w:rPr>
              <w:t>…</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5A51358C" w14:textId="77777777" w:rsidR="00347AAC" w:rsidRDefault="00347AAC">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788028F4" w14:textId="77777777" w:rsidR="00347AAC" w:rsidRDefault="00347AAC">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7B00476" w14:textId="77777777" w:rsidR="00347AAC" w:rsidRDefault="00347AAC">
            <w:pPr>
              <w:jc w:val="left"/>
              <w:rPr>
                <w:rFonts w:asciiTheme="minorEastAsia" w:eastAsiaTheme="minorEastAsia" w:hAnsiTheme="minorEastAsia"/>
                <w:color w:val="000000" w:themeColor="text1"/>
                <w:kern w:val="0"/>
                <w:sz w:val="20"/>
                <w:szCs w:val="20"/>
              </w:rPr>
            </w:pPr>
          </w:p>
        </w:tc>
      </w:tr>
      <w:tr w:rsidR="00347AAC" w14:paraId="6AC70E3B"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57C9E414" w14:textId="77777777" w:rsidR="00347AAC" w:rsidRDefault="00091E47">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（自愿</w:t>
            </w:r>
            <w:r>
              <w:rPr>
                <w:rFonts w:asciiTheme="minorEastAsia" w:eastAsiaTheme="minorEastAsia" w:hAnsiTheme="minorEastAsia"/>
                <w:color w:val="000000" w:themeColor="text1"/>
                <w:kern w:val="0"/>
                <w:sz w:val="20"/>
                <w:szCs w:val="20"/>
              </w:rPr>
              <w:t>披露指标可添加行</w:t>
            </w:r>
            <w:r>
              <w:rPr>
                <w:rFonts w:asciiTheme="minorEastAsia" w:eastAsiaTheme="minorEastAsia" w:hAnsiTheme="minorEastAsia" w:hint="eastAsia"/>
                <w:color w:val="000000" w:themeColor="text1"/>
                <w:kern w:val="0"/>
                <w:sz w:val="20"/>
                <w:szCs w:val="20"/>
              </w:rPr>
              <w:t>）</w:t>
            </w:r>
          </w:p>
        </w:tc>
        <w:tc>
          <w:tcPr>
            <w:tcW w:w="1842" w:type="dxa"/>
            <w:tcBorders>
              <w:top w:val="single" w:sz="4" w:space="0" w:color="5B9BD5"/>
              <w:left w:val="single" w:sz="4" w:space="0" w:color="5B9BD5"/>
              <w:bottom w:val="single" w:sz="4" w:space="0" w:color="5B9BD5"/>
              <w:right w:val="single" w:sz="4" w:space="0" w:color="5B9BD5" w:themeColor="accent1"/>
            </w:tcBorders>
            <w:vAlign w:val="center"/>
          </w:tcPr>
          <w:p w14:paraId="773FAA8E" w14:textId="77777777" w:rsidR="00347AAC" w:rsidRDefault="00347AAC">
            <w:pPr>
              <w:jc w:val="left"/>
              <w:rPr>
                <w:rFonts w:asciiTheme="minorEastAsia" w:eastAsiaTheme="minorEastAsia" w:hAnsiTheme="minorEastAsia"/>
                <w:color w:val="000000" w:themeColor="text1"/>
                <w:kern w:val="0"/>
                <w:sz w:val="20"/>
                <w:szCs w:val="20"/>
              </w:rPr>
            </w:pPr>
          </w:p>
        </w:tc>
        <w:tc>
          <w:tcPr>
            <w:tcW w:w="1985"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607EFAE0" w14:textId="77777777" w:rsidR="00347AAC" w:rsidRDefault="00347AAC">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026B55CB" w14:textId="77777777" w:rsidR="00347AAC" w:rsidRDefault="00347AAC">
            <w:pPr>
              <w:jc w:val="left"/>
              <w:rPr>
                <w:rFonts w:asciiTheme="minorEastAsia" w:eastAsiaTheme="minorEastAsia" w:hAnsiTheme="minorEastAsia"/>
                <w:color w:val="000000" w:themeColor="text1"/>
                <w:kern w:val="0"/>
                <w:sz w:val="20"/>
                <w:szCs w:val="20"/>
              </w:rPr>
            </w:pPr>
          </w:p>
        </w:tc>
      </w:tr>
    </w:tbl>
    <w:p w14:paraId="7179E432" w14:textId="77777777" w:rsidR="00347AAC" w:rsidRDefault="00091E47">
      <w:pPr>
        <w:tabs>
          <w:tab w:val="left" w:pos="5140"/>
        </w:tabs>
        <w:outlineLvl w:val="2"/>
        <w:rPr>
          <w:rFonts w:ascii="宋体" w:hAnsi="宋体" w:cs="宋体"/>
          <w:b/>
          <w:color w:val="000000" w:themeColor="text1"/>
          <w:szCs w:val="21"/>
        </w:rPr>
      </w:pPr>
      <w:r>
        <w:rPr>
          <w:rFonts w:ascii="宋体" w:hAnsi="宋体" w:cs="宋体" w:hint="eastAsia"/>
          <w:b/>
          <w:color w:val="000000" w:themeColor="text1"/>
          <w:szCs w:val="21"/>
        </w:rPr>
        <w:t>（八）补充财务指标</w:t>
      </w:r>
    </w:p>
    <w:p w14:paraId="6C343F2F" w14:textId="77777777" w:rsidR="00347AAC" w:rsidRDefault="00091E47">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40" w:type="dxa"/>
        <w:tblInd w:w="-572" w:type="dxa"/>
        <w:tblLook w:val="04A0" w:firstRow="1" w:lastRow="0" w:firstColumn="1" w:lastColumn="0" w:noHBand="0" w:noVBand="1"/>
      </w:tblPr>
      <w:tblGrid>
        <w:gridCol w:w="9640"/>
      </w:tblGrid>
      <w:tr w:rsidR="00347AAC" w14:paraId="40FF5D4A" w14:textId="777777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68D301" w14:textId="77777777" w:rsidR="00347AAC" w:rsidRDefault="00091E4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6F739A9D" w14:textId="77777777" w:rsidR="00347AAC" w:rsidRDefault="00091E47">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1FAABB39" w14:textId="77777777" w:rsidR="00347AAC" w:rsidRDefault="00091E47">
      <w:pPr>
        <w:tabs>
          <w:tab w:val="left" w:pos="5140"/>
        </w:tabs>
        <w:outlineLvl w:val="2"/>
        <w:rPr>
          <w:rFonts w:ascii="宋体" w:hAnsi="宋体" w:cs="宋体"/>
          <w:b/>
          <w:color w:val="000000" w:themeColor="text1"/>
          <w:szCs w:val="21"/>
        </w:rPr>
      </w:pPr>
      <w:r>
        <w:rPr>
          <w:rFonts w:ascii="宋体" w:hAnsi="宋体" w:cs="宋体" w:hint="eastAsia"/>
          <w:b/>
          <w:color w:val="000000" w:themeColor="text1"/>
          <w:szCs w:val="21"/>
        </w:rPr>
        <w:t>（九）会计政策</w:t>
      </w:r>
      <w:r>
        <w:rPr>
          <w:rFonts w:ascii="宋体" w:hAnsi="宋体" w:cs="宋体"/>
          <w:b/>
          <w:color w:val="000000" w:themeColor="text1"/>
          <w:szCs w:val="21"/>
        </w:rPr>
        <w:t>变更、会计估计变更或重大差错更正等情况</w:t>
      </w:r>
    </w:p>
    <w:p w14:paraId="73DD3D4A" w14:textId="77777777" w:rsidR="00347AAC" w:rsidRDefault="00091E47">
      <w:pPr>
        <w:outlineLvl w:val="3"/>
        <w:rPr>
          <w:rFonts w:ascii="宋体" w:hAnsi="宋体" w:cs="宋体"/>
          <w:b/>
          <w:color w:val="000000" w:themeColor="text1"/>
          <w:szCs w:val="21"/>
        </w:rPr>
      </w:pPr>
      <w:r>
        <w:rPr>
          <w:b/>
          <w:color w:val="000000" w:themeColor="text1"/>
        </w:rPr>
        <w:t>1</w:t>
      </w:r>
      <w:r>
        <w:rPr>
          <w:rFonts w:hint="eastAsia"/>
          <w:b/>
          <w:color w:val="000000" w:themeColor="text1"/>
        </w:rPr>
        <w:t>、</w:t>
      </w:r>
      <w:r>
        <w:rPr>
          <w:b/>
          <w:color w:val="000000" w:themeColor="text1"/>
        </w:rPr>
        <w:t>会计数据追溯调整或重述情况</w:t>
      </w:r>
      <w:r>
        <w:rPr>
          <w:b/>
          <w:color w:val="000000" w:themeColor="text1"/>
        </w:rPr>
        <w:t xml:space="preserve">  </w:t>
      </w:r>
      <w:r>
        <w:rPr>
          <w:rFonts w:ascii="宋体" w:hAnsi="宋体" w:cs="宋体"/>
          <w:b/>
          <w:color w:val="000000" w:themeColor="text1"/>
          <w:szCs w:val="21"/>
        </w:rPr>
        <w:t xml:space="preserve">    </w:t>
      </w:r>
    </w:p>
    <w:p w14:paraId="098539F2" w14:textId="77777777" w:rsidR="00347AAC" w:rsidRDefault="00091E47">
      <w:r>
        <w:rPr>
          <w:rFonts w:hint="eastAsia"/>
        </w:rPr>
        <w:t>□</w:t>
      </w:r>
      <w:r>
        <w:t xml:space="preserve">  </w:t>
      </w:r>
      <w:r>
        <w:rPr>
          <w:rFonts w:hint="eastAsia"/>
        </w:rPr>
        <w:t>会计政策变更</w:t>
      </w:r>
      <w:r>
        <w:t xml:space="preserve">   </w:t>
      </w:r>
      <w:r>
        <w:rPr>
          <w:rFonts w:hint="eastAsia"/>
        </w:rPr>
        <w:t>□</w:t>
      </w:r>
      <w:r>
        <w:t xml:space="preserve">  </w:t>
      </w:r>
      <w:r>
        <w:rPr>
          <w:rFonts w:hint="eastAsia"/>
        </w:rPr>
        <w:t>会计差错更正</w:t>
      </w:r>
      <w:r>
        <w:t xml:space="preserve">        </w:t>
      </w:r>
      <w:r>
        <w:rPr>
          <w:rFonts w:hint="eastAsia"/>
        </w:rPr>
        <w:t>□</w:t>
      </w:r>
      <w:r>
        <w:rPr>
          <w:rFonts w:hint="eastAsia"/>
        </w:rPr>
        <w:t xml:space="preserve">  </w:t>
      </w:r>
      <w:r>
        <w:rPr>
          <w:rFonts w:hint="eastAsia"/>
        </w:rPr>
        <w:t>其他原因</w:t>
      </w:r>
      <w:r>
        <w:rPr>
          <w:rFonts w:hint="eastAsia"/>
          <w:color w:val="FF0000"/>
          <w:u w:val="single"/>
        </w:rPr>
        <w:t>（请填写具体原因）</w:t>
      </w:r>
    </w:p>
    <w:p w14:paraId="570CA858" w14:textId="77777777" w:rsidR="00347AAC" w:rsidRDefault="00091E47">
      <w:r>
        <w:rPr>
          <w:rFonts w:hint="eastAsia"/>
        </w:rPr>
        <w:t>□</w:t>
      </w:r>
      <w:r>
        <w:t xml:space="preserve">  </w:t>
      </w:r>
      <w:r>
        <w:rPr>
          <w:rFonts w:hint="eastAsia"/>
        </w:rPr>
        <w:t>不适用</w:t>
      </w:r>
    </w:p>
    <w:p w14:paraId="1BA310FC" w14:textId="77777777" w:rsidR="00347AAC" w:rsidRDefault="00091E47">
      <w:pPr>
        <w:jc w:val="right"/>
        <w:rPr>
          <w:rFonts w:ascii="微软雅黑" w:eastAsia="微软雅黑" w:hAnsi="微软雅黑"/>
          <w:b/>
          <w:sz w:val="22"/>
          <w:szCs w:val="44"/>
        </w:rPr>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2055"/>
        <w:gridCol w:w="2055"/>
        <w:gridCol w:w="2055"/>
        <w:gridCol w:w="2055"/>
      </w:tblGrid>
      <w:tr w:rsidR="00347AAC" w14:paraId="0D16E0A3" w14:textId="77777777">
        <w:trPr>
          <w:trHeight w:val="305"/>
        </w:trPr>
        <w:tc>
          <w:tcPr>
            <w:tcW w:w="1419" w:type="dxa"/>
            <w:vMerge w:val="restart"/>
            <w:shd w:val="pct10" w:color="auto" w:fill="auto"/>
            <w:vAlign w:val="center"/>
          </w:tcPr>
          <w:p w14:paraId="59CF654B" w14:textId="77777777" w:rsidR="00347AAC" w:rsidRDefault="00091E4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科目</w:t>
            </w:r>
          </w:p>
        </w:tc>
        <w:tc>
          <w:tcPr>
            <w:tcW w:w="4110" w:type="dxa"/>
            <w:gridSpan w:val="2"/>
            <w:shd w:val="pct10" w:color="auto" w:fill="auto"/>
            <w:vAlign w:val="center"/>
          </w:tcPr>
          <w:p w14:paraId="046DCE9C" w14:textId="77777777" w:rsidR="00347AAC" w:rsidRDefault="00091E4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上年同期</w:t>
            </w:r>
            <w:r>
              <w:rPr>
                <w:rFonts w:asciiTheme="minorEastAsia" w:eastAsiaTheme="minorEastAsia" w:hAnsiTheme="minorEastAsia"/>
                <w:b/>
                <w:color w:val="000000" w:themeColor="text1"/>
                <w:kern w:val="0"/>
                <w:sz w:val="22"/>
              </w:rPr>
              <w:t>）</w:t>
            </w:r>
          </w:p>
        </w:tc>
        <w:tc>
          <w:tcPr>
            <w:tcW w:w="4110" w:type="dxa"/>
            <w:gridSpan w:val="2"/>
            <w:shd w:val="pct10" w:color="auto" w:fill="auto"/>
          </w:tcPr>
          <w:p w14:paraId="039BDA6B" w14:textId="77777777" w:rsidR="00347AAC" w:rsidRDefault="00091E4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上上年同期</w:t>
            </w:r>
            <w:r>
              <w:rPr>
                <w:rFonts w:asciiTheme="minorEastAsia" w:eastAsiaTheme="minorEastAsia" w:hAnsiTheme="minorEastAsia"/>
                <w:b/>
                <w:color w:val="000000" w:themeColor="text1"/>
                <w:kern w:val="0"/>
                <w:sz w:val="22"/>
              </w:rPr>
              <w:t>）</w:t>
            </w:r>
          </w:p>
        </w:tc>
      </w:tr>
      <w:tr w:rsidR="00347AAC" w14:paraId="592042AC" w14:textId="77777777">
        <w:trPr>
          <w:trHeight w:val="281"/>
        </w:trPr>
        <w:tc>
          <w:tcPr>
            <w:tcW w:w="1419" w:type="dxa"/>
            <w:vMerge/>
            <w:shd w:val="pct10" w:color="auto" w:fill="auto"/>
            <w:vAlign w:val="center"/>
          </w:tcPr>
          <w:p w14:paraId="41B495AC" w14:textId="77777777" w:rsidR="00347AAC" w:rsidRDefault="00347AAC">
            <w:pPr>
              <w:jc w:val="left"/>
              <w:rPr>
                <w:rFonts w:asciiTheme="minorEastAsia" w:eastAsiaTheme="minorEastAsia" w:hAnsiTheme="minorEastAsia"/>
                <w:b/>
                <w:color w:val="000000" w:themeColor="text1"/>
                <w:kern w:val="0"/>
                <w:sz w:val="22"/>
              </w:rPr>
            </w:pPr>
          </w:p>
        </w:tc>
        <w:tc>
          <w:tcPr>
            <w:tcW w:w="2055" w:type="dxa"/>
            <w:shd w:val="pct10" w:color="auto" w:fill="auto"/>
            <w:vAlign w:val="center"/>
          </w:tcPr>
          <w:p w14:paraId="47DEB3C3" w14:textId="77777777" w:rsidR="00347AAC" w:rsidRDefault="00091E4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调整重述前</w:t>
            </w:r>
          </w:p>
        </w:tc>
        <w:tc>
          <w:tcPr>
            <w:tcW w:w="2055" w:type="dxa"/>
            <w:shd w:val="pct10" w:color="auto" w:fill="auto"/>
            <w:vAlign w:val="center"/>
          </w:tcPr>
          <w:p w14:paraId="45A3163B" w14:textId="77777777" w:rsidR="00347AAC" w:rsidRDefault="00091E4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w:t>
            </w:r>
            <w:r>
              <w:rPr>
                <w:rFonts w:asciiTheme="minorEastAsia" w:eastAsiaTheme="minorEastAsia" w:hAnsiTheme="minorEastAsia"/>
                <w:b/>
                <w:color w:val="000000" w:themeColor="text1"/>
                <w:kern w:val="0"/>
                <w:sz w:val="22"/>
              </w:rPr>
              <w:t>重述后</w:t>
            </w:r>
          </w:p>
        </w:tc>
        <w:tc>
          <w:tcPr>
            <w:tcW w:w="2055" w:type="dxa"/>
            <w:shd w:val="pct10" w:color="auto" w:fill="auto"/>
          </w:tcPr>
          <w:p w14:paraId="1C98BFD6" w14:textId="77777777" w:rsidR="00347AAC" w:rsidRDefault="00091E4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调整重述前</w:t>
            </w:r>
          </w:p>
        </w:tc>
        <w:tc>
          <w:tcPr>
            <w:tcW w:w="2055" w:type="dxa"/>
            <w:shd w:val="pct10" w:color="auto" w:fill="auto"/>
          </w:tcPr>
          <w:p w14:paraId="2B042586" w14:textId="77777777" w:rsidR="00347AAC" w:rsidRDefault="00091E4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调整重述后</w:t>
            </w:r>
          </w:p>
        </w:tc>
      </w:tr>
      <w:tr w:rsidR="00347AAC" w14:paraId="2F7C70C5" w14:textId="77777777">
        <w:trPr>
          <w:trHeight w:val="229"/>
        </w:trPr>
        <w:tc>
          <w:tcPr>
            <w:tcW w:w="1419" w:type="dxa"/>
          </w:tcPr>
          <w:p w14:paraId="45AA94C7" w14:textId="77777777" w:rsidR="00347AAC" w:rsidRDefault="00347AAC">
            <w:pPr>
              <w:jc w:val="left"/>
              <w:rPr>
                <w:rFonts w:asciiTheme="minorEastAsia" w:eastAsiaTheme="minorEastAsia" w:hAnsiTheme="minorEastAsia"/>
                <w:color w:val="000000" w:themeColor="text1"/>
                <w:kern w:val="0"/>
                <w:sz w:val="22"/>
              </w:rPr>
            </w:pPr>
          </w:p>
        </w:tc>
        <w:tc>
          <w:tcPr>
            <w:tcW w:w="2055" w:type="dxa"/>
          </w:tcPr>
          <w:p w14:paraId="3C1A7D65" w14:textId="77777777" w:rsidR="00347AAC" w:rsidRDefault="00347AAC">
            <w:pPr>
              <w:rPr>
                <w:rFonts w:asciiTheme="minorEastAsia" w:eastAsiaTheme="minorEastAsia" w:hAnsiTheme="minorEastAsia"/>
                <w:color w:val="000000" w:themeColor="text1"/>
                <w:kern w:val="0"/>
                <w:sz w:val="22"/>
              </w:rPr>
            </w:pPr>
          </w:p>
        </w:tc>
        <w:tc>
          <w:tcPr>
            <w:tcW w:w="2055" w:type="dxa"/>
          </w:tcPr>
          <w:p w14:paraId="5F496322" w14:textId="77777777" w:rsidR="00347AAC" w:rsidRDefault="00347AAC">
            <w:pPr>
              <w:rPr>
                <w:rFonts w:asciiTheme="minorEastAsia" w:eastAsiaTheme="minorEastAsia" w:hAnsiTheme="minorEastAsia"/>
                <w:color w:val="000000" w:themeColor="text1"/>
                <w:kern w:val="0"/>
                <w:sz w:val="22"/>
              </w:rPr>
            </w:pPr>
          </w:p>
        </w:tc>
        <w:tc>
          <w:tcPr>
            <w:tcW w:w="2055" w:type="dxa"/>
          </w:tcPr>
          <w:p w14:paraId="1D6CE838" w14:textId="77777777" w:rsidR="00347AAC" w:rsidRDefault="00347AAC">
            <w:pPr>
              <w:rPr>
                <w:rFonts w:asciiTheme="minorEastAsia" w:eastAsiaTheme="minorEastAsia" w:hAnsiTheme="minorEastAsia"/>
                <w:color w:val="000000" w:themeColor="text1"/>
                <w:kern w:val="0"/>
                <w:sz w:val="22"/>
              </w:rPr>
            </w:pPr>
          </w:p>
        </w:tc>
        <w:tc>
          <w:tcPr>
            <w:tcW w:w="2055" w:type="dxa"/>
          </w:tcPr>
          <w:p w14:paraId="76157027" w14:textId="77777777" w:rsidR="00347AAC" w:rsidRDefault="00347AAC">
            <w:pPr>
              <w:rPr>
                <w:rFonts w:asciiTheme="minorEastAsia" w:eastAsiaTheme="minorEastAsia" w:hAnsiTheme="minorEastAsia"/>
                <w:color w:val="000000" w:themeColor="text1"/>
                <w:kern w:val="0"/>
                <w:sz w:val="22"/>
              </w:rPr>
            </w:pPr>
          </w:p>
        </w:tc>
      </w:tr>
      <w:tr w:rsidR="00347AAC" w14:paraId="06E282C3" w14:textId="77777777">
        <w:trPr>
          <w:trHeight w:val="347"/>
        </w:trPr>
        <w:tc>
          <w:tcPr>
            <w:tcW w:w="1419" w:type="dxa"/>
          </w:tcPr>
          <w:p w14:paraId="53FEFEEC" w14:textId="77777777" w:rsidR="00347AAC" w:rsidRDefault="00347AAC">
            <w:pPr>
              <w:jc w:val="center"/>
              <w:rPr>
                <w:rFonts w:asciiTheme="minorEastAsia" w:eastAsiaTheme="minorEastAsia" w:hAnsiTheme="minorEastAsia"/>
                <w:color w:val="000000" w:themeColor="text1"/>
                <w:kern w:val="0"/>
                <w:sz w:val="22"/>
              </w:rPr>
            </w:pPr>
          </w:p>
        </w:tc>
        <w:tc>
          <w:tcPr>
            <w:tcW w:w="2055" w:type="dxa"/>
          </w:tcPr>
          <w:p w14:paraId="788676E7" w14:textId="77777777" w:rsidR="00347AAC" w:rsidRDefault="00347AAC">
            <w:pPr>
              <w:rPr>
                <w:rFonts w:asciiTheme="minorEastAsia" w:eastAsiaTheme="minorEastAsia" w:hAnsiTheme="minorEastAsia"/>
                <w:color w:val="000000" w:themeColor="text1"/>
                <w:kern w:val="0"/>
                <w:sz w:val="22"/>
              </w:rPr>
            </w:pPr>
          </w:p>
        </w:tc>
        <w:tc>
          <w:tcPr>
            <w:tcW w:w="2055" w:type="dxa"/>
          </w:tcPr>
          <w:p w14:paraId="598C6D95" w14:textId="77777777" w:rsidR="00347AAC" w:rsidRDefault="00347AAC">
            <w:pPr>
              <w:rPr>
                <w:rFonts w:asciiTheme="minorEastAsia" w:eastAsiaTheme="minorEastAsia" w:hAnsiTheme="minorEastAsia"/>
                <w:color w:val="000000" w:themeColor="text1"/>
                <w:kern w:val="0"/>
                <w:sz w:val="22"/>
              </w:rPr>
            </w:pPr>
          </w:p>
        </w:tc>
        <w:tc>
          <w:tcPr>
            <w:tcW w:w="2055" w:type="dxa"/>
          </w:tcPr>
          <w:p w14:paraId="7B54DC18" w14:textId="77777777" w:rsidR="00347AAC" w:rsidRDefault="00347AAC">
            <w:pPr>
              <w:rPr>
                <w:rFonts w:asciiTheme="minorEastAsia" w:eastAsiaTheme="minorEastAsia" w:hAnsiTheme="minorEastAsia"/>
                <w:color w:val="000000" w:themeColor="text1"/>
                <w:kern w:val="0"/>
                <w:sz w:val="22"/>
              </w:rPr>
            </w:pPr>
          </w:p>
        </w:tc>
        <w:tc>
          <w:tcPr>
            <w:tcW w:w="2055" w:type="dxa"/>
          </w:tcPr>
          <w:p w14:paraId="018C854D" w14:textId="77777777" w:rsidR="00347AAC" w:rsidRDefault="00347AAC">
            <w:pPr>
              <w:rPr>
                <w:rFonts w:asciiTheme="minorEastAsia" w:eastAsiaTheme="minorEastAsia" w:hAnsiTheme="minorEastAsia"/>
                <w:color w:val="000000" w:themeColor="text1"/>
                <w:kern w:val="0"/>
                <w:sz w:val="22"/>
              </w:rPr>
            </w:pPr>
          </w:p>
        </w:tc>
      </w:tr>
      <w:tr w:rsidR="00347AAC" w14:paraId="4BE1949F" w14:textId="77777777">
        <w:trPr>
          <w:trHeight w:val="267"/>
        </w:trPr>
        <w:tc>
          <w:tcPr>
            <w:tcW w:w="1419" w:type="dxa"/>
          </w:tcPr>
          <w:p w14:paraId="3ABF37A0" w14:textId="77777777" w:rsidR="00347AAC" w:rsidRDefault="00091E4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2055" w:type="dxa"/>
          </w:tcPr>
          <w:p w14:paraId="54C5D0B9" w14:textId="77777777" w:rsidR="00347AAC" w:rsidRDefault="00347AAC">
            <w:pPr>
              <w:rPr>
                <w:rFonts w:asciiTheme="minorEastAsia" w:eastAsiaTheme="minorEastAsia" w:hAnsiTheme="minorEastAsia"/>
                <w:color w:val="000000" w:themeColor="text1"/>
                <w:kern w:val="0"/>
                <w:sz w:val="22"/>
              </w:rPr>
            </w:pPr>
          </w:p>
        </w:tc>
        <w:tc>
          <w:tcPr>
            <w:tcW w:w="2055" w:type="dxa"/>
          </w:tcPr>
          <w:p w14:paraId="43E53867" w14:textId="77777777" w:rsidR="00347AAC" w:rsidRDefault="00347AAC">
            <w:pPr>
              <w:rPr>
                <w:rFonts w:asciiTheme="minorEastAsia" w:eastAsiaTheme="minorEastAsia" w:hAnsiTheme="minorEastAsia"/>
                <w:color w:val="000000" w:themeColor="text1"/>
                <w:kern w:val="0"/>
                <w:sz w:val="22"/>
              </w:rPr>
            </w:pPr>
          </w:p>
        </w:tc>
        <w:tc>
          <w:tcPr>
            <w:tcW w:w="2055" w:type="dxa"/>
          </w:tcPr>
          <w:p w14:paraId="4BB1902C" w14:textId="77777777" w:rsidR="00347AAC" w:rsidRDefault="00347AAC">
            <w:pPr>
              <w:rPr>
                <w:rFonts w:asciiTheme="minorEastAsia" w:eastAsiaTheme="minorEastAsia" w:hAnsiTheme="minorEastAsia"/>
                <w:color w:val="000000" w:themeColor="text1"/>
                <w:kern w:val="0"/>
                <w:sz w:val="22"/>
              </w:rPr>
            </w:pPr>
          </w:p>
        </w:tc>
        <w:tc>
          <w:tcPr>
            <w:tcW w:w="2055" w:type="dxa"/>
          </w:tcPr>
          <w:p w14:paraId="75F4D022" w14:textId="77777777" w:rsidR="00347AAC" w:rsidRDefault="00347AAC">
            <w:pPr>
              <w:rPr>
                <w:rFonts w:asciiTheme="minorEastAsia" w:eastAsiaTheme="minorEastAsia" w:hAnsiTheme="minorEastAsia"/>
                <w:color w:val="000000" w:themeColor="text1"/>
                <w:kern w:val="0"/>
                <w:sz w:val="22"/>
              </w:rPr>
            </w:pPr>
          </w:p>
        </w:tc>
      </w:tr>
    </w:tbl>
    <w:p w14:paraId="280F83BC" w14:textId="040C9989" w:rsidR="00347AAC" w:rsidRDefault="00347AAC">
      <w:pPr>
        <w:widowControl/>
        <w:jc w:val="left"/>
        <w:rPr>
          <w:rFonts w:asciiTheme="minorEastAsia" w:eastAsiaTheme="minorEastAsia" w:hAnsiTheme="minorEastAsia"/>
          <w:i/>
          <w:color w:val="FF0000"/>
          <w:szCs w:val="44"/>
        </w:rPr>
      </w:pPr>
    </w:p>
    <w:p w14:paraId="33498A54" w14:textId="77777777" w:rsidR="00347AAC" w:rsidRPr="00AE5749" w:rsidRDefault="00091E47">
      <w:pPr>
        <w:outlineLvl w:val="3"/>
        <w:rPr>
          <w:b/>
        </w:rPr>
      </w:pPr>
      <w:r w:rsidRPr="00AE5749">
        <w:rPr>
          <w:b/>
        </w:rPr>
        <w:t>2</w:t>
      </w:r>
      <w:r w:rsidRPr="00AE5749">
        <w:rPr>
          <w:rFonts w:hint="eastAsia"/>
          <w:b/>
        </w:rPr>
        <w:t>、会计政策、会计估计变更或重大会计差错更正的原因及影响</w:t>
      </w:r>
    </w:p>
    <w:p w14:paraId="274C94C1" w14:textId="77777777" w:rsidR="00347AAC" w:rsidRDefault="00091E47">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347AAC" w14:paraId="7AB2E1D2" w14:textId="77777777">
        <w:tc>
          <w:tcPr>
            <w:tcW w:w="9639" w:type="dxa"/>
          </w:tcPr>
          <w:p w14:paraId="3FF37A98" w14:textId="77777777" w:rsidR="00347AAC" w:rsidRDefault="00091E47">
            <w:pPr>
              <w:rPr>
                <w:rFonts w:asciiTheme="minorEastAsia" w:eastAsiaTheme="minorEastAsia" w:hAnsiTheme="minorEastAsia"/>
                <w:color w:val="FF0000"/>
                <w:szCs w:val="44"/>
              </w:rPr>
            </w:pPr>
            <w:r>
              <w:rPr>
                <w:rFonts w:asciiTheme="minorEastAsia" w:eastAsiaTheme="minorEastAsia" w:hAnsiTheme="minorEastAsia" w:hint="eastAsia"/>
                <w:i/>
                <w:color w:val="FF0000"/>
                <w:szCs w:val="44"/>
              </w:rPr>
              <w:t>注：公司作出会计政策、会计估计变更或重大会计差错更正的，应当披露变更、更正的原因及影响；涉及追溯调整或重述的，应当披露对以往各年度经营成果和财务状况的影响金额。</w:t>
            </w:r>
          </w:p>
        </w:tc>
      </w:tr>
    </w:tbl>
    <w:p w14:paraId="3B8E35DE" w14:textId="77777777" w:rsidR="00347AAC" w:rsidRDefault="00091E47">
      <w:pPr>
        <w:tabs>
          <w:tab w:val="left" w:pos="5140"/>
        </w:tabs>
        <w:outlineLvl w:val="2"/>
        <w:rPr>
          <w:rFonts w:ascii="宋体" w:hAnsi="宋体"/>
          <w:b/>
          <w:color w:val="000000" w:themeColor="text1"/>
          <w:szCs w:val="44"/>
        </w:rPr>
      </w:pPr>
      <w:r>
        <w:rPr>
          <w:rFonts w:ascii="宋体" w:hAnsi="宋体" w:hint="eastAsia"/>
          <w:b/>
          <w:color w:val="000000" w:themeColor="text1"/>
          <w:szCs w:val="44"/>
        </w:rPr>
        <w:t>（十</w:t>
      </w:r>
      <w:r>
        <w:rPr>
          <w:rFonts w:ascii="宋体" w:hAnsi="宋体"/>
          <w:b/>
          <w:color w:val="000000" w:themeColor="text1"/>
          <w:szCs w:val="44"/>
        </w:rPr>
        <w:t>）</w:t>
      </w:r>
      <w:r>
        <w:rPr>
          <w:rFonts w:ascii="宋体" w:hAnsi="宋体" w:hint="eastAsia"/>
          <w:b/>
          <w:color w:val="000000" w:themeColor="text1"/>
          <w:szCs w:val="44"/>
        </w:rPr>
        <w:t>合并报表</w:t>
      </w:r>
      <w:r>
        <w:rPr>
          <w:rFonts w:ascii="宋体" w:hAnsi="宋体"/>
          <w:b/>
          <w:color w:val="000000" w:themeColor="text1"/>
          <w:szCs w:val="44"/>
        </w:rPr>
        <w:t>范围</w:t>
      </w:r>
      <w:r>
        <w:rPr>
          <w:rFonts w:ascii="宋体" w:hAnsi="宋体" w:hint="eastAsia"/>
          <w:b/>
          <w:color w:val="000000" w:themeColor="text1"/>
          <w:szCs w:val="44"/>
        </w:rPr>
        <w:t>的</w:t>
      </w:r>
      <w:r>
        <w:rPr>
          <w:rFonts w:ascii="宋体" w:hAnsi="宋体"/>
          <w:b/>
          <w:color w:val="000000" w:themeColor="text1"/>
          <w:szCs w:val="44"/>
        </w:rPr>
        <w:t>变化情况</w:t>
      </w:r>
    </w:p>
    <w:p w14:paraId="59B553CC" w14:textId="77777777" w:rsidR="00347AAC" w:rsidRDefault="00091E47">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347AAC" w14:paraId="56D7E169"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5CA442" w14:textId="77777777" w:rsidR="00347AAC" w:rsidRDefault="00091E4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与</w:t>
            </w:r>
            <w:r>
              <w:rPr>
                <w:rFonts w:asciiTheme="minorEastAsia" w:hAnsiTheme="minorEastAsia" w:hint="eastAsia"/>
                <w:i/>
                <w:color w:val="FF0000"/>
                <w:szCs w:val="44"/>
              </w:rPr>
              <w:t>上年度财务报告相比，财务报表合并范围发生变化的，公司应当作出具体说明。</w:t>
            </w:r>
          </w:p>
          <w:p w14:paraId="29164814" w14:textId="77777777" w:rsidR="00347AAC" w:rsidRDefault="00347AAC">
            <w:pPr>
              <w:tabs>
                <w:tab w:val="left" w:pos="5140"/>
              </w:tabs>
              <w:rPr>
                <w:rFonts w:asciiTheme="minorEastAsia" w:eastAsiaTheme="minorEastAsia" w:hAnsiTheme="minorEastAsia"/>
                <w:color w:val="000000" w:themeColor="text1"/>
                <w:szCs w:val="44"/>
              </w:rPr>
            </w:pPr>
          </w:p>
        </w:tc>
      </w:tr>
    </w:tbl>
    <w:p w14:paraId="32EF5130" w14:textId="77777777" w:rsidR="00347AAC" w:rsidRDefault="00347AAC">
      <w:pPr>
        <w:sectPr w:rsidR="00347AAC">
          <w:pgSz w:w="11907" w:h="16839"/>
          <w:pgMar w:top="1440" w:right="1797" w:bottom="1440" w:left="1797" w:header="851" w:footer="992" w:gutter="0"/>
          <w:cols w:space="425"/>
          <w:docGrid w:type="lines" w:linePitch="312"/>
        </w:sectPr>
      </w:pPr>
    </w:p>
    <w:p w14:paraId="220A6253" w14:textId="77777777" w:rsidR="00347AAC" w:rsidRDefault="00091E47">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lastRenderedPageBreak/>
        <w:t>二、主要经营</w:t>
      </w:r>
      <w:r>
        <w:rPr>
          <w:rFonts w:ascii="微软雅黑" w:eastAsia="微软雅黑" w:hAnsi="微软雅黑"/>
          <w:b/>
          <w:color w:val="000000" w:themeColor="text1"/>
          <w:sz w:val="22"/>
          <w:szCs w:val="44"/>
        </w:rPr>
        <w:t>情况回顾</w:t>
      </w:r>
    </w:p>
    <w:p w14:paraId="036AD35C" w14:textId="77777777" w:rsidR="00347AAC" w:rsidRDefault="00091E47">
      <w:pPr>
        <w:tabs>
          <w:tab w:val="left" w:pos="5140"/>
        </w:tabs>
        <w:outlineLvl w:val="2"/>
        <w:rPr>
          <w:rFonts w:ascii="宋体" w:hAnsi="宋体" w:cs="宋体"/>
          <w:b/>
          <w:color w:val="000000" w:themeColor="text1"/>
          <w:szCs w:val="21"/>
        </w:rPr>
      </w:pPr>
      <w:r>
        <w:rPr>
          <w:rFonts w:ascii="宋体" w:hAnsi="宋体" w:cs="宋体" w:hint="eastAsia"/>
          <w:b/>
          <w:color w:val="000000" w:themeColor="text1"/>
          <w:szCs w:val="21"/>
        </w:rPr>
        <w:t>（一）业务</w:t>
      </w:r>
      <w:r>
        <w:rPr>
          <w:rFonts w:ascii="宋体" w:hAnsi="宋体" w:cs="宋体"/>
          <w:b/>
          <w:color w:val="000000" w:themeColor="text1"/>
          <w:szCs w:val="21"/>
        </w:rPr>
        <w:t>概要</w:t>
      </w:r>
    </w:p>
    <w:p w14:paraId="343B35A8" w14:textId="77777777" w:rsidR="00347AAC" w:rsidRDefault="00091E47">
      <w:pPr>
        <w:rPr>
          <w:b/>
          <w:color w:val="000000" w:themeColor="text1"/>
        </w:rPr>
      </w:pPr>
      <w:r>
        <w:rPr>
          <w:rFonts w:asciiTheme="minorEastAsia" w:eastAsiaTheme="minorEastAsia" w:hAnsiTheme="minorEastAsia" w:hint="eastAsia"/>
          <w:b/>
          <w:color w:val="000000" w:themeColor="text1"/>
          <w:szCs w:val="44"/>
        </w:rPr>
        <w:t>商业模式:</w:t>
      </w:r>
    </w:p>
    <w:tbl>
      <w:tblPr>
        <w:tblW w:w="9638" w:type="dxa"/>
        <w:tblInd w:w="-572" w:type="dxa"/>
        <w:tblLook w:val="04A0" w:firstRow="1" w:lastRow="0" w:firstColumn="1" w:lastColumn="0" w:noHBand="0" w:noVBand="1"/>
      </w:tblPr>
      <w:tblGrid>
        <w:gridCol w:w="9638"/>
      </w:tblGrid>
      <w:tr w:rsidR="00347AAC" w14:paraId="32B589ED"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864193" w14:textId="77777777" w:rsidR="00347AAC" w:rsidRDefault="00091E4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简要介绍报告期内公司从事的主要业务，包括但不限于公司的产品与服务、经营模式、客户类型、关键</w:t>
            </w:r>
            <w:r>
              <w:rPr>
                <w:rFonts w:asciiTheme="minorEastAsia" w:eastAsiaTheme="minorEastAsia" w:hAnsiTheme="minorEastAsia"/>
                <w:i/>
                <w:color w:val="FF0000"/>
                <w:szCs w:val="44"/>
              </w:rPr>
              <w:t>资源、</w:t>
            </w:r>
            <w:r>
              <w:rPr>
                <w:rFonts w:asciiTheme="minorEastAsia" w:eastAsiaTheme="minorEastAsia" w:hAnsiTheme="minorEastAsia" w:hint="eastAsia"/>
                <w:i/>
                <w:color w:val="FF0000"/>
                <w:szCs w:val="44"/>
              </w:rPr>
              <w:t>销售渠道、收入模式等。</w:t>
            </w:r>
          </w:p>
          <w:p w14:paraId="5F8E928C" w14:textId="77777777" w:rsidR="00347AAC" w:rsidRDefault="00091E47">
            <w:r>
              <w:rPr>
                <w:rFonts w:asciiTheme="minorEastAsia" w:eastAsiaTheme="minorEastAsia" w:hAnsiTheme="minorEastAsia" w:hint="eastAsia"/>
                <w:i/>
                <w:color w:val="FF0000"/>
                <w:szCs w:val="44"/>
              </w:rPr>
              <w:t>填写示例：本公司是处于</w:t>
            </w:r>
            <w:r>
              <w:rPr>
                <w:rFonts w:asciiTheme="minorEastAsia" w:eastAsiaTheme="minorEastAsia" w:hAnsiTheme="minorEastAsia" w:hint="eastAsia"/>
                <w:i/>
                <w:color w:val="FF0000"/>
                <w:szCs w:val="44"/>
                <w:u w:val="single"/>
              </w:rPr>
              <w:t>（细分行业）</w:t>
            </w:r>
            <w:r>
              <w:rPr>
                <w:rFonts w:asciiTheme="minorEastAsia" w:eastAsiaTheme="minorEastAsia" w:hAnsiTheme="minorEastAsia" w:hint="eastAsia"/>
                <w:i/>
                <w:color w:val="FF0000"/>
                <w:szCs w:val="44"/>
              </w:rPr>
              <w:t>的（</w:t>
            </w:r>
            <w:r>
              <w:rPr>
                <w:rFonts w:asciiTheme="minorEastAsia" w:eastAsiaTheme="minorEastAsia" w:hAnsiTheme="minorEastAsia" w:hint="eastAsia"/>
                <w:i/>
                <w:color w:val="FF0000"/>
                <w:szCs w:val="44"/>
                <w:u w:val="single"/>
              </w:rPr>
              <w:t>定位，如开发商、生产商、运营商、服务提供商等）</w:t>
            </w:r>
            <w:r>
              <w:rPr>
                <w:rFonts w:asciiTheme="minorEastAsia" w:eastAsiaTheme="minorEastAsia" w:hAnsiTheme="minorEastAsia" w:hint="eastAsia"/>
                <w:i/>
                <w:color w:val="FF0000"/>
                <w:szCs w:val="44"/>
              </w:rPr>
              <w:t>，拥有</w:t>
            </w:r>
            <w:r>
              <w:rPr>
                <w:rFonts w:asciiTheme="minorEastAsia" w:eastAsiaTheme="minorEastAsia" w:hAnsiTheme="minorEastAsia" w:hint="eastAsia"/>
                <w:i/>
                <w:color w:val="FF0000"/>
                <w:szCs w:val="44"/>
                <w:u w:val="single"/>
              </w:rPr>
              <w:t>（关键资源，如专利技术、核心团队、经营资质等）</w:t>
            </w:r>
            <w:r>
              <w:rPr>
                <w:rFonts w:asciiTheme="minorEastAsia" w:eastAsiaTheme="minorEastAsia" w:hAnsiTheme="minorEastAsia" w:hint="eastAsia"/>
                <w:i/>
                <w:color w:val="FF0000"/>
                <w:szCs w:val="44"/>
              </w:rPr>
              <w:t>，为（</w:t>
            </w:r>
            <w:r>
              <w:rPr>
                <w:rFonts w:asciiTheme="minorEastAsia" w:eastAsiaTheme="minorEastAsia" w:hAnsiTheme="minorEastAsia" w:hint="eastAsia"/>
                <w:i/>
                <w:color w:val="FF0000"/>
                <w:szCs w:val="44"/>
                <w:u w:val="single"/>
              </w:rPr>
              <w:t xml:space="preserve">哪些客户，如客户类型、客户构成等）                 </w:t>
            </w:r>
            <w:r>
              <w:rPr>
                <w:rFonts w:asciiTheme="minorEastAsia" w:eastAsiaTheme="minorEastAsia" w:hAnsiTheme="minorEastAsia" w:hint="eastAsia"/>
                <w:i/>
                <w:color w:val="FF0000"/>
                <w:szCs w:val="44"/>
              </w:rPr>
              <w:t>提供（</w:t>
            </w:r>
            <w:r>
              <w:rPr>
                <w:rFonts w:asciiTheme="minorEastAsia" w:eastAsiaTheme="minorEastAsia" w:hAnsiTheme="minorEastAsia" w:hint="eastAsia"/>
                <w:i/>
                <w:color w:val="FF0000"/>
                <w:szCs w:val="44"/>
                <w:u w:val="single"/>
              </w:rPr>
              <w:t xml:space="preserve">产品特性或价值主张，如高科技、低成本、便利性等）         </w:t>
            </w:r>
            <w:r>
              <w:rPr>
                <w:rFonts w:asciiTheme="minorEastAsia" w:eastAsiaTheme="minorEastAsia" w:hAnsiTheme="minorEastAsia" w:hint="eastAsia"/>
                <w:i/>
                <w:color w:val="FF0000"/>
                <w:szCs w:val="44"/>
              </w:rPr>
              <w:t xml:space="preserve">的 </w:t>
            </w:r>
            <w:r>
              <w:rPr>
                <w:rFonts w:asciiTheme="minorEastAsia" w:eastAsiaTheme="minorEastAsia" w:hAnsiTheme="minorEastAsia" w:hint="eastAsia"/>
                <w:i/>
                <w:color w:val="FF0000"/>
                <w:szCs w:val="44"/>
                <w:u w:val="single"/>
              </w:rPr>
              <w:t>（产品、服务、业务等）</w:t>
            </w:r>
            <w:r>
              <w:rPr>
                <w:rFonts w:asciiTheme="minorEastAsia" w:eastAsiaTheme="minorEastAsia" w:hAnsiTheme="minorEastAsia" w:hint="eastAsia"/>
                <w:i/>
                <w:color w:val="FF0000"/>
                <w:szCs w:val="44"/>
              </w:rPr>
              <w:t>。公司通过（</w:t>
            </w:r>
            <w:r>
              <w:rPr>
                <w:rFonts w:asciiTheme="minorEastAsia" w:eastAsiaTheme="minorEastAsia" w:hAnsiTheme="minorEastAsia" w:hint="eastAsia"/>
                <w:i/>
                <w:color w:val="FF0000"/>
                <w:szCs w:val="44"/>
                <w:u w:val="single"/>
              </w:rPr>
              <w:t>销售渠道、营销模式，如直销、分销等）</w:t>
            </w:r>
            <w:r>
              <w:rPr>
                <w:rFonts w:asciiTheme="minorEastAsia" w:eastAsiaTheme="minorEastAsia" w:hAnsiTheme="minorEastAsia" w:hint="eastAsia"/>
                <w:i/>
                <w:color w:val="FF0000"/>
                <w:szCs w:val="44"/>
              </w:rPr>
              <w:t>开拓业务，收入来源是</w:t>
            </w:r>
            <w:r>
              <w:rPr>
                <w:rFonts w:asciiTheme="minorEastAsia" w:eastAsiaTheme="minorEastAsia" w:hAnsiTheme="minorEastAsia" w:hint="eastAsia"/>
                <w:i/>
                <w:color w:val="FF0000"/>
                <w:szCs w:val="44"/>
                <w:u w:val="single"/>
              </w:rPr>
              <w:t>(收入形式，如产品销售、服务收费、租赁收费等)</w:t>
            </w:r>
            <w:r>
              <w:rPr>
                <w:rFonts w:asciiTheme="minorEastAsia" w:eastAsiaTheme="minorEastAsia" w:hAnsiTheme="minorEastAsia" w:hint="eastAsia"/>
                <w:i/>
                <w:color w:val="FF0000"/>
                <w:szCs w:val="44"/>
              </w:rPr>
              <w:t>。</w:t>
            </w:r>
          </w:p>
          <w:p w14:paraId="7B98DF25" w14:textId="77777777" w:rsidR="00347AAC" w:rsidRDefault="00347AAC">
            <w:pPr>
              <w:tabs>
                <w:tab w:val="left" w:pos="5140"/>
              </w:tabs>
              <w:rPr>
                <w:rFonts w:asciiTheme="minorEastAsia" w:eastAsiaTheme="minorEastAsia" w:hAnsiTheme="minorEastAsia"/>
                <w:i/>
                <w:color w:val="000000" w:themeColor="text1"/>
                <w:szCs w:val="44"/>
              </w:rPr>
            </w:pPr>
          </w:p>
        </w:tc>
      </w:tr>
    </w:tbl>
    <w:p w14:paraId="797909C2" w14:textId="77777777" w:rsidR="00347AAC" w:rsidRDefault="00091E47">
      <w:pPr>
        <w:jc w:val="left"/>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行业信息：</w:t>
      </w:r>
    </w:p>
    <w:p w14:paraId="33784E50" w14:textId="77777777" w:rsidR="00347AAC" w:rsidRDefault="00091E4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是否自愿</w:t>
      </w:r>
      <w:r>
        <w:rPr>
          <w:rFonts w:asciiTheme="minorEastAsia" w:eastAsiaTheme="minorEastAsia" w:hAnsiTheme="minorEastAsia"/>
          <w:color w:val="000000" w:themeColor="text1"/>
          <w:szCs w:val="21"/>
        </w:rPr>
        <w:t>披露</w:t>
      </w:r>
    </w:p>
    <w:p w14:paraId="29613033" w14:textId="77777777" w:rsidR="00347AAC" w:rsidRDefault="00091E47">
      <w:pPr>
        <w:rPr>
          <w:b/>
        </w:rPr>
      </w:pPr>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r>
        <w:rPr>
          <w:rFonts w:hint="eastAsia"/>
        </w:rPr>
        <w:t>否</w:t>
      </w:r>
    </w:p>
    <w:tbl>
      <w:tblPr>
        <w:tblStyle w:val="afa"/>
        <w:tblW w:w="9639" w:type="dxa"/>
        <w:tblInd w:w="-572" w:type="dxa"/>
        <w:tblLook w:val="04A0" w:firstRow="1" w:lastRow="0" w:firstColumn="1" w:lastColumn="0" w:noHBand="0" w:noVBand="1"/>
      </w:tblPr>
      <w:tblGrid>
        <w:gridCol w:w="9639"/>
      </w:tblGrid>
      <w:tr w:rsidR="00347AAC" w14:paraId="08BA8C70"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82E5E7" w14:textId="77777777" w:rsidR="00347AAC" w:rsidRDefault="00091E47">
            <w:pPr>
              <w:tabs>
                <w:tab w:val="left" w:pos="5140"/>
              </w:tabs>
              <w:rPr>
                <w:rFonts w:asciiTheme="minorEastAsia" w:eastAsiaTheme="minorEastAsia" w:hAnsiTheme="minorEastAsia"/>
                <w:i/>
                <w:color w:val="000000" w:themeColor="text1"/>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基础层公司可根据全国股转公司公布的公司行业归属分类，自愿按照全国股转公司制定的各分行业信息披露指引披露年度报告相关的信息。</w:t>
            </w:r>
          </w:p>
        </w:tc>
      </w:tr>
    </w:tbl>
    <w:p w14:paraId="77AA5D08" w14:textId="77777777" w:rsidR="00347AAC" w:rsidRDefault="00091E47">
      <w:pPr>
        <w:rPr>
          <w:b/>
          <w:color w:val="000000" w:themeColor="text1"/>
        </w:rPr>
      </w:pPr>
      <w:r>
        <w:rPr>
          <w:rFonts w:hint="eastAsia"/>
          <w:b/>
          <w:color w:val="000000" w:themeColor="text1"/>
        </w:rPr>
        <w:t>报告期内变化情况：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79"/>
        <w:gridCol w:w="3260"/>
      </w:tblGrid>
      <w:tr w:rsidR="00347AAC" w14:paraId="3A630179" w14:textId="77777777">
        <w:tc>
          <w:tcPr>
            <w:tcW w:w="6379" w:type="dxa"/>
            <w:shd w:val="pct10" w:color="auto" w:fill="auto"/>
            <w:vAlign w:val="center"/>
          </w:tcPr>
          <w:p w14:paraId="5DBFEC86" w14:textId="77777777" w:rsidR="00347AAC" w:rsidRDefault="00091E47">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3260" w:type="dxa"/>
            <w:shd w:val="pct10" w:color="auto" w:fill="auto"/>
            <w:vAlign w:val="center"/>
          </w:tcPr>
          <w:p w14:paraId="26E1AAD2" w14:textId="77777777" w:rsidR="00347AAC" w:rsidRDefault="00091E47">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r>
      <w:tr w:rsidR="00347AAC" w14:paraId="4FCF65C2" w14:textId="77777777">
        <w:tc>
          <w:tcPr>
            <w:tcW w:w="6379" w:type="dxa"/>
          </w:tcPr>
          <w:p w14:paraId="033C47DE" w14:textId="77777777" w:rsidR="00347AAC" w:rsidRDefault="00091E4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所处行业</w:t>
            </w:r>
            <w:r>
              <w:rPr>
                <w:rFonts w:asciiTheme="minorEastAsia" w:eastAsiaTheme="minorEastAsia" w:hAnsiTheme="minorEastAsia"/>
                <w:color w:val="000000" w:themeColor="text1"/>
                <w:sz w:val="22"/>
              </w:rPr>
              <w:t>是否发生变化</w:t>
            </w:r>
          </w:p>
        </w:tc>
        <w:tc>
          <w:tcPr>
            <w:tcW w:w="3260" w:type="dxa"/>
          </w:tcPr>
          <w:p w14:paraId="3A9DB902" w14:textId="77777777" w:rsidR="00347AAC" w:rsidRDefault="00347AAC">
            <w:pPr>
              <w:jc w:val="left"/>
              <w:rPr>
                <w:rFonts w:asciiTheme="minorEastAsia" w:eastAsiaTheme="minorEastAsia" w:hAnsiTheme="minorEastAsia"/>
                <w:color w:val="000000" w:themeColor="text1"/>
                <w:sz w:val="22"/>
              </w:rPr>
            </w:pPr>
          </w:p>
        </w:tc>
      </w:tr>
      <w:tr w:rsidR="00347AAC" w14:paraId="2841E572" w14:textId="77777777">
        <w:tc>
          <w:tcPr>
            <w:tcW w:w="6379" w:type="dxa"/>
          </w:tcPr>
          <w:p w14:paraId="627FA0C3" w14:textId="77777777" w:rsidR="00347AAC" w:rsidRDefault="00091E47">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主营业务</w:t>
            </w:r>
            <w:r>
              <w:rPr>
                <w:rFonts w:asciiTheme="minorEastAsia" w:eastAsiaTheme="minorEastAsia" w:hAnsiTheme="minorEastAsia"/>
                <w:color w:val="000000" w:themeColor="text1"/>
                <w:sz w:val="22"/>
              </w:rPr>
              <w:t>是否</w:t>
            </w:r>
            <w:r>
              <w:rPr>
                <w:rFonts w:asciiTheme="minorEastAsia" w:eastAsiaTheme="minorEastAsia" w:hAnsiTheme="minorEastAsia" w:hint="eastAsia"/>
                <w:color w:val="000000" w:themeColor="text1"/>
                <w:sz w:val="22"/>
              </w:rPr>
              <w:t>发生变化</w:t>
            </w:r>
          </w:p>
        </w:tc>
        <w:tc>
          <w:tcPr>
            <w:tcW w:w="3260" w:type="dxa"/>
          </w:tcPr>
          <w:p w14:paraId="55473826" w14:textId="77777777" w:rsidR="00347AAC" w:rsidRDefault="00347AAC">
            <w:pPr>
              <w:jc w:val="left"/>
              <w:rPr>
                <w:rFonts w:asciiTheme="minorEastAsia" w:eastAsiaTheme="minorEastAsia" w:hAnsiTheme="minorEastAsia"/>
                <w:color w:val="000000" w:themeColor="text1"/>
                <w:sz w:val="22"/>
              </w:rPr>
            </w:pPr>
          </w:p>
        </w:tc>
      </w:tr>
      <w:tr w:rsidR="00347AAC" w14:paraId="45761AB1" w14:textId="77777777">
        <w:tc>
          <w:tcPr>
            <w:tcW w:w="6379" w:type="dxa"/>
          </w:tcPr>
          <w:p w14:paraId="030BFF83" w14:textId="77777777" w:rsidR="00347AAC" w:rsidRDefault="00091E4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主要产品</w:t>
            </w:r>
            <w:r>
              <w:rPr>
                <w:rFonts w:asciiTheme="minorEastAsia" w:eastAsiaTheme="minorEastAsia" w:hAnsiTheme="minorEastAsia"/>
                <w:color w:val="000000" w:themeColor="text1"/>
                <w:sz w:val="22"/>
              </w:rPr>
              <w:t>或服务是否发生变化</w:t>
            </w:r>
          </w:p>
        </w:tc>
        <w:tc>
          <w:tcPr>
            <w:tcW w:w="3260" w:type="dxa"/>
          </w:tcPr>
          <w:p w14:paraId="7E5607CC" w14:textId="77777777" w:rsidR="00347AAC" w:rsidRDefault="00347AAC">
            <w:pPr>
              <w:jc w:val="left"/>
              <w:rPr>
                <w:rFonts w:asciiTheme="minorEastAsia" w:eastAsiaTheme="minorEastAsia" w:hAnsiTheme="minorEastAsia"/>
                <w:color w:val="000000" w:themeColor="text1"/>
                <w:sz w:val="22"/>
              </w:rPr>
            </w:pPr>
          </w:p>
        </w:tc>
      </w:tr>
      <w:tr w:rsidR="00347AAC" w14:paraId="1A9ABD65" w14:textId="77777777">
        <w:tc>
          <w:tcPr>
            <w:tcW w:w="6379" w:type="dxa"/>
          </w:tcPr>
          <w:p w14:paraId="5EEAD356" w14:textId="77777777" w:rsidR="00347AAC" w:rsidRDefault="00091E4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客户类型</w:t>
            </w:r>
            <w:r>
              <w:rPr>
                <w:rFonts w:asciiTheme="minorEastAsia" w:eastAsiaTheme="minorEastAsia" w:hAnsiTheme="minorEastAsia"/>
                <w:color w:val="000000" w:themeColor="text1"/>
                <w:sz w:val="22"/>
              </w:rPr>
              <w:t>是否发生变化</w:t>
            </w:r>
          </w:p>
        </w:tc>
        <w:tc>
          <w:tcPr>
            <w:tcW w:w="3260" w:type="dxa"/>
          </w:tcPr>
          <w:p w14:paraId="71BA7EAE" w14:textId="77777777" w:rsidR="00347AAC" w:rsidRDefault="00347AAC">
            <w:pPr>
              <w:jc w:val="left"/>
              <w:rPr>
                <w:rFonts w:asciiTheme="minorEastAsia" w:eastAsiaTheme="minorEastAsia" w:hAnsiTheme="minorEastAsia"/>
                <w:color w:val="000000" w:themeColor="text1"/>
                <w:sz w:val="22"/>
              </w:rPr>
            </w:pPr>
          </w:p>
        </w:tc>
      </w:tr>
      <w:tr w:rsidR="00347AAC" w14:paraId="1C3588BB" w14:textId="77777777">
        <w:tc>
          <w:tcPr>
            <w:tcW w:w="6379" w:type="dxa"/>
          </w:tcPr>
          <w:p w14:paraId="3D60799F" w14:textId="77777777" w:rsidR="00347AAC" w:rsidRDefault="00091E4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关键资源</w:t>
            </w:r>
            <w:r>
              <w:rPr>
                <w:rFonts w:asciiTheme="minorEastAsia" w:eastAsiaTheme="minorEastAsia" w:hAnsiTheme="minorEastAsia"/>
                <w:color w:val="000000" w:themeColor="text1"/>
                <w:sz w:val="22"/>
              </w:rPr>
              <w:t>是否发生变化</w:t>
            </w:r>
          </w:p>
        </w:tc>
        <w:tc>
          <w:tcPr>
            <w:tcW w:w="3260" w:type="dxa"/>
          </w:tcPr>
          <w:p w14:paraId="3926AFDD" w14:textId="77777777" w:rsidR="00347AAC" w:rsidRDefault="00347AAC">
            <w:pPr>
              <w:jc w:val="left"/>
              <w:rPr>
                <w:rFonts w:asciiTheme="minorEastAsia" w:eastAsiaTheme="minorEastAsia" w:hAnsiTheme="minorEastAsia"/>
                <w:color w:val="000000" w:themeColor="text1"/>
                <w:sz w:val="22"/>
              </w:rPr>
            </w:pPr>
          </w:p>
        </w:tc>
      </w:tr>
      <w:tr w:rsidR="00347AAC" w14:paraId="79BFECBC" w14:textId="77777777">
        <w:tc>
          <w:tcPr>
            <w:tcW w:w="6379" w:type="dxa"/>
          </w:tcPr>
          <w:p w14:paraId="4CCB206F" w14:textId="77777777" w:rsidR="00347AAC" w:rsidRDefault="00091E4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销售渠道</w:t>
            </w:r>
            <w:r>
              <w:rPr>
                <w:rFonts w:asciiTheme="minorEastAsia" w:eastAsiaTheme="minorEastAsia" w:hAnsiTheme="minorEastAsia"/>
                <w:color w:val="000000" w:themeColor="text1"/>
                <w:sz w:val="22"/>
              </w:rPr>
              <w:t>是否发生变化</w:t>
            </w:r>
          </w:p>
        </w:tc>
        <w:tc>
          <w:tcPr>
            <w:tcW w:w="3260" w:type="dxa"/>
          </w:tcPr>
          <w:p w14:paraId="27A82C80" w14:textId="77777777" w:rsidR="00347AAC" w:rsidRDefault="00347AAC">
            <w:pPr>
              <w:jc w:val="left"/>
              <w:rPr>
                <w:rFonts w:asciiTheme="minorEastAsia" w:eastAsiaTheme="minorEastAsia" w:hAnsiTheme="minorEastAsia"/>
                <w:color w:val="000000" w:themeColor="text1"/>
                <w:sz w:val="22"/>
              </w:rPr>
            </w:pPr>
          </w:p>
        </w:tc>
      </w:tr>
      <w:tr w:rsidR="00347AAC" w14:paraId="5322794C" w14:textId="77777777">
        <w:tc>
          <w:tcPr>
            <w:tcW w:w="6379" w:type="dxa"/>
          </w:tcPr>
          <w:p w14:paraId="52E9D804" w14:textId="77777777" w:rsidR="00347AAC" w:rsidRDefault="00091E4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收入</w:t>
            </w:r>
            <w:r>
              <w:rPr>
                <w:rFonts w:asciiTheme="minorEastAsia" w:eastAsiaTheme="minorEastAsia" w:hAnsiTheme="minorEastAsia"/>
                <w:color w:val="000000" w:themeColor="text1"/>
                <w:sz w:val="22"/>
              </w:rPr>
              <w:t>来源是否发</w:t>
            </w:r>
            <w:r>
              <w:rPr>
                <w:rFonts w:asciiTheme="minorEastAsia" w:eastAsiaTheme="minorEastAsia" w:hAnsiTheme="minorEastAsia" w:hint="eastAsia"/>
                <w:color w:val="000000" w:themeColor="text1"/>
                <w:sz w:val="22"/>
              </w:rPr>
              <w:t>生</w:t>
            </w:r>
            <w:r>
              <w:rPr>
                <w:rFonts w:asciiTheme="minorEastAsia" w:eastAsiaTheme="minorEastAsia" w:hAnsiTheme="minorEastAsia"/>
                <w:color w:val="000000" w:themeColor="text1"/>
                <w:sz w:val="22"/>
              </w:rPr>
              <w:t>变化</w:t>
            </w:r>
          </w:p>
        </w:tc>
        <w:tc>
          <w:tcPr>
            <w:tcW w:w="3260" w:type="dxa"/>
          </w:tcPr>
          <w:p w14:paraId="7010E4B2" w14:textId="77777777" w:rsidR="00347AAC" w:rsidRDefault="00347AAC">
            <w:pPr>
              <w:jc w:val="left"/>
              <w:rPr>
                <w:rFonts w:asciiTheme="minorEastAsia" w:eastAsiaTheme="minorEastAsia" w:hAnsiTheme="minorEastAsia"/>
                <w:color w:val="000000" w:themeColor="text1"/>
                <w:sz w:val="22"/>
              </w:rPr>
            </w:pPr>
          </w:p>
        </w:tc>
      </w:tr>
      <w:tr w:rsidR="00347AAC" w14:paraId="18F25F64" w14:textId="77777777">
        <w:tc>
          <w:tcPr>
            <w:tcW w:w="6379" w:type="dxa"/>
          </w:tcPr>
          <w:p w14:paraId="6C944388" w14:textId="77777777" w:rsidR="00347AAC" w:rsidRDefault="00091E4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商业模式</w:t>
            </w:r>
            <w:r>
              <w:rPr>
                <w:rFonts w:asciiTheme="minorEastAsia" w:eastAsiaTheme="minorEastAsia" w:hAnsiTheme="minorEastAsia"/>
                <w:color w:val="000000" w:themeColor="text1"/>
                <w:sz w:val="22"/>
              </w:rPr>
              <w:t>是否发生变化</w:t>
            </w:r>
          </w:p>
        </w:tc>
        <w:tc>
          <w:tcPr>
            <w:tcW w:w="3260" w:type="dxa"/>
          </w:tcPr>
          <w:p w14:paraId="0EEF99F7" w14:textId="77777777" w:rsidR="00347AAC" w:rsidRDefault="00347AAC">
            <w:pPr>
              <w:jc w:val="left"/>
              <w:rPr>
                <w:rFonts w:asciiTheme="minorEastAsia" w:eastAsiaTheme="minorEastAsia" w:hAnsiTheme="minorEastAsia"/>
                <w:color w:val="000000" w:themeColor="text1"/>
                <w:sz w:val="22"/>
              </w:rPr>
            </w:pPr>
          </w:p>
        </w:tc>
      </w:tr>
    </w:tbl>
    <w:p w14:paraId="25423DD2" w14:textId="77777777" w:rsidR="00347AAC" w:rsidRDefault="00091E47">
      <w:pPr>
        <w:rPr>
          <w:color w:val="000000" w:themeColor="text1"/>
        </w:rPr>
      </w:pPr>
      <w:r>
        <w:rPr>
          <w:rFonts w:hint="eastAsia"/>
          <w:b/>
          <w:color w:val="000000" w:themeColor="text1"/>
        </w:rPr>
        <w:t>具体变化情况说明</w:t>
      </w:r>
      <w:r>
        <w:rPr>
          <w:b/>
          <w:color w:val="000000" w:themeColor="text1"/>
        </w:rPr>
        <w:t>:</w:t>
      </w:r>
    </w:p>
    <w:tbl>
      <w:tblPr>
        <w:tblW w:w="9639" w:type="dxa"/>
        <w:tblInd w:w="-572" w:type="dxa"/>
        <w:tblLook w:val="04A0" w:firstRow="1" w:lastRow="0" w:firstColumn="1" w:lastColumn="0" w:noHBand="0" w:noVBand="1"/>
      </w:tblPr>
      <w:tblGrid>
        <w:gridCol w:w="9639"/>
      </w:tblGrid>
      <w:tr w:rsidR="00347AAC" w14:paraId="34C5376E"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4A677E" w14:textId="77777777" w:rsidR="00347AAC" w:rsidRDefault="00091E4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上述事项</w:t>
            </w:r>
            <w:r>
              <w:rPr>
                <w:rFonts w:asciiTheme="minorEastAsia" w:eastAsiaTheme="minorEastAsia" w:hAnsiTheme="minorEastAsia"/>
                <w:i/>
                <w:color w:val="FF0000"/>
                <w:szCs w:val="44"/>
              </w:rPr>
              <w:t>如发生变化，应说明变化的具体内容</w:t>
            </w:r>
            <w:r>
              <w:rPr>
                <w:rFonts w:asciiTheme="minorEastAsia" w:eastAsiaTheme="minorEastAsia" w:hAnsiTheme="minorEastAsia" w:hint="eastAsia"/>
                <w:i/>
                <w:color w:val="FF0000"/>
                <w:szCs w:val="44"/>
              </w:rPr>
              <w:t>及</w:t>
            </w:r>
            <w:r>
              <w:rPr>
                <w:rFonts w:asciiTheme="minorEastAsia" w:eastAsiaTheme="minorEastAsia" w:hAnsiTheme="minorEastAsia"/>
                <w:i/>
                <w:color w:val="FF0000"/>
                <w:szCs w:val="44"/>
              </w:rPr>
              <w:t>对公司产生的影响。</w:t>
            </w:r>
          </w:p>
          <w:p w14:paraId="3671548B" w14:textId="77777777" w:rsidR="00347AAC" w:rsidRDefault="00347AAC">
            <w:pPr>
              <w:tabs>
                <w:tab w:val="left" w:pos="5140"/>
              </w:tabs>
              <w:rPr>
                <w:rFonts w:asciiTheme="minorEastAsia" w:eastAsiaTheme="minorEastAsia" w:hAnsiTheme="minorEastAsia"/>
                <w:i/>
                <w:color w:val="000000" w:themeColor="text1"/>
                <w:szCs w:val="44"/>
              </w:rPr>
            </w:pPr>
          </w:p>
        </w:tc>
      </w:tr>
    </w:tbl>
    <w:p w14:paraId="2314261A" w14:textId="77777777" w:rsidR="00E6693B" w:rsidRDefault="00E6693B" w:rsidP="00AE5749">
      <w:pPr>
        <w:jc w:val="left"/>
        <w:rPr>
          <w:rFonts w:asciiTheme="minorEastAsia" w:eastAsiaTheme="minorEastAsia" w:hAnsiTheme="minorEastAsia"/>
          <w:b/>
          <w:color w:val="000000" w:themeColor="text1"/>
          <w:szCs w:val="44"/>
        </w:rPr>
      </w:pPr>
    </w:p>
    <w:p w14:paraId="26429095" w14:textId="0B161445" w:rsidR="00E6693B" w:rsidRDefault="00E6693B" w:rsidP="00AE5749">
      <w:pPr>
        <w:jc w:val="left"/>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公司</w:t>
      </w:r>
      <w:r>
        <w:rPr>
          <w:rFonts w:asciiTheme="minorEastAsia" w:eastAsiaTheme="minorEastAsia" w:hAnsiTheme="minorEastAsia"/>
          <w:b/>
          <w:color w:val="000000" w:themeColor="text1"/>
          <w:szCs w:val="44"/>
        </w:rPr>
        <w:t>评级情况</w:t>
      </w:r>
    </w:p>
    <w:p w14:paraId="62B17919" w14:textId="48C8B6AE" w:rsidR="00E6693B" w:rsidRDefault="00E6693B" w:rsidP="00AE5749">
      <w:pPr>
        <w:jc w:val="left"/>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tbl>
      <w:tblPr>
        <w:tblStyle w:val="afa"/>
        <w:tblW w:w="9639" w:type="dxa"/>
        <w:tblInd w:w="-572" w:type="dxa"/>
        <w:tblBorders>
          <w:top w:val="single" w:sz="4" w:space="0" w:color="5B9BD5"/>
          <w:left w:val="single" w:sz="4" w:space="0" w:color="5B9BD5"/>
          <w:bottom w:val="single" w:sz="4" w:space="0" w:color="5B9BD5"/>
          <w:right w:val="single" w:sz="4" w:space="0" w:color="5B9BD5"/>
          <w:insideH w:val="none" w:sz="0" w:space="0" w:color="auto"/>
          <w:insideV w:val="none" w:sz="0" w:space="0" w:color="auto"/>
        </w:tblBorders>
        <w:tblLook w:val="04A0" w:firstRow="1" w:lastRow="0" w:firstColumn="1" w:lastColumn="0" w:noHBand="0" w:noVBand="1"/>
      </w:tblPr>
      <w:tblGrid>
        <w:gridCol w:w="9639"/>
      </w:tblGrid>
      <w:tr w:rsidR="00E6693B" w14:paraId="0FE458F6" w14:textId="77777777" w:rsidTr="00AE5749">
        <w:tc>
          <w:tcPr>
            <w:tcW w:w="9639" w:type="dxa"/>
          </w:tcPr>
          <w:p w14:paraId="47046D5D" w14:textId="4E4F7EF0" w:rsidR="00E6693B" w:rsidRDefault="00E6693B" w:rsidP="00E6693B">
            <w:pPr>
              <w:jc w:val="left"/>
              <w:rPr>
                <w:rFonts w:asciiTheme="minorEastAsia" w:eastAsiaTheme="minorEastAsia" w:hAnsiTheme="minorEastAsia"/>
                <w:b/>
                <w:color w:val="000000" w:themeColor="text1"/>
                <w:szCs w:val="44"/>
              </w:rPr>
            </w:pPr>
            <w:r w:rsidRPr="00136E43">
              <w:rPr>
                <w:rFonts w:asciiTheme="minorEastAsia" w:eastAsiaTheme="minorEastAsia" w:hAnsiTheme="minorEastAsia" w:hint="eastAsia"/>
                <w:i/>
                <w:color w:val="FF0000"/>
                <w:szCs w:val="44"/>
              </w:rPr>
              <w:t>公司</w:t>
            </w:r>
            <w:r w:rsidRPr="00136E43">
              <w:rPr>
                <w:rFonts w:asciiTheme="minorEastAsia" w:eastAsiaTheme="minorEastAsia" w:hAnsiTheme="minorEastAsia"/>
                <w:i/>
                <w:color w:val="FF0000"/>
                <w:szCs w:val="44"/>
              </w:rPr>
              <w:t>委托外部评级机构进行主体信用评级的，应当披露公司信用评级报告摘要。</w:t>
            </w:r>
          </w:p>
        </w:tc>
      </w:tr>
    </w:tbl>
    <w:p w14:paraId="57150B6C" w14:textId="77777777" w:rsidR="00E6693B" w:rsidRPr="00AE5749" w:rsidRDefault="00E6693B" w:rsidP="00AE5749">
      <w:pPr>
        <w:jc w:val="left"/>
        <w:rPr>
          <w:rFonts w:asciiTheme="minorEastAsia" w:eastAsiaTheme="minorEastAsia" w:hAnsiTheme="minorEastAsia"/>
          <w:b/>
          <w:color w:val="000000" w:themeColor="text1"/>
          <w:szCs w:val="44"/>
        </w:rPr>
      </w:pPr>
    </w:p>
    <w:p w14:paraId="0CEC5620" w14:textId="77777777" w:rsidR="00347AAC" w:rsidRDefault="00091E47">
      <w:pPr>
        <w:tabs>
          <w:tab w:val="left" w:pos="5140"/>
        </w:tabs>
        <w:outlineLvl w:val="2"/>
        <w:rPr>
          <w:rFonts w:ascii="宋体" w:hAnsi="宋体" w:cs="宋体"/>
          <w:b/>
          <w:color w:val="000000" w:themeColor="text1"/>
          <w:szCs w:val="21"/>
        </w:rPr>
      </w:pPr>
      <w:r>
        <w:rPr>
          <w:rFonts w:ascii="宋体" w:hAnsi="宋体" w:cs="宋体" w:hint="eastAsia"/>
          <w:b/>
          <w:color w:val="000000" w:themeColor="text1"/>
          <w:szCs w:val="21"/>
        </w:rPr>
        <w:t>（二</w:t>
      </w:r>
      <w:r>
        <w:rPr>
          <w:rFonts w:ascii="宋体" w:hAnsi="宋体" w:cs="宋体"/>
          <w:b/>
          <w:color w:val="000000" w:themeColor="text1"/>
          <w:szCs w:val="21"/>
        </w:rPr>
        <w:t>）</w:t>
      </w:r>
      <w:r>
        <w:rPr>
          <w:rFonts w:ascii="宋体" w:hAnsi="宋体" w:cs="宋体" w:hint="eastAsia"/>
          <w:b/>
          <w:color w:val="000000" w:themeColor="text1"/>
          <w:szCs w:val="21"/>
        </w:rPr>
        <w:t>财务分析</w:t>
      </w:r>
    </w:p>
    <w:p w14:paraId="61B0B0F6" w14:textId="77777777" w:rsidR="00347AAC" w:rsidRDefault="00091E47">
      <w:pPr>
        <w:outlineLvl w:val="3"/>
        <w:rPr>
          <w:b/>
          <w:color w:val="000000" w:themeColor="text1"/>
        </w:rPr>
      </w:pPr>
      <w:r>
        <w:rPr>
          <w:b/>
          <w:color w:val="000000" w:themeColor="text1"/>
        </w:rPr>
        <w:t>1</w:t>
      </w:r>
      <w:r>
        <w:rPr>
          <w:rFonts w:hint="eastAsia"/>
          <w:b/>
          <w:color w:val="000000" w:themeColor="text1"/>
        </w:rPr>
        <w:t>、</w:t>
      </w:r>
      <w:r>
        <w:rPr>
          <w:b/>
          <w:color w:val="000000" w:themeColor="text1"/>
        </w:rPr>
        <w:t>资产负债结构分析</w:t>
      </w:r>
    </w:p>
    <w:p w14:paraId="5281B511" w14:textId="77777777" w:rsidR="00347AAC" w:rsidRDefault="00091E47">
      <w:pPr>
        <w:jc w:val="right"/>
      </w:pPr>
      <w:r>
        <w:rPr>
          <w:rFonts w:hint="eastAsia"/>
        </w:rPr>
        <w:t>单位</w:t>
      </w:r>
      <w: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985"/>
        <w:gridCol w:w="1417"/>
        <w:gridCol w:w="1985"/>
        <w:gridCol w:w="1275"/>
      </w:tblGrid>
      <w:tr w:rsidR="00347AAC" w14:paraId="631B06C3" w14:textId="77777777">
        <w:tc>
          <w:tcPr>
            <w:tcW w:w="1560" w:type="dxa"/>
            <w:vMerge w:val="restart"/>
            <w:shd w:val="pct10" w:color="auto" w:fill="auto"/>
            <w:vAlign w:val="center"/>
          </w:tcPr>
          <w:p w14:paraId="550C3600"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3402" w:type="dxa"/>
            <w:gridSpan w:val="2"/>
            <w:tcBorders>
              <w:bottom w:val="single" w:sz="4" w:space="0" w:color="5B9BD5" w:themeColor="accent1"/>
            </w:tcBorders>
            <w:shd w:val="pct10" w:color="auto" w:fill="auto"/>
            <w:vAlign w:val="center"/>
          </w:tcPr>
          <w:p w14:paraId="50807C42"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p>
        </w:tc>
        <w:tc>
          <w:tcPr>
            <w:tcW w:w="3402" w:type="dxa"/>
            <w:gridSpan w:val="2"/>
            <w:tcBorders>
              <w:bottom w:val="single" w:sz="4" w:space="0" w:color="5B9BD5" w:themeColor="accent1"/>
            </w:tcBorders>
            <w:shd w:val="pct10" w:color="auto" w:fill="auto"/>
            <w:vAlign w:val="center"/>
          </w:tcPr>
          <w:p w14:paraId="6C2BDD25"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本期期初/上年期末</w:t>
            </w:r>
          </w:p>
        </w:tc>
        <w:tc>
          <w:tcPr>
            <w:tcW w:w="1275" w:type="dxa"/>
            <w:vMerge w:val="restart"/>
            <w:shd w:val="pct10" w:color="auto" w:fill="auto"/>
            <w:vAlign w:val="center"/>
          </w:tcPr>
          <w:p w14:paraId="69CFC73B"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347AAC" w14:paraId="34930A62" w14:textId="77777777" w:rsidTr="00AE5749">
        <w:tc>
          <w:tcPr>
            <w:tcW w:w="1560" w:type="dxa"/>
            <w:vMerge/>
          </w:tcPr>
          <w:p w14:paraId="1EDF4900" w14:textId="77777777" w:rsidR="00347AAC" w:rsidRDefault="00347AAC">
            <w:pPr>
              <w:tabs>
                <w:tab w:val="left" w:pos="5140"/>
              </w:tabs>
              <w:rPr>
                <w:rFonts w:asciiTheme="minorEastAsia" w:eastAsiaTheme="minorEastAsia" w:hAnsiTheme="minorEastAsia"/>
                <w:color w:val="000000" w:themeColor="text1"/>
                <w:sz w:val="22"/>
              </w:rPr>
            </w:pPr>
          </w:p>
        </w:tc>
        <w:tc>
          <w:tcPr>
            <w:tcW w:w="1417" w:type="dxa"/>
            <w:shd w:val="pct10" w:color="auto" w:fill="auto"/>
            <w:vAlign w:val="center"/>
          </w:tcPr>
          <w:p w14:paraId="77003686"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985" w:type="dxa"/>
            <w:shd w:val="pct10" w:color="auto" w:fill="auto"/>
            <w:vAlign w:val="center"/>
          </w:tcPr>
          <w:p w14:paraId="5E38B55A"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r>
              <w:rPr>
                <w:rFonts w:asciiTheme="minorEastAsia" w:eastAsiaTheme="minorEastAsia" w:hAnsiTheme="minorEastAsia" w:hint="eastAsia"/>
                <w:b/>
                <w:color w:val="000000" w:themeColor="text1"/>
                <w:sz w:val="22"/>
              </w:rPr>
              <w:t>%</w:t>
            </w:r>
          </w:p>
        </w:tc>
        <w:tc>
          <w:tcPr>
            <w:tcW w:w="1417" w:type="dxa"/>
            <w:shd w:val="pct10" w:color="auto" w:fill="auto"/>
            <w:vAlign w:val="center"/>
          </w:tcPr>
          <w:p w14:paraId="40923582"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985" w:type="dxa"/>
            <w:shd w:val="pct10" w:color="auto" w:fill="auto"/>
            <w:vAlign w:val="center"/>
          </w:tcPr>
          <w:p w14:paraId="441B80B6"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1275" w:type="dxa"/>
            <w:vMerge/>
          </w:tcPr>
          <w:p w14:paraId="6E25A0B4"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2D790F7C" w14:textId="77777777" w:rsidTr="00AE5749">
        <w:tc>
          <w:tcPr>
            <w:tcW w:w="1560" w:type="dxa"/>
          </w:tcPr>
          <w:p w14:paraId="08022826"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货币资金</w:t>
            </w:r>
          </w:p>
        </w:tc>
        <w:tc>
          <w:tcPr>
            <w:tcW w:w="1417" w:type="dxa"/>
          </w:tcPr>
          <w:p w14:paraId="55CAE569" w14:textId="77777777" w:rsidR="00347AAC" w:rsidRDefault="00347AAC">
            <w:pPr>
              <w:tabs>
                <w:tab w:val="left" w:pos="5140"/>
              </w:tabs>
              <w:rPr>
                <w:rFonts w:asciiTheme="minorEastAsia" w:eastAsiaTheme="minorEastAsia" w:hAnsiTheme="minorEastAsia"/>
                <w:color w:val="000000" w:themeColor="text1"/>
                <w:sz w:val="22"/>
              </w:rPr>
            </w:pPr>
          </w:p>
        </w:tc>
        <w:tc>
          <w:tcPr>
            <w:tcW w:w="1985" w:type="dxa"/>
          </w:tcPr>
          <w:p w14:paraId="63CFE268" w14:textId="77777777" w:rsidR="00347AAC" w:rsidRDefault="00347AAC">
            <w:pPr>
              <w:tabs>
                <w:tab w:val="left" w:pos="5140"/>
              </w:tabs>
              <w:rPr>
                <w:rFonts w:asciiTheme="minorEastAsia" w:eastAsiaTheme="minorEastAsia" w:hAnsiTheme="minorEastAsia"/>
                <w:color w:val="000000" w:themeColor="text1"/>
                <w:sz w:val="22"/>
              </w:rPr>
            </w:pPr>
          </w:p>
        </w:tc>
        <w:tc>
          <w:tcPr>
            <w:tcW w:w="1417" w:type="dxa"/>
          </w:tcPr>
          <w:p w14:paraId="392D93E3" w14:textId="77777777" w:rsidR="00347AAC" w:rsidRDefault="00347AAC">
            <w:pPr>
              <w:tabs>
                <w:tab w:val="left" w:pos="5140"/>
              </w:tabs>
              <w:rPr>
                <w:rFonts w:asciiTheme="minorEastAsia" w:eastAsiaTheme="minorEastAsia" w:hAnsiTheme="minorEastAsia"/>
                <w:color w:val="000000" w:themeColor="text1"/>
                <w:sz w:val="22"/>
              </w:rPr>
            </w:pPr>
          </w:p>
        </w:tc>
        <w:tc>
          <w:tcPr>
            <w:tcW w:w="1985" w:type="dxa"/>
          </w:tcPr>
          <w:p w14:paraId="248F38B8" w14:textId="77777777" w:rsidR="00347AAC" w:rsidRDefault="00347AAC">
            <w:pPr>
              <w:tabs>
                <w:tab w:val="left" w:pos="5140"/>
              </w:tabs>
              <w:rPr>
                <w:rFonts w:asciiTheme="minorEastAsia" w:eastAsiaTheme="minorEastAsia" w:hAnsiTheme="minorEastAsia"/>
                <w:color w:val="000000" w:themeColor="text1"/>
                <w:sz w:val="22"/>
              </w:rPr>
            </w:pPr>
          </w:p>
        </w:tc>
        <w:tc>
          <w:tcPr>
            <w:tcW w:w="1275" w:type="dxa"/>
          </w:tcPr>
          <w:p w14:paraId="257FA8BD"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63D54BF7" w14:textId="77777777" w:rsidTr="00AE5749">
        <w:tc>
          <w:tcPr>
            <w:tcW w:w="1560" w:type="dxa"/>
          </w:tcPr>
          <w:p w14:paraId="1853E410" w14:textId="77777777" w:rsidR="00347AAC" w:rsidRDefault="00347AAC">
            <w:pPr>
              <w:tabs>
                <w:tab w:val="left" w:pos="5140"/>
              </w:tabs>
              <w:rPr>
                <w:rFonts w:asciiTheme="minorEastAsia" w:eastAsiaTheme="minorEastAsia" w:hAnsiTheme="minorEastAsia"/>
                <w:color w:val="000000" w:themeColor="text1"/>
                <w:sz w:val="22"/>
              </w:rPr>
            </w:pPr>
          </w:p>
        </w:tc>
        <w:tc>
          <w:tcPr>
            <w:tcW w:w="1417" w:type="dxa"/>
          </w:tcPr>
          <w:p w14:paraId="6560EF62" w14:textId="77777777" w:rsidR="00347AAC" w:rsidRDefault="00347AAC">
            <w:pPr>
              <w:tabs>
                <w:tab w:val="left" w:pos="5140"/>
              </w:tabs>
              <w:rPr>
                <w:rFonts w:asciiTheme="minorEastAsia" w:eastAsiaTheme="minorEastAsia" w:hAnsiTheme="minorEastAsia"/>
                <w:color w:val="000000" w:themeColor="text1"/>
                <w:sz w:val="22"/>
              </w:rPr>
            </w:pPr>
          </w:p>
        </w:tc>
        <w:tc>
          <w:tcPr>
            <w:tcW w:w="1985" w:type="dxa"/>
          </w:tcPr>
          <w:p w14:paraId="52CC7DEF" w14:textId="77777777" w:rsidR="00347AAC" w:rsidRDefault="00347AAC">
            <w:pPr>
              <w:tabs>
                <w:tab w:val="left" w:pos="5140"/>
              </w:tabs>
              <w:rPr>
                <w:rFonts w:asciiTheme="minorEastAsia" w:eastAsiaTheme="minorEastAsia" w:hAnsiTheme="minorEastAsia"/>
                <w:color w:val="000000" w:themeColor="text1"/>
                <w:sz w:val="22"/>
              </w:rPr>
            </w:pPr>
          </w:p>
        </w:tc>
        <w:tc>
          <w:tcPr>
            <w:tcW w:w="1417" w:type="dxa"/>
          </w:tcPr>
          <w:p w14:paraId="0A0812EB" w14:textId="77777777" w:rsidR="00347AAC" w:rsidRDefault="00347AAC">
            <w:pPr>
              <w:tabs>
                <w:tab w:val="left" w:pos="5140"/>
              </w:tabs>
              <w:rPr>
                <w:rFonts w:asciiTheme="minorEastAsia" w:eastAsiaTheme="minorEastAsia" w:hAnsiTheme="minorEastAsia"/>
                <w:color w:val="000000" w:themeColor="text1"/>
                <w:sz w:val="22"/>
              </w:rPr>
            </w:pPr>
          </w:p>
        </w:tc>
        <w:tc>
          <w:tcPr>
            <w:tcW w:w="1985" w:type="dxa"/>
          </w:tcPr>
          <w:p w14:paraId="72CA73B8" w14:textId="77777777" w:rsidR="00347AAC" w:rsidRDefault="00347AAC">
            <w:pPr>
              <w:tabs>
                <w:tab w:val="left" w:pos="5140"/>
              </w:tabs>
              <w:rPr>
                <w:rFonts w:asciiTheme="minorEastAsia" w:eastAsiaTheme="minorEastAsia" w:hAnsiTheme="minorEastAsia"/>
                <w:color w:val="000000" w:themeColor="text1"/>
                <w:sz w:val="22"/>
              </w:rPr>
            </w:pPr>
          </w:p>
        </w:tc>
        <w:tc>
          <w:tcPr>
            <w:tcW w:w="1275" w:type="dxa"/>
          </w:tcPr>
          <w:p w14:paraId="5BC65C71"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1A9BEC6D" w14:textId="77777777" w:rsidTr="00AE5749">
        <w:tc>
          <w:tcPr>
            <w:tcW w:w="1560" w:type="dxa"/>
          </w:tcPr>
          <w:p w14:paraId="08D038AC"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417" w:type="dxa"/>
          </w:tcPr>
          <w:p w14:paraId="371ACE37" w14:textId="77777777" w:rsidR="00347AAC" w:rsidRDefault="00347AAC">
            <w:pPr>
              <w:tabs>
                <w:tab w:val="left" w:pos="5140"/>
              </w:tabs>
              <w:rPr>
                <w:rFonts w:asciiTheme="minorEastAsia" w:eastAsiaTheme="minorEastAsia" w:hAnsiTheme="minorEastAsia"/>
                <w:color w:val="000000" w:themeColor="text1"/>
                <w:sz w:val="22"/>
              </w:rPr>
            </w:pPr>
          </w:p>
        </w:tc>
        <w:tc>
          <w:tcPr>
            <w:tcW w:w="1985" w:type="dxa"/>
          </w:tcPr>
          <w:p w14:paraId="1A65E282" w14:textId="77777777" w:rsidR="00347AAC" w:rsidRDefault="00347AAC">
            <w:pPr>
              <w:tabs>
                <w:tab w:val="left" w:pos="5140"/>
              </w:tabs>
              <w:rPr>
                <w:rFonts w:asciiTheme="minorEastAsia" w:eastAsiaTheme="minorEastAsia" w:hAnsiTheme="minorEastAsia"/>
                <w:color w:val="000000" w:themeColor="text1"/>
                <w:sz w:val="22"/>
              </w:rPr>
            </w:pPr>
          </w:p>
        </w:tc>
        <w:tc>
          <w:tcPr>
            <w:tcW w:w="1417" w:type="dxa"/>
          </w:tcPr>
          <w:p w14:paraId="51AF567D" w14:textId="77777777" w:rsidR="00347AAC" w:rsidRDefault="00347AAC">
            <w:pPr>
              <w:tabs>
                <w:tab w:val="left" w:pos="5140"/>
              </w:tabs>
              <w:rPr>
                <w:rFonts w:asciiTheme="minorEastAsia" w:eastAsiaTheme="minorEastAsia" w:hAnsiTheme="minorEastAsia"/>
                <w:color w:val="000000" w:themeColor="text1"/>
                <w:sz w:val="22"/>
              </w:rPr>
            </w:pPr>
          </w:p>
        </w:tc>
        <w:tc>
          <w:tcPr>
            <w:tcW w:w="1985" w:type="dxa"/>
          </w:tcPr>
          <w:p w14:paraId="4E95DB44" w14:textId="77777777" w:rsidR="00347AAC" w:rsidRDefault="00347AAC">
            <w:pPr>
              <w:tabs>
                <w:tab w:val="left" w:pos="5140"/>
              </w:tabs>
              <w:rPr>
                <w:rFonts w:asciiTheme="minorEastAsia" w:eastAsiaTheme="minorEastAsia" w:hAnsiTheme="minorEastAsia"/>
                <w:color w:val="000000" w:themeColor="text1"/>
                <w:sz w:val="22"/>
              </w:rPr>
            </w:pPr>
          </w:p>
        </w:tc>
        <w:tc>
          <w:tcPr>
            <w:tcW w:w="1275" w:type="dxa"/>
          </w:tcPr>
          <w:p w14:paraId="6609A215"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5094A088" w14:textId="77777777" w:rsidTr="00AE5749">
        <w:tc>
          <w:tcPr>
            <w:tcW w:w="1560" w:type="dxa"/>
          </w:tcPr>
          <w:p w14:paraId="6AC9E18B"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Pr>
                <w:rFonts w:asciiTheme="minorEastAsia" w:eastAsiaTheme="minorEastAsia" w:hAnsiTheme="minorEastAsia"/>
                <w:color w:val="000000" w:themeColor="text1"/>
                <w:sz w:val="22"/>
              </w:rPr>
              <w:t>自动添行）</w:t>
            </w:r>
          </w:p>
        </w:tc>
        <w:tc>
          <w:tcPr>
            <w:tcW w:w="1417" w:type="dxa"/>
          </w:tcPr>
          <w:p w14:paraId="5DDE8A6E" w14:textId="77777777" w:rsidR="00347AAC" w:rsidRDefault="00347AAC">
            <w:pPr>
              <w:tabs>
                <w:tab w:val="left" w:pos="5140"/>
              </w:tabs>
              <w:rPr>
                <w:rFonts w:asciiTheme="minorEastAsia" w:eastAsiaTheme="minorEastAsia" w:hAnsiTheme="minorEastAsia"/>
                <w:color w:val="000000" w:themeColor="text1"/>
                <w:sz w:val="22"/>
              </w:rPr>
            </w:pPr>
          </w:p>
        </w:tc>
        <w:tc>
          <w:tcPr>
            <w:tcW w:w="1985" w:type="dxa"/>
          </w:tcPr>
          <w:p w14:paraId="3D717E65" w14:textId="77777777" w:rsidR="00347AAC" w:rsidRDefault="00347AAC">
            <w:pPr>
              <w:tabs>
                <w:tab w:val="left" w:pos="5140"/>
              </w:tabs>
              <w:rPr>
                <w:rFonts w:asciiTheme="minorEastAsia" w:eastAsiaTheme="minorEastAsia" w:hAnsiTheme="minorEastAsia"/>
                <w:color w:val="000000" w:themeColor="text1"/>
                <w:sz w:val="22"/>
              </w:rPr>
            </w:pPr>
          </w:p>
        </w:tc>
        <w:tc>
          <w:tcPr>
            <w:tcW w:w="1417" w:type="dxa"/>
          </w:tcPr>
          <w:p w14:paraId="460AB9C4" w14:textId="77777777" w:rsidR="00347AAC" w:rsidRDefault="00347AAC">
            <w:pPr>
              <w:tabs>
                <w:tab w:val="left" w:pos="5140"/>
              </w:tabs>
              <w:rPr>
                <w:rFonts w:asciiTheme="minorEastAsia" w:eastAsiaTheme="minorEastAsia" w:hAnsiTheme="minorEastAsia"/>
                <w:color w:val="000000" w:themeColor="text1"/>
                <w:sz w:val="22"/>
              </w:rPr>
            </w:pPr>
          </w:p>
        </w:tc>
        <w:tc>
          <w:tcPr>
            <w:tcW w:w="1985" w:type="dxa"/>
          </w:tcPr>
          <w:p w14:paraId="24855C36" w14:textId="77777777" w:rsidR="00347AAC" w:rsidRDefault="00347AAC">
            <w:pPr>
              <w:tabs>
                <w:tab w:val="left" w:pos="5140"/>
              </w:tabs>
              <w:rPr>
                <w:rFonts w:asciiTheme="minorEastAsia" w:eastAsiaTheme="minorEastAsia" w:hAnsiTheme="minorEastAsia"/>
                <w:color w:val="000000" w:themeColor="text1"/>
                <w:sz w:val="22"/>
              </w:rPr>
            </w:pPr>
          </w:p>
        </w:tc>
        <w:tc>
          <w:tcPr>
            <w:tcW w:w="1275" w:type="dxa"/>
          </w:tcPr>
          <w:p w14:paraId="2B2F4C73" w14:textId="77777777" w:rsidR="00347AAC" w:rsidRDefault="00347AAC">
            <w:pPr>
              <w:tabs>
                <w:tab w:val="left" w:pos="5140"/>
              </w:tabs>
              <w:rPr>
                <w:rFonts w:asciiTheme="minorEastAsia" w:eastAsiaTheme="minorEastAsia" w:hAnsiTheme="minorEastAsia"/>
                <w:color w:val="000000" w:themeColor="text1"/>
                <w:sz w:val="22"/>
              </w:rPr>
            </w:pPr>
          </w:p>
        </w:tc>
      </w:tr>
    </w:tbl>
    <w:p w14:paraId="45E158DB" w14:textId="77777777" w:rsidR="00347AAC" w:rsidRDefault="00091E47">
      <w:pPr>
        <w:rPr>
          <w:b/>
          <w:color w:val="000000" w:themeColor="text1"/>
        </w:rPr>
      </w:pPr>
      <w:r>
        <w:rPr>
          <w:rFonts w:hint="eastAsia"/>
          <w:b/>
          <w:color w:val="000000" w:themeColor="text1"/>
        </w:rPr>
        <w:t>资产</w:t>
      </w:r>
      <w:r>
        <w:rPr>
          <w:b/>
          <w:color w:val="000000" w:themeColor="text1"/>
        </w:rPr>
        <w:t>负债项目重大变动原因：</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347AAC" w14:paraId="28B2F26E" w14:textId="77777777">
        <w:tc>
          <w:tcPr>
            <w:tcW w:w="9639" w:type="dxa"/>
          </w:tcPr>
          <w:p w14:paraId="711AB587" w14:textId="77777777" w:rsidR="00347AAC" w:rsidRDefault="00091E47">
            <w:pPr>
              <w:autoSpaceDE w:val="0"/>
              <w:autoSpaceDN w:val="0"/>
              <w:adjustRightInd w:val="0"/>
              <w:spacing w:line="241" w:lineRule="atLeast"/>
              <w:textAlignment w:val="center"/>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注：对本期期末与本年期初/上年期末相比变动达到或超过</w:t>
            </w:r>
            <w:r>
              <w:rPr>
                <w:rFonts w:asciiTheme="minorEastAsia" w:eastAsiaTheme="minorEastAsia" w:hAnsiTheme="minorEastAsia"/>
                <w:i/>
                <w:color w:val="FF0000"/>
                <w:szCs w:val="44"/>
              </w:rPr>
              <w:t>30%的</w:t>
            </w:r>
            <w:r>
              <w:rPr>
                <w:rFonts w:asciiTheme="minorEastAsia" w:eastAsiaTheme="minorEastAsia" w:hAnsiTheme="minorEastAsia" w:hint="eastAsia"/>
                <w:i/>
                <w:color w:val="FF0000"/>
                <w:szCs w:val="44"/>
              </w:rPr>
              <w:t>资产负债表科目</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应充分解释导致变动的原因。公司可免于分析金额占总资产10%以下的资产负债表科目。</w:t>
            </w:r>
          </w:p>
        </w:tc>
      </w:tr>
    </w:tbl>
    <w:p w14:paraId="740B3F7F" w14:textId="77777777" w:rsidR="00347AAC" w:rsidRDefault="00091E47">
      <w:pPr>
        <w:outlineLvl w:val="3"/>
        <w:rPr>
          <w:b/>
          <w:color w:val="000000" w:themeColor="text1"/>
        </w:rPr>
      </w:pPr>
      <w:r>
        <w:rPr>
          <w:b/>
          <w:color w:val="000000" w:themeColor="text1"/>
        </w:rPr>
        <w:t>2</w:t>
      </w:r>
      <w:r>
        <w:rPr>
          <w:rFonts w:hint="eastAsia"/>
          <w:b/>
          <w:color w:val="000000" w:themeColor="text1"/>
        </w:rPr>
        <w:t>、营业情况</w:t>
      </w:r>
      <w:r>
        <w:rPr>
          <w:b/>
          <w:color w:val="000000" w:themeColor="text1"/>
        </w:rPr>
        <w:t>分析</w:t>
      </w:r>
    </w:p>
    <w:p w14:paraId="6E8FEDA9" w14:textId="77777777" w:rsidR="00347AAC" w:rsidRDefault="00091E47">
      <w:pPr>
        <w:rPr>
          <w:color w:val="000000" w:themeColor="text1"/>
        </w:rPr>
      </w:pPr>
      <w:r>
        <w:rPr>
          <w:rFonts w:hint="eastAsia"/>
          <w:b/>
          <w:color w:val="000000" w:themeColor="text1"/>
        </w:rPr>
        <w:t>（</w:t>
      </w:r>
      <w:r>
        <w:rPr>
          <w:rFonts w:hint="eastAsia"/>
          <w:b/>
          <w:color w:val="000000" w:themeColor="text1"/>
        </w:rPr>
        <w:t>1</w:t>
      </w:r>
      <w:r>
        <w:rPr>
          <w:b/>
          <w:color w:val="000000" w:themeColor="text1"/>
        </w:rPr>
        <w:t>）</w:t>
      </w:r>
      <w:r>
        <w:rPr>
          <w:rFonts w:hint="eastAsia"/>
          <w:b/>
          <w:color w:val="000000" w:themeColor="text1"/>
        </w:rPr>
        <w:t>利润构成</w:t>
      </w:r>
      <w:r>
        <w:rPr>
          <w:rFonts w:hint="eastAsia"/>
          <w:b/>
          <w:color w:val="000000" w:themeColor="text1"/>
        </w:rPr>
        <w:t xml:space="preserve">                                       </w:t>
      </w:r>
      <w:r>
        <w:rPr>
          <w:b/>
          <w:color w:val="000000" w:themeColor="text1"/>
        </w:rPr>
        <w:t xml:space="preserve">                   </w:t>
      </w:r>
      <w:r>
        <w:rPr>
          <w:rFonts w:hint="eastAsia"/>
          <w:color w:val="000000" w:themeColor="text1"/>
        </w:rPr>
        <w:t>单位</w:t>
      </w:r>
      <w:r>
        <w:rPr>
          <w:color w:val="000000" w:themeColor="text1"/>
        </w:rPr>
        <w:t>：</w:t>
      </w:r>
      <w:r>
        <w:rPr>
          <w:rFonts w:hint="eastAsia"/>
          <w:color w:val="000000" w:themeColor="text1"/>
        </w:rPr>
        <w:t>元</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53"/>
        <w:gridCol w:w="1749"/>
        <w:gridCol w:w="1560"/>
        <w:gridCol w:w="1842"/>
        <w:gridCol w:w="1560"/>
        <w:gridCol w:w="1274"/>
      </w:tblGrid>
      <w:tr w:rsidR="00347AAC" w14:paraId="4A7ED196" w14:textId="77777777" w:rsidTr="00AE5749">
        <w:tc>
          <w:tcPr>
            <w:tcW w:w="1653" w:type="dxa"/>
            <w:vMerge w:val="restart"/>
            <w:shd w:val="pct10" w:color="auto" w:fill="auto"/>
            <w:vAlign w:val="center"/>
          </w:tcPr>
          <w:p w14:paraId="229D566C"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3309" w:type="dxa"/>
            <w:gridSpan w:val="2"/>
            <w:tcBorders>
              <w:bottom w:val="single" w:sz="4" w:space="0" w:color="5B9BD5" w:themeColor="accent1"/>
            </w:tcBorders>
            <w:shd w:val="pct10" w:color="auto" w:fill="auto"/>
            <w:vAlign w:val="center"/>
          </w:tcPr>
          <w:p w14:paraId="0909219D"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3402" w:type="dxa"/>
            <w:gridSpan w:val="2"/>
            <w:tcBorders>
              <w:bottom w:val="single" w:sz="4" w:space="0" w:color="5B9BD5" w:themeColor="accent1"/>
            </w:tcBorders>
            <w:shd w:val="pct10" w:color="auto" w:fill="auto"/>
            <w:vAlign w:val="center"/>
          </w:tcPr>
          <w:p w14:paraId="3E5B363D"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1274" w:type="dxa"/>
            <w:vMerge w:val="restart"/>
            <w:shd w:val="pct10" w:color="auto" w:fill="auto"/>
            <w:vAlign w:val="center"/>
          </w:tcPr>
          <w:p w14:paraId="4C3C9076"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347AAC" w14:paraId="2E258C67" w14:textId="77777777" w:rsidTr="00AE5749">
        <w:tc>
          <w:tcPr>
            <w:tcW w:w="1653" w:type="dxa"/>
            <w:vMerge/>
            <w:vAlign w:val="center"/>
          </w:tcPr>
          <w:p w14:paraId="7E3B55B5" w14:textId="77777777" w:rsidR="00347AAC" w:rsidRDefault="00347AAC">
            <w:pPr>
              <w:tabs>
                <w:tab w:val="left" w:pos="5140"/>
              </w:tabs>
              <w:jc w:val="center"/>
              <w:rPr>
                <w:rFonts w:asciiTheme="minorEastAsia" w:eastAsiaTheme="minorEastAsia" w:hAnsiTheme="minorEastAsia"/>
                <w:color w:val="000000" w:themeColor="text1"/>
                <w:sz w:val="22"/>
              </w:rPr>
            </w:pPr>
          </w:p>
        </w:tc>
        <w:tc>
          <w:tcPr>
            <w:tcW w:w="1749" w:type="dxa"/>
            <w:shd w:val="pct10" w:color="auto" w:fill="auto"/>
            <w:vAlign w:val="center"/>
          </w:tcPr>
          <w:p w14:paraId="45540860"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560" w:type="dxa"/>
            <w:shd w:val="pct10" w:color="auto" w:fill="auto"/>
            <w:vAlign w:val="center"/>
          </w:tcPr>
          <w:p w14:paraId="43D21C06"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w:t>
            </w:r>
          </w:p>
          <w:p w14:paraId="6E89E127"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的</w:t>
            </w:r>
            <w:r>
              <w:rPr>
                <w:rFonts w:asciiTheme="minorEastAsia" w:eastAsiaTheme="minorEastAsia" w:hAnsiTheme="minorEastAsia"/>
                <w:b/>
                <w:color w:val="000000" w:themeColor="text1"/>
                <w:sz w:val="22"/>
              </w:rPr>
              <w:t>比重</w:t>
            </w:r>
            <w:r>
              <w:rPr>
                <w:rFonts w:asciiTheme="minorEastAsia" w:eastAsiaTheme="minorEastAsia" w:hAnsiTheme="minorEastAsia" w:hint="eastAsia"/>
                <w:b/>
                <w:color w:val="000000" w:themeColor="text1"/>
                <w:sz w:val="22"/>
              </w:rPr>
              <w:t>%</w:t>
            </w:r>
          </w:p>
        </w:tc>
        <w:tc>
          <w:tcPr>
            <w:tcW w:w="1842" w:type="dxa"/>
            <w:shd w:val="pct10" w:color="auto" w:fill="auto"/>
            <w:vAlign w:val="center"/>
          </w:tcPr>
          <w:p w14:paraId="3A8F803E"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560" w:type="dxa"/>
            <w:shd w:val="pct10" w:color="auto" w:fill="auto"/>
            <w:vAlign w:val="center"/>
          </w:tcPr>
          <w:p w14:paraId="2E3793BB"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w:t>
            </w:r>
          </w:p>
          <w:p w14:paraId="252B322B"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的</w:t>
            </w:r>
            <w:r>
              <w:rPr>
                <w:rFonts w:asciiTheme="minorEastAsia" w:eastAsiaTheme="minorEastAsia" w:hAnsiTheme="minorEastAsia"/>
                <w:b/>
                <w:color w:val="000000" w:themeColor="text1"/>
                <w:sz w:val="22"/>
              </w:rPr>
              <w:t>比重</w:t>
            </w:r>
            <w:r>
              <w:rPr>
                <w:rFonts w:asciiTheme="minorEastAsia" w:eastAsiaTheme="minorEastAsia" w:hAnsiTheme="minorEastAsia" w:hint="eastAsia"/>
                <w:b/>
                <w:color w:val="000000" w:themeColor="text1"/>
                <w:sz w:val="22"/>
              </w:rPr>
              <w:t>%</w:t>
            </w:r>
          </w:p>
        </w:tc>
        <w:tc>
          <w:tcPr>
            <w:tcW w:w="1274" w:type="dxa"/>
            <w:vMerge/>
          </w:tcPr>
          <w:p w14:paraId="05306F2C"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362ACC9E" w14:textId="77777777" w:rsidTr="00AE5749">
        <w:tc>
          <w:tcPr>
            <w:tcW w:w="1653" w:type="dxa"/>
            <w:vAlign w:val="center"/>
          </w:tcPr>
          <w:p w14:paraId="718825B4" w14:textId="77777777" w:rsidR="00347AAC" w:rsidRDefault="00091E47">
            <w:pPr>
              <w:tabs>
                <w:tab w:val="left" w:pos="5140"/>
              </w:tabs>
              <w:rPr>
                <w:rFonts w:asciiTheme="minorEastAsia" w:eastAsiaTheme="minorEastAsia" w:hAnsiTheme="minorEastAsia"/>
                <w:color w:val="000000" w:themeColor="text1"/>
                <w:sz w:val="22"/>
                <w:highlight w:val="yellow"/>
              </w:rPr>
            </w:pPr>
            <w:r>
              <w:rPr>
                <w:rFonts w:hint="eastAsia"/>
                <w:sz w:val="22"/>
              </w:rPr>
              <w:t>已赚保费</w:t>
            </w:r>
          </w:p>
        </w:tc>
        <w:tc>
          <w:tcPr>
            <w:tcW w:w="1749" w:type="dxa"/>
          </w:tcPr>
          <w:p w14:paraId="0F1B65E0" w14:textId="77777777" w:rsidR="00347AAC" w:rsidRDefault="00347AAC">
            <w:pPr>
              <w:tabs>
                <w:tab w:val="left" w:pos="5140"/>
              </w:tabs>
              <w:rPr>
                <w:rFonts w:asciiTheme="minorEastAsia" w:eastAsiaTheme="minorEastAsia" w:hAnsiTheme="minorEastAsia"/>
                <w:color w:val="000000" w:themeColor="text1"/>
                <w:sz w:val="22"/>
                <w:highlight w:val="yellow"/>
              </w:rPr>
            </w:pPr>
          </w:p>
        </w:tc>
        <w:tc>
          <w:tcPr>
            <w:tcW w:w="1560" w:type="dxa"/>
          </w:tcPr>
          <w:p w14:paraId="2920030A" w14:textId="77777777" w:rsidR="00347AAC" w:rsidRDefault="00347AAC">
            <w:pPr>
              <w:tabs>
                <w:tab w:val="left" w:pos="5140"/>
              </w:tabs>
              <w:rPr>
                <w:rFonts w:asciiTheme="minorEastAsia" w:eastAsiaTheme="minorEastAsia" w:hAnsiTheme="minorEastAsia"/>
                <w:color w:val="000000" w:themeColor="text1"/>
                <w:sz w:val="22"/>
                <w:highlight w:val="yellow"/>
              </w:rPr>
            </w:pPr>
          </w:p>
        </w:tc>
        <w:tc>
          <w:tcPr>
            <w:tcW w:w="1842" w:type="dxa"/>
          </w:tcPr>
          <w:p w14:paraId="4C21671B" w14:textId="77777777" w:rsidR="00347AAC" w:rsidRDefault="00347AAC">
            <w:pPr>
              <w:tabs>
                <w:tab w:val="left" w:pos="5140"/>
              </w:tabs>
              <w:rPr>
                <w:rFonts w:asciiTheme="minorEastAsia" w:eastAsiaTheme="minorEastAsia" w:hAnsiTheme="minorEastAsia"/>
                <w:color w:val="000000" w:themeColor="text1"/>
                <w:sz w:val="22"/>
                <w:highlight w:val="yellow"/>
              </w:rPr>
            </w:pPr>
          </w:p>
        </w:tc>
        <w:tc>
          <w:tcPr>
            <w:tcW w:w="1560" w:type="dxa"/>
          </w:tcPr>
          <w:p w14:paraId="387D53CC" w14:textId="77777777" w:rsidR="00347AAC" w:rsidRDefault="00347AAC">
            <w:pPr>
              <w:tabs>
                <w:tab w:val="left" w:pos="5140"/>
              </w:tabs>
              <w:rPr>
                <w:rFonts w:asciiTheme="minorEastAsia" w:eastAsiaTheme="minorEastAsia" w:hAnsiTheme="minorEastAsia"/>
                <w:color w:val="000000" w:themeColor="text1"/>
                <w:sz w:val="22"/>
                <w:highlight w:val="yellow"/>
              </w:rPr>
            </w:pPr>
          </w:p>
        </w:tc>
        <w:tc>
          <w:tcPr>
            <w:tcW w:w="1274" w:type="dxa"/>
          </w:tcPr>
          <w:p w14:paraId="3B047C8C" w14:textId="77777777" w:rsidR="00347AAC" w:rsidRDefault="00347AAC">
            <w:pPr>
              <w:tabs>
                <w:tab w:val="left" w:pos="5140"/>
              </w:tabs>
              <w:rPr>
                <w:rFonts w:asciiTheme="minorEastAsia" w:eastAsiaTheme="minorEastAsia" w:hAnsiTheme="minorEastAsia"/>
                <w:color w:val="000000" w:themeColor="text1"/>
                <w:sz w:val="22"/>
                <w:highlight w:val="yellow"/>
              </w:rPr>
            </w:pPr>
          </w:p>
        </w:tc>
      </w:tr>
      <w:tr w:rsidR="00347AAC" w14:paraId="76E2D1B2" w14:textId="77777777" w:rsidTr="00AE5749">
        <w:tc>
          <w:tcPr>
            <w:tcW w:w="1653" w:type="dxa"/>
            <w:vAlign w:val="center"/>
          </w:tcPr>
          <w:p w14:paraId="22F8A75C" w14:textId="77777777" w:rsidR="00347AAC" w:rsidRDefault="00091E47">
            <w:pPr>
              <w:tabs>
                <w:tab w:val="left" w:pos="5140"/>
              </w:tabs>
              <w:rPr>
                <w:rFonts w:asciiTheme="minorEastAsia" w:eastAsiaTheme="minorEastAsia" w:hAnsiTheme="minorEastAsia"/>
                <w:color w:val="000000" w:themeColor="text1"/>
                <w:sz w:val="22"/>
                <w:highlight w:val="yellow"/>
              </w:rPr>
            </w:pPr>
            <w:r>
              <w:rPr>
                <w:rFonts w:hint="eastAsia"/>
                <w:sz w:val="22"/>
              </w:rPr>
              <w:t>投资收益</w:t>
            </w:r>
          </w:p>
        </w:tc>
        <w:tc>
          <w:tcPr>
            <w:tcW w:w="1749" w:type="dxa"/>
          </w:tcPr>
          <w:p w14:paraId="383945B8" w14:textId="77777777" w:rsidR="00347AAC" w:rsidRDefault="00347AAC">
            <w:pPr>
              <w:tabs>
                <w:tab w:val="left" w:pos="5140"/>
              </w:tabs>
              <w:rPr>
                <w:rFonts w:asciiTheme="minorEastAsia" w:eastAsiaTheme="minorEastAsia" w:hAnsiTheme="minorEastAsia"/>
                <w:color w:val="000000" w:themeColor="text1"/>
                <w:sz w:val="22"/>
                <w:highlight w:val="yellow"/>
              </w:rPr>
            </w:pPr>
          </w:p>
        </w:tc>
        <w:tc>
          <w:tcPr>
            <w:tcW w:w="1560" w:type="dxa"/>
          </w:tcPr>
          <w:p w14:paraId="083480C2" w14:textId="77777777" w:rsidR="00347AAC" w:rsidRDefault="00347AAC">
            <w:pPr>
              <w:tabs>
                <w:tab w:val="left" w:pos="5140"/>
              </w:tabs>
              <w:rPr>
                <w:rFonts w:asciiTheme="minorEastAsia" w:eastAsiaTheme="minorEastAsia" w:hAnsiTheme="minorEastAsia"/>
                <w:color w:val="000000" w:themeColor="text1"/>
                <w:sz w:val="22"/>
                <w:highlight w:val="yellow"/>
              </w:rPr>
            </w:pPr>
          </w:p>
        </w:tc>
        <w:tc>
          <w:tcPr>
            <w:tcW w:w="1842" w:type="dxa"/>
          </w:tcPr>
          <w:p w14:paraId="613C4EF1" w14:textId="77777777" w:rsidR="00347AAC" w:rsidRDefault="00347AAC">
            <w:pPr>
              <w:tabs>
                <w:tab w:val="left" w:pos="5140"/>
              </w:tabs>
              <w:rPr>
                <w:rFonts w:asciiTheme="minorEastAsia" w:eastAsiaTheme="minorEastAsia" w:hAnsiTheme="minorEastAsia"/>
                <w:color w:val="000000" w:themeColor="text1"/>
                <w:sz w:val="22"/>
                <w:highlight w:val="yellow"/>
              </w:rPr>
            </w:pPr>
          </w:p>
        </w:tc>
        <w:tc>
          <w:tcPr>
            <w:tcW w:w="1560" w:type="dxa"/>
          </w:tcPr>
          <w:p w14:paraId="61AD63CB" w14:textId="77777777" w:rsidR="00347AAC" w:rsidRDefault="00347AAC">
            <w:pPr>
              <w:tabs>
                <w:tab w:val="left" w:pos="5140"/>
              </w:tabs>
              <w:rPr>
                <w:rFonts w:asciiTheme="minorEastAsia" w:eastAsiaTheme="minorEastAsia" w:hAnsiTheme="minorEastAsia"/>
                <w:color w:val="000000" w:themeColor="text1"/>
                <w:sz w:val="22"/>
                <w:highlight w:val="yellow"/>
              </w:rPr>
            </w:pPr>
          </w:p>
        </w:tc>
        <w:tc>
          <w:tcPr>
            <w:tcW w:w="1274" w:type="dxa"/>
          </w:tcPr>
          <w:p w14:paraId="53DA4055" w14:textId="77777777" w:rsidR="00347AAC" w:rsidRDefault="00347AAC">
            <w:pPr>
              <w:tabs>
                <w:tab w:val="left" w:pos="5140"/>
              </w:tabs>
              <w:rPr>
                <w:rFonts w:asciiTheme="minorEastAsia" w:eastAsiaTheme="minorEastAsia" w:hAnsiTheme="minorEastAsia"/>
                <w:color w:val="000000" w:themeColor="text1"/>
                <w:sz w:val="22"/>
                <w:highlight w:val="yellow"/>
              </w:rPr>
            </w:pPr>
          </w:p>
        </w:tc>
      </w:tr>
      <w:tr w:rsidR="00347AAC" w14:paraId="18BB6AEE" w14:textId="77777777" w:rsidTr="00AE5749">
        <w:tc>
          <w:tcPr>
            <w:tcW w:w="1653" w:type="dxa"/>
            <w:vAlign w:val="center"/>
          </w:tcPr>
          <w:p w14:paraId="76938B2D" w14:textId="77777777" w:rsidR="00347AAC" w:rsidRDefault="00091E47">
            <w:pPr>
              <w:tabs>
                <w:tab w:val="left" w:pos="5140"/>
              </w:tabs>
              <w:rPr>
                <w:rFonts w:asciiTheme="minorEastAsia" w:eastAsiaTheme="minorEastAsia" w:hAnsiTheme="minorEastAsia"/>
                <w:b/>
                <w:color w:val="000000" w:themeColor="text1"/>
                <w:sz w:val="22"/>
              </w:rPr>
            </w:pPr>
            <w:r>
              <w:rPr>
                <w:rFonts w:hint="eastAsia"/>
                <w:sz w:val="22"/>
              </w:rPr>
              <w:t>公允价值变动收益</w:t>
            </w:r>
          </w:p>
        </w:tc>
        <w:tc>
          <w:tcPr>
            <w:tcW w:w="1749" w:type="dxa"/>
          </w:tcPr>
          <w:p w14:paraId="154F44BF" w14:textId="77777777" w:rsidR="00347AAC" w:rsidRDefault="00347AAC">
            <w:pPr>
              <w:tabs>
                <w:tab w:val="left" w:pos="5140"/>
              </w:tabs>
              <w:rPr>
                <w:rFonts w:asciiTheme="minorEastAsia" w:eastAsiaTheme="minorEastAsia" w:hAnsiTheme="minorEastAsia"/>
                <w:b/>
                <w:color w:val="000000" w:themeColor="text1"/>
                <w:sz w:val="22"/>
              </w:rPr>
            </w:pPr>
          </w:p>
        </w:tc>
        <w:tc>
          <w:tcPr>
            <w:tcW w:w="1560" w:type="dxa"/>
          </w:tcPr>
          <w:p w14:paraId="1D0D0F8E" w14:textId="77777777" w:rsidR="00347AAC" w:rsidRDefault="00347AAC">
            <w:pPr>
              <w:tabs>
                <w:tab w:val="left" w:pos="5140"/>
              </w:tabs>
              <w:rPr>
                <w:rFonts w:asciiTheme="minorEastAsia" w:eastAsiaTheme="minorEastAsia" w:hAnsiTheme="minorEastAsia"/>
                <w:b/>
                <w:color w:val="000000" w:themeColor="text1"/>
                <w:sz w:val="22"/>
              </w:rPr>
            </w:pPr>
          </w:p>
        </w:tc>
        <w:tc>
          <w:tcPr>
            <w:tcW w:w="1842" w:type="dxa"/>
          </w:tcPr>
          <w:p w14:paraId="191A8EF5" w14:textId="77777777" w:rsidR="00347AAC" w:rsidRDefault="00347AAC">
            <w:pPr>
              <w:tabs>
                <w:tab w:val="left" w:pos="5140"/>
              </w:tabs>
              <w:rPr>
                <w:rFonts w:asciiTheme="minorEastAsia" w:eastAsiaTheme="minorEastAsia" w:hAnsiTheme="minorEastAsia"/>
                <w:b/>
                <w:color w:val="000000" w:themeColor="text1"/>
                <w:sz w:val="22"/>
              </w:rPr>
            </w:pPr>
          </w:p>
        </w:tc>
        <w:tc>
          <w:tcPr>
            <w:tcW w:w="1560" w:type="dxa"/>
          </w:tcPr>
          <w:p w14:paraId="2AEB14B6" w14:textId="77777777" w:rsidR="00347AAC" w:rsidRDefault="00347AAC">
            <w:pPr>
              <w:tabs>
                <w:tab w:val="left" w:pos="5140"/>
              </w:tabs>
              <w:rPr>
                <w:rFonts w:asciiTheme="minorEastAsia" w:eastAsiaTheme="minorEastAsia" w:hAnsiTheme="minorEastAsia"/>
                <w:b/>
                <w:color w:val="000000" w:themeColor="text1"/>
                <w:sz w:val="22"/>
              </w:rPr>
            </w:pPr>
          </w:p>
        </w:tc>
        <w:tc>
          <w:tcPr>
            <w:tcW w:w="1274" w:type="dxa"/>
          </w:tcPr>
          <w:p w14:paraId="17865D71" w14:textId="77777777" w:rsidR="00347AAC" w:rsidRDefault="00347AAC">
            <w:pPr>
              <w:tabs>
                <w:tab w:val="left" w:pos="5140"/>
              </w:tabs>
              <w:rPr>
                <w:rFonts w:asciiTheme="minorEastAsia" w:eastAsiaTheme="minorEastAsia" w:hAnsiTheme="minorEastAsia"/>
                <w:b/>
                <w:color w:val="000000" w:themeColor="text1"/>
                <w:sz w:val="22"/>
              </w:rPr>
            </w:pPr>
          </w:p>
        </w:tc>
      </w:tr>
      <w:tr w:rsidR="00347AAC" w14:paraId="4181412C" w14:textId="77777777" w:rsidTr="00AE5749">
        <w:tc>
          <w:tcPr>
            <w:tcW w:w="1653" w:type="dxa"/>
            <w:vAlign w:val="center"/>
          </w:tcPr>
          <w:p w14:paraId="6901ECBF" w14:textId="77777777" w:rsidR="00347AAC" w:rsidRDefault="00091E47">
            <w:pPr>
              <w:tabs>
                <w:tab w:val="left" w:pos="5140"/>
              </w:tabs>
              <w:rPr>
                <w:rFonts w:asciiTheme="minorEastAsia" w:eastAsiaTheme="minorEastAsia" w:hAnsiTheme="minorEastAsia"/>
                <w:b/>
                <w:color w:val="000000" w:themeColor="text1"/>
                <w:sz w:val="22"/>
              </w:rPr>
            </w:pPr>
            <w:r>
              <w:rPr>
                <w:rFonts w:hint="eastAsia"/>
                <w:sz w:val="22"/>
              </w:rPr>
              <w:t>资产处置收益</w:t>
            </w:r>
          </w:p>
        </w:tc>
        <w:tc>
          <w:tcPr>
            <w:tcW w:w="1749" w:type="dxa"/>
          </w:tcPr>
          <w:p w14:paraId="09E455C0" w14:textId="77777777" w:rsidR="00347AAC" w:rsidRDefault="00347AAC">
            <w:pPr>
              <w:tabs>
                <w:tab w:val="left" w:pos="5140"/>
              </w:tabs>
              <w:rPr>
                <w:rFonts w:asciiTheme="minorEastAsia" w:eastAsiaTheme="minorEastAsia" w:hAnsiTheme="minorEastAsia"/>
                <w:b/>
                <w:color w:val="000000" w:themeColor="text1"/>
                <w:sz w:val="22"/>
              </w:rPr>
            </w:pPr>
          </w:p>
        </w:tc>
        <w:tc>
          <w:tcPr>
            <w:tcW w:w="1560" w:type="dxa"/>
          </w:tcPr>
          <w:p w14:paraId="17BA4B9E" w14:textId="77777777" w:rsidR="00347AAC" w:rsidRDefault="00347AAC">
            <w:pPr>
              <w:tabs>
                <w:tab w:val="left" w:pos="5140"/>
              </w:tabs>
              <w:rPr>
                <w:rFonts w:asciiTheme="minorEastAsia" w:eastAsiaTheme="minorEastAsia" w:hAnsiTheme="minorEastAsia"/>
                <w:b/>
                <w:color w:val="000000" w:themeColor="text1"/>
                <w:sz w:val="22"/>
              </w:rPr>
            </w:pPr>
          </w:p>
        </w:tc>
        <w:tc>
          <w:tcPr>
            <w:tcW w:w="1842" w:type="dxa"/>
          </w:tcPr>
          <w:p w14:paraId="60F3ADF6" w14:textId="77777777" w:rsidR="00347AAC" w:rsidRDefault="00347AAC">
            <w:pPr>
              <w:tabs>
                <w:tab w:val="left" w:pos="5140"/>
              </w:tabs>
              <w:rPr>
                <w:rFonts w:asciiTheme="minorEastAsia" w:eastAsiaTheme="minorEastAsia" w:hAnsiTheme="minorEastAsia"/>
                <w:b/>
                <w:color w:val="000000" w:themeColor="text1"/>
                <w:sz w:val="22"/>
              </w:rPr>
            </w:pPr>
          </w:p>
        </w:tc>
        <w:tc>
          <w:tcPr>
            <w:tcW w:w="1560" w:type="dxa"/>
          </w:tcPr>
          <w:p w14:paraId="7F658DBB" w14:textId="77777777" w:rsidR="00347AAC" w:rsidRDefault="00347AAC">
            <w:pPr>
              <w:tabs>
                <w:tab w:val="left" w:pos="5140"/>
              </w:tabs>
              <w:rPr>
                <w:rFonts w:asciiTheme="minorEastAsia" w:eastAsiaTheme="minorEastAsia" w:hAnsiTheme="minorEastAsia"/>
                <w:b/>
                <w:color w:val="000000" w:themeColor="text1"/>
                <w:sz w:val="22"/>
              </w:rPr>
            </w:pPr>
          </w:p>
        </w:tc>
        <w:tc>
          <w:tcPr>
            <w:tcW w:w="1274" w:type="dxa"/>
          </w:tcPr>
          <w:p w14:paraId="75FB3731" w14:textId="77777777" w:rsidR="00347AAC" w:rsidRDefault="00347AAC">
            <w:pPr>
              <w:tabs>
                <w:tab w:val="left" w:pos="5140"/>
              </w:tabs>
              <w:rPr>
                <w:rFonts w:asciiTheme="minorEastAsia" w:eastAsiaTheme="minorEastAsia" w:hAnsiTheme="minorEastAsia"/>
                <w:b/>
                <w:color w:val="000000" w:themeColor="text1"/>
                <w:sz w:val="22"/>
              </w:rPr>
            </w:pPr>
          </w:p>
        </w:tc>
      </w:tr>
      <w:tr w:rsidR="00347AAC" w14:paraId="5ABAFB98" w14:textId="77777777" w:rsidTr="00AE5749">
        <w:tc>
          <w:tcPr>
            <w:tcW w:w="1653" w:type="dxa"/>
            <w:vAlign w:val="center"/>
          </w:tcPr>
          <w:p w14:paraId="16ADFDE4" w14:textId="77777777" w:rsidR="00347AAC" w:rsidRDefault="00091E47">
            <w:pPr>
              <w:tabs>
                <w:tab w:val="left" w:pos="5140"/>
              </w:tabs>
              <w:rPr>
                <w:rFonts w:asciiTheme="minorEastAsia" w:eastAsiaTheme="minorEastAsia" w:hAnsiTheme="minorEastAsia"/>
                <w:b/>
                <w:color w:val="000000" w:themeColor="text1"/>
                <w:sz w:val="22"/>
              </w:rPr>
            </w:pPr>
            <w:r>
              <w:rPr>
                <w:rFonts w:hint="eastAsia"/>
                <w:sz w:val="22"/>
              </w:rPr>
              <w:t>其他收益</w:t>
            </w:r>
          </w:p>
        </w:tc>
        <w:tc>
          <w:tcPr>
            <w:tcW w:w="1749" w:type="dxa"/>
          </w:tcPr>
          <w:p w14:paraId="2BF1E38E" w14:textId="77777777" w:rsidR="00347AAC" w:rsidRDefault="00347AAC">
            <w:pPr>
              <w:tabs>
                <w:tab w:val="left" w:pos="5140"/>
              </w:tabs>
              <w:rPr>
                <w:rFonts w:asciiTheme="minorEastAsia" w:eastAsiaTheme="minorEastAsia" w:hAnsiTheme="minorEastAsia"/>
                <w:b/>
                <w:color w:val="000000" w:themeColor="text1"/>
                <w:sz w:val="22"/>
              </w:rPr>
            </w:pPr>
          </w:p>
        </w:tc>
        <w:tc>
          <w:tcPr>
            <w:tcW w:w="1560" w:type="dxa"/>
          </w:tcPr>
          <w:p w14:paraId="79B37C40" w14:textId="77777777" w:rsidR="00347AAC" w:rsidRDefault="00347AAC">
            <w:pPr>
              <w:tabs>
                <w:tab w:val="left" w:pos="5140"/>
              </w:tabs>
              <w:rPr>
                <w:rFonts w:asciiTheme="minorEastAsia" w:eastAsiaTheme="minorEastAsia" w:hAnsiTheme="minorEastAsia"/>
                <w:b/>
                <w:color w:val="000000" w:themeColor="text1"/>
                <w:sz w:val="22"/>
              </w:rPr>
            </w:pPr>
          </w:p>
        </w:tc>
        <w:tc>
          <w:tcPr>
            <w:tcW w:w="1842" w:type="dxa"/>
          </w:tcPr>
          <w:p w14:paraId="75B28FE5" w14:textId="77777777" w:rsidR="00347AAC" w:rsidRDefault="00347AAC">
            <w:pPr>
              <w:tabs>
                <w:tab w:val="left" w:pos="5140"/>
              </w:tabs>
              <w:rPr>
                <w:rFonts w:asciiTheme="minorEastAsia" w:eastAsiaTheme="minorEastAsia" w:hAnsiTheme="minorEastAsia"/>
                <w:b/>
                <w:color w:val="000000" w:themeColor="text1"/>
                <w:sz w:val="22"/>
              </w:rPr>
            </w:pPr>
          </w:p>
        </w:tc>
        <w:tc>
          <w:tcPr>
            <w:tcW w:w="1560" w:type="dxa"/>
          </w:tcPr>
          <w:p w14:paraId="5E472CB7" w14:textId="77777777" w:rsidR="00347AAC" w:rsidRDefault="00347AAC">
            <w:pPr>
              <w:tabs>
                <w:tab w:val="left" w:pos="5140"/>
              </w:tabs>
              <w:rPr>
                <w:rFonts w:asciiTheme="minorEastAsia" w:eastAsiaTheme="minorEastAsia" w:hAnsiTheme="minorEastAsia"/>
                <w:b/>
                <w:color w:val="000000" w:themeColor="text1"/>
                <w:sz w:val="22"/>
              </w:rPr>
            </w:pPr>
          </w:p>
        </w:tc>
        <w:tc>
          <w:tcPr>
            <w:tcW w:w="1274" w:type="dxa"/>
          </w:tcPr>
          <w:p w14:paraId="6B8B514E" w14:textId="77777777" w:rsidR="00347AAC" w:rsidRDefault="00347AAC">
            <w:pPr>
              <w:tabs>
                <w:tab w:val="left" w:pos="5140"/>
              </w:tabs>
              <w:rPr>
                <w:rFonts w:asciiTheme="minorEastAsia" w:eastAsiaTheme="minorEastAsia" w:hAnsiTheme="minorEastAsia"/>
                <w:b/>
                <w:color w:val="000000" w:themeColor="text1"/>
                <w:sz w:val="22"/>
              </w:rPr>
            </w:pPr>
          </w:p>
        </w:tc>
      </w:tr>
      <w:tr w:rsidR="00347AAC" w14:paraId="0BD3B1DF" w14:textId="77777777" w:rsidTr="00AE5749">
        <w:tc>
          <w:tcPr>
            <w:tcW w:w="1653" w:type="dxa"/>
            <w:vAlign w:val="center"/>
          </w:tcPr>
          <w:p w14:paraId="5252E38A" w14:textId="77777777" w:rsidR="00347AAC" w:rsidRDefault="00091E47">
            <w:pPr>
              <w:tabs>
                <w:tab w:val="left" w:pos="5140"/>
              </w:tabs>
              <w:rPr>
                <w:rFonts w:asciiTheme="minorEastAsia" w:eastAsiaTheme="minorEastAsia" w:hAnsiTheme="minorEastAsia"/>
                <w:b/>
                <w:color w:val="000000" w:themeColor="text1"/>
                <w:sz w:val="22"/>
              </w:rPr>
            </w:pPr>
            <w:r>
              <w:rPr>
                <w:rFonts w:hint="eastAsia"/>
                <w:sz w:val="22"/>
              </w:rPr>
              <w:t>其他业务收入</w:t>
            </w:r>
          </w:p>
        </w:tc>
        <w:tc>
          <w:tcPr>
            <w:tcW w:w="1749" w:type="dxa"/>
          </w:tcPr>
          <w:p w14:paraId="50EFFF7F" w14:textId="77777777" w:rsidR="00347AAC" w:rsidRDefault="00347AAC">
            <w:pPr>
              <w:tabs>
                <w:tab w:val="left" w:pos="5140"/>
              </w:tabs>
              <w:rPr>
                <w:rFonts w:asciiTheme="minorEastAsia" w:eastAsiaTheme="minorEastAsia" w:hAnsiTheme="minorEastAsia"/>
                <w:b/>
                <w:color w:val="000000" w:themeColor="text1"/>
                <w:sz w:val="22"/>
              </w:rPr>
            </w:pPr>
          </w:p>
        </w:tc>
        <w:tc>
          <w:tcPr>
            <w:tcW w:w="1560" w:type="dxa"/>
          </w:tcPr>
          <w:p w14:paraId="2229873A" w14:textId="77777777" w:rsidR="00347AAC" w:rsidRDefault="00347AAC">
            <w:pPr>
              <w:tabs>
                <w:tab w:val="left" w:pos="5140"/>
              </w:tabs>
              <w:rPr>
                <w:rFonts w:asciiTheme="minorEastAsia" w:eastAsiaTheme="minorEastAsia" w:hAnsiTheme="minorEastAsia"/>
                <w:b/>
                <w:color w:val="000000" w:themeColor="text1"/>
                <w:sz w:val="22"/>
              </w:rPr>
            </w:pPr>
          </w:p>
        </w:tc>
        <w:tc>
          <w:tcPr>
            <w:tcW w:w="1842" w:type="dxa"/>
          </w:tcPr>
          <w:p w14:paraId="2E35789D" w14:textId="77777777" w:rsidR="00347AAC" w:rsidRDefault="00347AAC">
            <w:pPr>
              <w:tabs>
                <w:tab w:val="left" w:pos="5140"/>
              </w:tabs>
              <w:rPr>
                <w:rFonts w:asciiTheme="minorEastAsia" w:eastAsiaTheme="minorEastAsia" w:hAnsiTheme="minorEastAsia"/>
                <w:b/>
                <w:color w:val="000000" w:themeColor="text1"/>
                <w:sz w:val="22"/>
              </w:rPr>
            </w:pPr>
          </w:p>
        </w:tc>
        <w:tc>
          <w:tcPr>
            <w:tcW w:w="1560" w:type="dxa"/>
          </w:tcPr>
          <w:p w14:paraId="5460EFE2" w14:textId="77777777" w:rsidR="00347AAC" w:rsidRDefault="00347AAC">
            <w:pPr>
              <w:tabs>
                <w:tab w:val="left" w:pos="5140"/>
              </w:tabs>
              <w:rPr>
                <w:rFonts w:asciiTheme="minorEastAsia" w:eastAsiaTheme="minorEastAsia" w:hAnsiTheme="minorEastAsia"/>
                <w:b/>
                <w:color w:val="000000" w:themeColor="text1"/>
                <w:sz w:val="22"/>
              </w:rPr>
            </w:pPr>
          </w:p>
        </w:tc>
        <w:tc>
          <w:tcPr>
            <w:tcW w:w="1274" w:type="dxa"/>
          </w:tcPr>
          <w:p w14:paraId="25DF8A91" w14:textId="77777777" w:rsidR="00347AAC" w:rsidRDefault="00347AAC">
            <w:pPr>
              <w:tabs>
                <w:tab w:val="left" w:pos="5140"/>
              </w:tabs>
              <w:rPr>
                <w:rFonts w:asciiTheme="minorEastAsia" w:eastAsiaTheme="minorEastAsia" w:hAnsiTheme="minorEastAsia"/>
                <w:b/>
                <w:color w:val="000000" w:themeColor="text1"/>
                <w:sz w:val="22"/>
              </w:rPr>
            </w:pPr>
          </w:p>
        </w:tc>
      </w:tr>
      <w:tr w:rsidR="00347AAC" w14:paraId="666DA168" w14:textId="77777777" w:rsidTr="00AE5749">
        <w:tc>
          <w:tcPr>
            <w:tcW w:w="1653" w:type="dxa"/>
          </w:tcPr>
          <w:p w14:paraId="535B7FA4" w14:textId="77777777" w:rsidR="00347AAC" w:rsidRDefault="00091E47">
            <w:pPr>
              <w:tabs>
                <w:tab w:val="left" w:pos="5140"/>
              </w:tabs>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营业收入</w:t>
            </w:r>
          </w:p>
        </w:tc>
        <w:tc>
          <w:tcPr>
            <w:tcW w:w="1749" w:type="dxa"/>
          </w:tcPr>
          <w:p w14:paraId="783CA94A" w14:textId="77777777" w:rsidR="00347AAC" w:rsidRDefault="00347AAC">
            <w:pPr>
              <w:tabs>
                <w:tab w:val="left" w:pos="5140"/>
              </w:tabs>
              <w:rPr>
                <w:rFonts w:asciiTheme="minorEastAsia" w:eastAsiaTheme="minorEastAsia" w:hAnsiTheme="minorEastAsia"/>
                <w:b/>
                <w:color w:val="000000" w:themeColor="text1"/>
                <w:sz w:val="22"/>
              </w:rPr>
            </w:pPr>
          </w:p>
        </w:tc>
        <w:tc>
          <w:tcPr>
            <w:tcW w:w="1560" w:type="dxa"/>
          </w:tcPr>
          <w:p w14:paraId="4A377F9B" w14:textId="77777777" w:rsidR="00347AAC" w:rsidRDefault="00347AAC">
            <w:pPr>
              <w:tabs>
                <w:tab w:val="left" w:pos="5140"/>
              </w:tabs>
              <w:rPr>
                <w:rFonts w:asciiTheme="minorEastAsia" w:eastAsiaTheme="minorEastAsia" w:hAnsiTheme="minorEastAsia"/>
                <w:b/>
                <w:color w:val="000000" w:themeColor="text1"/>
                <w:sz w:val="22"/>
              </w:rPr>
            </w:pPr>
          </w:p>
        </w:tc>
        <w:tc>
          <w:tcPr>
            <w:tcW w:w="1842" w:type="dxa"/>
          </w:tcPr>
          <w:p w14:paraId="4E2743BC" w14:textId="77777777" w:rsidR="00347AAC" w:rsidRDefault="00347AAC">
            <w:pPr>
              <w:tabs>
                <w:tab w:val="left" w:pos="5140"/>
              </w:tabs>
              <w:rPr>
                <w:rFonts w:asciiTheme="minorEastAsia" w:eastAsiaTheme="minorEastAsia" w:hAnsiTheme="minorEastAsia"/>
                <w:b/>
                <w:color w:val="000000" w:themeColor="text1"/>
                <w:sz w:val="22"/>
              </w:rPr>
            </w:pPr>
          </w:p>
        </w:tc>
        <w:tc>
          <w:tcPr>
            <w:tcW w:w="1560" w:type="dxa"/>
          </w:tcPr>
          <w:p w14:paraId="535E68C0" w14:textId="77777777" w:rsidR="00347AAC" w:rsidRDefault="00347AAC">
            <w:pPr>
              <w:tabs>
                <w:tab w:val="left" w:pos="5140"/>
              </w:tabs>
              <w:rPr>
                <w:rFonts w:asciiTheme="minorEastAsia" w:eastAsiaTheme="minorEastAsia" w:hAnsiTheme="minorEastAsia"/>
                <w:b/>
                <w:color w:val="000000" w:themeColor="text1"/>
                <w:sz w:val="22"/>
              </w:rPr>
            </w:pPr>
          </w:p>
        </w:tc>
        <w:tc>
          <w:tcPr>
            <w:tcW w:w="1274" w:type="dxa"/>
          </w:tcPr>
          <w:p w14:paraId="67E56557" w14:textId="77777777" w:rsidR="00347AAC" w:rsidRDefault="00347AAC">
            <w:pPr>
              <w:tabs>
                <w:tab w:val="left" w:pos="5140"/>
              </w:tabs>
              <w:rPr>
                <w:rFonts w:asciiTheme="minorEastAsia" w:eastAsiaTheme="minorEastAsia" w:hAnsiTheme="minorEastAsia"/>
                <w:b/>
                <w:color w:val="000000" w:themeColor="text1"/>
                <w:sz w:val="22"/>
              </w:rPr>
            </w:pPr>
          </w:p>
        </w:tc>
      </w:tr>
      <w:tr w:rsidR="00347AAC" w14:paraId="4654649B" w14:textId="77777777" w:rsidTr="00AE5749">
        <w:tc>
          <w:tcPr>
            <w:tcW w:w="1653" w:type="dxa"/>
          </w:tcPr>
          <w:p w14:paraId="16D5F4B7"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赔付支出</w:t>
            </w:r>
          </w:p>
        </w:tc>
        <w:tc>
          <w:tcPr>
            <w:tcW w:w="1749" w:type="dxa"/>
          </w:tcPr>
          <w:p w14:paraId="2919D378" w14:textId="77777777" w:rsidR="00347AAC" w:rsidRDefault="00347AAC">
            <w:pPr>
              <w:tabs>
                <w:tab w:val="left" w:pos="5140"/>
              </w:tabs>
              <w:rPr>
                <w:rFonts w:asciiTheme="minorEastAsia" w:eastAsiaTheme="minorEastAsia" w:hAnsiTheme="minorEastAsia"/>
                <w:color w:val="000000" w:themeColor="text1"/>
                <w:sz w:val="22"/>
              </w:rPr>
            </w:pPr>
          </w:p>
        </w:tc>
        <w:tc>
          <w:tcPr>
            <w:tcW w:w="1560" w:type="dxa"/>
          </w:tcPr>
          <w:p w14:paraId="5ED264E7" w14:textId="77777777" w:rsidR="00347AAC" w:rsidRDefault="00347AAC">
            <w:pPr>
              <w:tabs>
                <w:tab w:val="left" w:pos="5140"/>
              </w:tabs>
              <w:rPr>
                <w:rFonts w:asciiTheme="minorEastAsia" w:eastAsiaTheme="minorEastAsia" w:hAnsiTheme="minorEastAsia"/>
                <w:color w:val="000000" w:themeColor="text1"/>
                <w:sz w:val="22"/>
              </w:rPr>
            </w:pPr>
          </w:p>
        </w:tc>
        <w:tc>
          <w:tcPr>
            <w:tcW w:w="1842" w:type="dxa"/>
          </w:tcPr>
          <w:p w14:paraId="4875E89B" w14:textId="77777777" w:rsidR="00347AAC" w:rsidRDefault="00347AAC">
            <w:pPr>
              <w:tabs>
                <w:tab w:val="left" w:pos="5140"/>
              </w:tabs>
              <w:rPr>
                <w:rFonts w:asciiTheme="minorEastAsia" w:eastAsiaTheme="minorEastAsia" w:hAnsiTheme="minorEastAsia"/>
                <w:color w:val="000000" w:themeColor="text1"/>
                <w:sz w:val="22"/>
              </w:rPr>
            </w:pPr>
          </w:p>
        </w:tc>
        <w:tc>
          <w:tcPr>
            <w:tcW w:w="1560" w:type="dxa"/>
          </w:tcPr>
          <w:p w14:paraId="6E69515B" w14:textId="77777777" w:rsidR="00347AAC" w:rsidRDefault="00347AAC">
            <w:pPr>
              <w:tabs>
                <w:tab w:val="left" w:pos="5140"/>
              </w:tabs>
              <w:rPr>
                <w:rFonts w:asciiTheme="minorEastAsia" w:eastAsiaTheme="minorEastAsia" w:hAnsiTheme="minorEastAsia"/>
                <w:color w:val="000000" w:themeColor="text1"/>
                <w:sz w:val="22"/>
              </w:rPr>
            </w:pPr>
          </w:p>
        </w:tc>
        <w:tc>
          <w:tcPr>
            <w:tcW w:w="1274" w:type="dxa"/>
          </w:tcPr>
          <w:p w14:paraId="59630219"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18E538B2" w14:textId="77777777" w:rsidTr="00AE5749">
        <w:tc>
          <w:tcPr>
            <w:tcW w:w="1653" w:type="dxa"/>
          </w:tcPr>
          <w:p w14:paraId="2EA45AE3"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提取</w:t>
            </w:r>
            <w:r>
              <w:rPr>
                <w:rFonts w:asciiTheme="minorEastAsia" w:eastAsiaTheme="minorEastAsia" w:hAnsiTheme="minorEastAsia"/>
                <w:color w:val="000000" w:themeColor="text1"/>
                <w:sz w:val="22"/>
              </w:rPr>
              <w:t>担保赔偿准备金</w:t>
            </w:r>
          </w:p>
        </w:tc>
        <w:tc>
          <w:tcPr>
            <w:tcW w:w="1749" w:type="dxa"/>
          </w:tcPr>
          <w:p w14:paraId="723F825D" w14:textId="77777777" w:rsidR="00347AAC" w:rsidRDefault="00347AAC">
            <w:pPr>
              <w:tabs>
                <w:tab w:val="left" w:pos="5140"/>
              </w:tabs>
              <w:rPr>
                <w:rFonts w:asciiTheme="minorEastAsia" w:eastAsiaTheme="minorEastAsia" w:hAnsiTheme="minorEastAsia"/>
                <w:color w:val="000000" w:themeColor="text1"/>
                <w:sz w:val="22"/>
              </w:rPr>
            </w:pPr>
          </w:p>
        </w:tc>
        <w:tc>
          <w:tcPr>
            <w:tcW w:w="1560" w:type="dxa"/>
          </w:tcPr>
          <w:p w14:paraId="09792A11" w14:textId="77777777" w:rsidR="00347AAC" w:rsidRDefault="00347AAC">
            <w:pPr>
              <w:tabs>
                <w:tab w:val="left" w:pos="5140"/>
              </w:tabs>
              <w:rPr>
                <w:rFonts w:asciiTheme="minorEastAsia" w:eastAsiaTheme="minorEastAsia" w:hAnsiTheme="minorEastAsia"/>
                <w:color w:val="000000" w:themeColor="text1"/>
                <w:sz w:val="22"/>
              </w:rPr>
            </w:pPr>
          </w:p>
        </w:tc>
        <w:tc>
          <w:tcPr>
            <w:tcW w:w="1842" w:type="dxa"/>
          </w:tcPr>
          <w:p w14:paraId="084F8075" w14:textId="77777777" w:rsidR="00347AAC" w:rsidRDefault="00347AAC">
            <w:pPr>
              <w:tabs>
                <w:tab w:val="left" w:pos="5140"/>
              </w:tabs>
              <w:rPr>
                <w:rFonts w:asciiTheme="minorEastAsia" w:eastAsiaTheme="minorEastAsia" w:hAnsiTheme="minorEastAsia"/>
                <w:color w:val="000000" w:themeColor="text1"/>
                <w:sz w:val="22"/>
              </w:rPr>
            </w:pPr>
          </w:p>
        </w:tc>
        <w:tc>
          <w:tcPr>
            <w:tcW w:w="1560" w:type="dxa"/>
          </w:tcPr>
          <w:p w14:paraId="6CFFB768" w14:textId="77777777" w:rsidR="00347AAC" w:rsidRDefault="00347AAC">
            <w:pPr>
              <w:tabs>
                <w:tab w:val="left" w:pos="5140"/>
              </w:tabs>
              <w:rPr>
                <w:rFonts w:asciiTheme="minorEastAsia" w:eastAsiaTheme="minorEastAsia" w:hAnsiTheme="minorEastAsia"/>
                <w:color w:val="000000" w:themeColor="text1"/>
                <w:sz w:val="22"/>
              </w:rPr>
            </w:pPr>
          </w:p>
        </w:tc>
        <w:tc>
          <w:tcPr>
            <w:tcW w:w="1274" w:type="dxa"/>
          </w:tcPr>
          <w:p w14:paraId="292C05BF"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71531A28" w14:textId="77777777" w:rsidTr="00AE5749">
        <w:tc>
          <w:tcPr>
            <w:tcW w:w="1653" w:type="dxa"/>
          </w:tcPr>
          <w:p w14:paraId="2CBCC302"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分保费用</w:t>
            </w:r>
          </w:p>
        </w:tc>
        <w:tc>
          <w:tcPr>
            <w:tcW w:w="1749" w:type="dxa"/>
          </w:tcPr>
          <w:p w14:paraId="6091DBFF" w14:textId="77777777" w:rsidR="00347AAC" w:rsidRDefault="00347AAC">
            <w:pPr>
              <w:tabs>
                <w:tab w:val="left" w:pos="5140"/>
              </w:tabs>
              <w:rPr>
                <w:rFonts w:asciiTheme="minorEastAsia" w:eastAsiaTheme="minorEastAsia" w:hAnsiTheme="minorEastAsia"/>
                <w:color w:val="000000" w:themeColor="text1"/>
                <w:sz w:val="22"/>
              </w:rPr>
            </w:pPr>
          </w:p>
        </w:tc>
        <w:tc>
          <w:tcPr>
            <w:tcW w:w="1560" w:type="dxa"/>
          </w:tcPr>
          <w:p w14:paraId="56B1AF49" w14:textId="77777777" w:rsidR="00347AAC" w:rsidRDefault="00347AAC">
            <w:pPr>
              <w:tabs>
                <w:tab w:val="left" w:pos="5140"/>
              </w:tabs>
              <w:rPr>
                <w:rFonts w:asciiTheme="minorEastAsia" w:eastAsiaTheme="minorEastAsia" w:hAnsiTheme="minorEastAsia"/>
                <w:color w:val="000000" w:themeColor="text1"/>
                <w:sz w:val="22"/>
              </w:rPr>
            </w:pPr>
          </w:p>
        </w:tc>
        <w:tc>
          <w:tcPr>
            <w:tcW w:w="1842" w:type="dxa"/>
          </w:tcPr>
          <w:p w14:paraId="799E61B4" w14:textId="77777777" w:rsidR="00347AAC" w:rsidRDefault="00347AAC">
            <w:pPr>
              <w:tabs>
                <w:tab w:val="left" w:pos="5140"/>
              </w:tabs>
              <w:rPr>
                <w:rFonts w:asciiTheme="minorEastAsia" w:eastAsiaTheme="minorEastAsia" w:hAnsiTheme="minorEastAsia"/>
                <w:color w:val="000000" w:themeColor="text1"/>
                <w:sz w:val="22"/>
              </w:rPr>
            </w:pPr>
          </w:p>
        </w:tc>
        <w:tc>
          <w:tcPr>
            <w:tcW w:w="1560" w:type="dxa"/>
          </w:tcPr>
          <w:p w14:paraId="4C171C98" w14:textId="77777777" w:rsidR="00347AAC" w:rsidRDefault="00347AAC">
            <w:pPr>
              <w:tabs>
                <w:tab w:val="left" w:pos="5140"/>
              </w:tabs>
              <w:rPr>
                <w:rFonts w:asciiTheme="minorEastAsia" w:eastAsiaTheme="minorEastAsia" w:hAnsiTheme="minorEastAsia"/>
                <w:color w:val="000000" w:themeColor="text1"/>
                <w:sz w:val="22"/>
              </w:rPr>
            </w:pPr>
          </w:p>
        </w:tc>
        <w:tc>
          <w:tcPr>
            <w:tcW w:w="1274" w:type="dxa"/>
          </w:tcPr>
          <w:p w14:paraId="2DB0C3C5"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5C24C0B9" w14:textId="77777777" w:rsidTr="00AE5749">
        <w:tc>
          <w:tcPr>
            <w:tcW w:w="1653" w:type="dxa"/>
          </w:tcPr>
          <w:p w14:paraId="1C1F5636"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业务及管理费用</w:t>
            </w:r>
          </w:p>
        </w:tc>
        <w:tc>
          <w:tcPr>
            <w:tcW w:w="1749" w:type="dxa"/>
          </w:tcPr>
          <w:p w14:paraId="793B1BD2" w14:textId="77777777" w:rsidR="00347AAC" w:rsidRDefault="00347AAC">
            <w:pPr>
              <w:tabs>
                <w:tab w:val="left" w:pos="5140"/>
              </w:tabs>
              <w:rPr>
                <w:rFonts w:asciiTheme="minorEastAsia" w:eastAsiaTheme="minorEastAsia" w:hAnsiTheme="minorEastAsia"/>
                <w:color w:val="000000" w:themeColor="text1"/>
                <w:sz w:val="22"/>
              </w:rPr>
            </w:pPr>
          </w:p>
        </w:tc>
        <w:tc>
          <w:tcPr>
            <w:tcW w:w="1560" w:type="dxa"/>
          </w:tcPr>
          <w:p w14:paraId="6BA74F0F" w14:textId="77777777" w:rsidR="00347AAC" w:rsidRDefault="00347AAC">
            <w:pPr>
              <w:tabs>
                <w:tab w:val="left" w:pos="5140"/>
              </w:tabs>
              <w:rPr>
                <w:rFonts w:asciiTheme="minorEastAsia" w:eastAsiaTheme="minorEastAsia" w:hAnsiTheme="minorEastAsia"/>
                <w:color w:val="000000" w:themeColor="text1"/>
                <w:sz w:val="22"/>
              </w:rPr>
            </w:pPr>
          </w:p>
        </w:tc>
        <w:tc>
          <w:tcPr>
            <w:tcW w:w="1842" w:type="dxa"/>
          </w:tcPr>
          <w:p w14:paraId="0C90D163" w14:textId="77777777" w:rsidR="00347AAC" w:rsidRDefault="00347AAC">
            <w:pPr>
              <w:tabs>
                <w:tab w:val="left" w:pos="5140"/>
              </w:tabs>
              <w:rPr>
                <w:rFonts w:asciiTheme="minorEastAsia" w:eastAsiaTheme="minorEastAsia" w:hAnsiTheme="minorEastAsia"/>
                <w:color w:val="000000" w:themeColor="text1"/>
                <w:sz w:val="22"/>
              </w:rPr>
            </w:pPr>
          </w:p>
        </w:tc>
        <w:tc>
          <w:tcPr>
            <w:tcW w:w="1560" w:type="dxa"/>
          </w:tcPr>
          <w:p w14:paraId="2ABD7BD6" w14:textId="77777777" w:rsidR="00347AAC" w:rsidRDefault="00347AAC">
            <w:pPr>
              <w:tabs>
                <w:tab w:val="left" w:pos="5140"/>
              </w:tabs>
              <w:rPr>
                <w:rFonts w:asciiTheme="minorEastAsia" w:eastAsiaTheme="minorEastAsia" w:hAnsiTheme="minorEastAsia"/>
                <w:color w:val="000000" w:themeColor="text1"/>
                <w:sz w:val="22"/>
              </w:rPr>
            </w:pPr>
          </w:p>
        </w:tc>
        <w:tc>
          <w:tcPr>
            <w:tcW w:w="1274" w:type="dxa"/>
          </w:tcPr>
          <w:p w14:paraId="42449569"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3560C415" w14:textId="77777777" w:rsidTr="00AE5749">
        <w:tc>
          <w:tcPr>
            <w:tcW w:w="1653" w:type="dxa"/>
          </w:tcPr>
          <w:p w14:paraId="09026269"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其他业务</w:t>
            </w:r>
            <w:r>
              <w:rPr>
                <w:rFonts w:asciiTheme="minorEastAsia" w:eastAsiaTheme="minorEastAsia" w:hAnsiTheme="minorEastAsia"/>
                <w:color w:val="000000" w:themeColor="text1"/>
                <w:sz w:val="22"/>
              </w:rPr>
              <w:t>成本</w:t>
            </w:r>
          </w:p>
        </w:tc>
        <w:tc>
          <w:tcPr>
            <w:tcW w:w="1749" w:type="dxa"/>
          </w:tcPr>
          <w:p w14:paraId="3B860A85"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560" w:type="dxa"/>
          </w:tcPr>
          <w:p w14:paraId="204E68E2"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842" w:type="dxa"/>
          </w:tcPr>
          <w:p w14:paraId="7B1A7466"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560" w:type="dxa"/>
          </w:tcPr>
          <w:p w14:paraId="40F06624"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274" w:type="dxa"/>
          </w:tcPr>
          <w:p w14:paraId="618B3AEF" w14:textId="77777777" w:rsidR="00347AAC" w:rsidRDefault="00347AAC">
            <w:pPr>
              <w:tabs>
                <w:tab w:val="left" w:pos="5140"/>
              </w:tabs>
              <w:jc w:val="left"/>
              <w:rPr>
                <w:rFonts w:asciiTheme="minorEastAsia" w:eastAsiaTheme="minorEastAsia" w:hAnsiTheme="minorEastAsia"/>
                <w:color w:val="000000" w:themeColor="text1"/>
                <w:sz w:val="22"/>
              </w:rPr>
            </w:pPr>
          </w:p>
        </w:tc>
      </w:tr>
      <w:tr w:rsidR="00347AAC" w14:paraId="2B27FCBD" w14:textId="77777777" w:rsidTr="00AE5749">
        <w:tc>
          <w:tcPr>
            <w:tcW w:w="1653" w:type="dxa"/>
          </w:tcPr>
          <w:p w14:paraId="5C4F2AA0" w14:textId="77777777" w:rsidR="00347AAC" w:rsidRDefault="00091E47">
            <w:pPr>
              <w:tabs>
                <w:tab w:val="left" w:pos="5140"/>
              </w:tabs>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其他资产减值损失</w:t>
            </w:r>
          </w:p>
        </w:tc>
        <w:tc>
          <w:tcPr>
            <w:tcW w:w="1749" w:type="dxa"/>
          </w:tcPr>
          <w:p w14:paraId="64232386"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560" w:type="dxa"/>
          </w:tcPr>
          <w:p w14:paraId="3316BEFF"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842" w:type="dxa"/>
          </w:tcPr>
          <w:p w14:paraId="0AAA0505"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560" w:type="dxa"/>
          </w:tcPr>
          <w:p w14:paraId="378F5620"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274" w:type="dxa"/>
          </w:tcPr>
          <w:p w14:paraId="10E7E424" w14:textId="77777777" w:rsidR="00347AAC" w:rsidRDefault="00347AAC">
            <w:pPr>
              <w:tabs>
                <w:tab w:val="left" w:pos="5140"/>
              </w:tabs>
              <w:jc w:val="left"/>
              <w:rPr>
                <w:rFonts w:asciiTheme="minorEastAsia" w:eastAsiaTheme="minorEastAsia" w:hAnsiTheme="minorEastAsia"/>
                <w:color w:val="000000" w:themeColor="text1"/>
                <w:sz w:val="22"/>
              </w:rPr>
            </w:pPr>
          </w:p>
        </w:tc>
      </w:tr>
      <w:tr w:rsidR="00347AAC" w14:paraId="788597B7" w14:textId="77777777" w:rsidTr="00AE5749">
        <w:tc>
          <w:tcPr>
            <w:tcW w:w="1653" w:type="dxa"/>
          </w:tcPr>
          <w:p w14:paraId="3817B953" w14:textId="77777777" w:rsidR="00347AAC" w:rsidRDefault="00091E47">
            <w:pPr>
              <w:tabs>
                <w:tab w:val="left" w:pos="5140"/>
              </w:tabs>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信用</w:t>
            </w:r>
            <w:r>
              <w:rPr>
                <w:rFonts w:asciiTheme="minorEastAsia" w:eastAsiaTheme="minorEastAsia" w:hAnsiTheme="minorEastAsia"/>
                <w:color w:val="000000" w:themeColor="text1"/>
                <w:sz w:val="22"/>
              </w:rPr>
              <w:t>减值损失</w:t>
            </w:r>
          </w:p>
        </w:tc>
        <w:tc>
          <w:tcPr>
            <w:tcW w:w="1749" w:type="dxa"/>
          </w:tcPr>
          <w:p w14:paraId="012D76C1"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560" w:type="dxa"/>
          </w:tcPr>
          <w:p w14:paraId="4831762C"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842" w:type="dxa"/>
          </w:tcPr>
          <w:p w14:paraId="2C8F4855"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560" w:type="dxa"/>
          </w:tcPr>
          <w:p w14:paraId="0FD6BBB9"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274" w:type="dxa"/>
          </w:tcPr>
          <w:p w14:paraId="3BEC6FB0" w14:textId="77777777" w:rsidR="00347AAC" w:rsidRDefault="00347AAC">
            <w:pPr>
              <w:tabs>
                <w:tab w:val="left" w:pos="5140"/>
              </w:tabs>
              <w:jc w:val="left"/>
              <w:rPr>
                <w:rFonts w:asciiTheme="minorEastAsia" w:eastAsiaTheme="minorEastAsia" w:hAnsiTheme="minorEastAsia"/>
                <w:color w:val="000000" w:themeColor="text1"/>
                <w:sz w:val="22"/>
              </w:rPr>
            </w:pPr>
          </w:p>
        </w:tc>
      </w:tr>
      <w:tr w:rsidR="00347AAC" w14:paraId="04C6C182" w14:textId="77777777" w:rsidTr="00AE5749">
        <w:tc>
          <w:tcPr>
            <w:tcW w:w="1653" w:type="dxa"/>
          </w:tcPr>
          <w:p w14:paraId="381A2D16" w14:textId="77777777" w:rsidR="00347AAC" w:rsidRDefault="00091E47">
            <w:pPr>
              <w:tabs>
                <w:tab w:val="left" w:pos="5140"/>
              </w:tabs>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营业成本</w:t>
            </w:r>
          </w:p>
        </w:tc>
        <w:tc>
          <w:tcPr>
            <w:tcW w:w="1749" w:type="dxa"/>
          </w:tcPr>
          <w:p w14:paraId="5F406428"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560" w:type="dxa"/>
          </w:tcPr>
          <w:p w14:paraId="444F3117"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842" w:type="dxa"/>
          </w:tcPr>
          <w:p w14:paraId="2D1B220A"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560" w:type="dxa"/>
          </w:tcPr>
          <w:p w14:paraId="04F59594"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274" w:type="dxa"/>
          </w:tcPr>
          <w:p w14:paraId="5C780E3A" w14:textId="77777777" w:rsidR="00347AAC" w:rsidRDefault="00347AAC">
            <w:pPr>
              <w:tabs>
                <w:tab w:val="left" w:pos="5140"/>
              </w:tabs>
              <w:jc w:val="left"/>
              <w:rPr>
                <w:rFonts w:asciiTheme="minorEastAsia" w:eastAsiaTheme="minorEastAsia" w:hAnsiTheme="minorEastAsia"/>
                <w:color w:val="000000" w:themeColor="text1"/>
                <w:sz w:val="22"/>
              </w:rPr>
            </w:pPr>
          </w:p>
        </w:tc>
      </w:tr>
      <w:tr w:rsidR="00347AAC" w14:paraId="5B061D11" w14:textId="77777777" w:rsidTr="00AE5749">
        <w:tc>
          <w:tcPr>
            <w:tcW w:w="1653" w:type="dxa"/>
          </w:tcPr>
          <w:p w14:paraId="57FA440F" w14:textId="77777777" w:rsidR="00347AAC" w:rsidRDefault="00091E47">
            <w:pPr>
              <w:tabs>
                <w:tab w:val="left" w:pos="5140"/>
              </w:tabs>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营业外收入</w:t>
            </w:r>
          </w:p>
        </w:tc>
        <w:tc>
          <w:tcPr>
            <w:tcW w:w="1749" w:type="dxa"/>
          </w:tcPr>
          <w:p w14:paraId="3711D741"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560" w:type="dxa"/>
          </w:tcPr>
          <w:p w14:paraId="427BB05B"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842" w:type="dxa"/>
          </w:tcPr>
          <w:p w14:paraId="1E296170"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560" w:type="dxa"/>
          </w:tcPr>
          <w:p w14:paraId="348BB904"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274" w:type="dxa"/>
          </w:tcPr>
          <w:p w14:paraId="6F459230" w14:textId="77777777" w:rsidR="00347AAC" w:rsidRDefault="00347AAC">
            <w:pPr>
              <w:tabs>
                <w:tab w:val="left" w:pos="5140"/>
              </w:tabs>
              <w:jc w:val="left"/>
              <w:rPr>
                <w:rFonts w:asciiTheme="minorEastAsia" w:eastAsiaTheme="minorEastAsia" w:hAnsiTheme="minorEastAsia"/>
                <w:color w:val="000000" w:themeColor="text1"/>
                <w:sz w:val="22"/>
              </w:rPr>
            </w:pPr>
          </w:p>
        </w:tc>
      </w:tr>
      <w:tr w:rsidR="00347AAC" w14:paraId="2FAD1189" w14:textId="77777777" w:rsidTr="00AE5749">
        <w:tc>
          <w:tcPr>
            <w:tcW w:w="1653" w:type="dxa"/>
          </w:tcPr>
          <w:p w14:paraId="14960918"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营业外支出</w:t>
            </w:r>
          </w:p>
        </w:tc>
        <w:tc>
          <w:tcPr>
            <w:tcW w:w="1749" w:type="dxa"/>
          </w:tcPr>
          <w:p w14:paraId="5AE7911E"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560" w:type="dxa"/>
          </w:tcPr>
          <w:p w14:paraId="00B71CF8"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842" w:type="dxa"/>
          </w:tcPr>
          <w:p w14:paraId="0BDF0D3F"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560" w:type="dxa"/>
          </w:tcPr>
          <w:p w14:paraId="070BD161"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274" w:type="dxa"/>
          </w:tcPr>
          <w:p w14:paraId="6B6C2AA6" w14:textId="77777777" w:rsidR="00347AAC" w:rsidRDefault="00347AAC">
            <w:pPr>
              <w:tabs>
                <w:tab w:val="left" w:pos="5140"/>
              </w:tabs>
              <w:jc w:val="left"/>
              <w:rPr>
                <w:rFonts w:asciiTheme="minorEastAsia" w:eastAsiaTheme="minorEastAsia" w:hAnsiTheme="minorEastAsia"/>
                <w:color w:val="000000" w:themeColor="text1"/>
                <w:sz w:val="22"/>
              </w:rPr>
            </w:pPr>
          </w:p>
        </w:tc>
      </w:tr>
      <w:tr w:rsidR="00347AAC" w14:paraId="530AC138" w14:textId="77777777" w:rsidTr="00AE5749">
        <w:tc>
          <w:tcPr>
            <w:tcW w:w="1653" w:type="dxa"/>
          </w:tcPr>
          <w:p w14:paraId="1D86944E" w14:textId="77777777" w:rsidR="00347AAC" w:rsidRDefault="00091E47">
            <w:pPr>
              <w:tabs>
                <w:tab w:val="left" w:pos="5140"/>
              </w:tabs>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利润总额</w:t>
            </w:r>
          </w:p>
        </w:tc>
        <w:tc>
          <w:tcPr>
            <w:tcW w:w="1749" w:type="dxa"/>
          </w:tcPr>
          <w:p w14:paraId="4EF43E84"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560" w:type="dxa"/>
          </w:tcPr>
          <w:p w14:paraId="0B0F210D"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842" w:type="dxa"/>
          </w:tcPr>
          <w:p w14:paraId="5E73B40E"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560" w:type="dxa"/>
          </w:tcPr>
          <w:p w14:paraId="17CF701B"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274" w:type="dxa"/>
          </w:tcPr>
          <w:p w14:paraId="0C0C6852" w14:textId="77777777" w:rsidR="00347AAC" w:rsidRDefault="00347AAC">
            <w:pPr>
              <w:tabs>
                <w:tab w:val="left" w:pos="5140"/>
              </w:tabs>
              <w:jc w:val="left"/>
              <w:rPr>
                <w:rFonts w:asciiTheme="minorEastAsia" w:eastAsiaTheme="minorEastAsia" w:hAnsiTheme="minorEastAsia"/>
                <w:color w:val="000000" w:themeColor="text1"/>
                <w:sz w:val="22"/>
              </w:rPr>
            </w:pPr>
          </w:p>
        </w:tc>
      </w:tr>
      <w:tr w:rsidR="00347AAC" w14:paraId="1BAA4808" w14:textId="77777777" w:rsidTr="00AE5749">
        <w:tc>
          <w:tcPr>
            <w:tcW w:w="1653" w:type="dxa"/>
          </w:tcPr>
          <w:p w14:paraId="5EA35A5B"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所得税费用</w:t>
            </w:r>
          </w:p>
        </w:tc>
        <w:tc>
          <w:tcPr>
            <w:tcW w:w="1749" w:type="dxa"/>
          </w:tcPr>
          <w:p w14:paraId="3BCE4D2B"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560" w:type="dxa"/>
          </w:tcPr>
          <w:p w14:paraId="74734AFA"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842" w:type="dxa"/>
          </w:tcPr>
          <w:p w14:paraId="0610494B"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560" w:type="dxa"/>
          </w:tcPr>
          <w:p w14:paraId="39D86816"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274" w:type="dxa"/>
          </w:tcPr>
          <w:p w14:paraId="3E1DE36B" w14:textId="77777777" w:rsidR="00347AAC" w:rsidRDefault="00347AAC">
            <w:pPr>
              <w:tabs>
                <w:tab w:val="left" w:pos="5140"/>
              </w:tabs>
              <w:jc w:val="left"/>
              <w:rPr>
                <w:rFonts w:asciiTheme="minorEastAsia" w:eastAsiaTheme="minorEastAsia" w:hAnsiTheme="minorEastAsia"/>
                <w:color w:val="000000" w:themeColor="text1"/>
                <w:sz w:val="22"/>
              </w:rPr>
            </w:pPr>
          </w:p>
        </w:tc>
      </w:tr>
      <w:tr w:rsidR="00347AAC" w14:paraId="05C62102" w14:textId="77777777" w:rsidTr="00AE5749">
        <w:tc>
          <w:tcPr>
            <w:tcW w:w="1653" w:type="dxa"/>
          </w:tcPr>
          <w:p w14:paraId="6E9A0B4F" w14:textId="77777777" w:rsidR="00347AAC" w:rsidRDefault="00091E47">
            <w:pPr>
              <w:tabs>
                <w:tab w:val="left" w:pos="5140"/>
              </w:tabs>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净利润</w:t>
            </w:r>
          </w:p>
        </w:tc>
        <w:tc>
          <w:tcPr>
            <w:tcW w:w="1749" w:type="dxa"/>
          </w:tcPr>
          <w:p w14:paraId="26B0BC94"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560" w:type="dxa"/>
          </w:tcPr>
          <w:p w14:paraId="653F3C60"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842" w:type="dxa"/>
          </w:tcPr>
          <w:p w14:paraId="45FC1B12"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560" w:type="dxa"/>
          </w:tcPr>
          <w:p w14:paraId="73A76677"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274" w:type="dxa"/>
          </w:tcPr>
          <w:p w14:paraId="7812D6C4" w14:textId="77777777" w:rsidR="00347AAC" w:rsidRDefault="00347AAC">
            <w:pPr>
              <w:tabs>
                <w:tab w:val="left" w:pos="5140"/>
              </w:tabs>
              <w:jc w:val="left"/>
              <w:rPr>
                <w:rFonts w:asciiTheme="minorEastAsia" w:eastAsiaTheme="minorEastAsia" w:hAnsiTheme="minorEastAsia"/>
                <w:color w:val="000000" w:themeColor="text1"/>
                <w:sz w:val="22"/>
              </w:rPr>
            </w:pPr>
          </w:p>
        </w:tc>
      </w:tr>
      <w:tr w:rsidR="00347AAC" w14:paraId="604BBB45" w14:textId="77777777" w:rsidTr="00AE5749">
        <w:tc>
          <w:tcPr>
            <w:tcW w:w="1653" w:type="dxa"/>
          </w:tcPr>
          <w:p w14:paraId="1CECEA53"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749" w:type="dxa"/>
          </w:tcPr>
          <w:p w14:paraId="47E62627"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560" w:type="dxa"/>
          </w:tcPr>
          <w:p w14:paraId="63528241"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842" w:type="dxa"/>
          </w:tcPr>
          <w:p w14:paraId="6F5BDA84"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560" w:type="dxa"/>
          </w:tcPr>
          <w:p w14:paraId="31DAF12A"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274" w:type="dxa"/>
          </w:tcPr>
          <w:p w14:paraId="3762B1CC" w14:textId="77777777" w:rsidR="00347AAC" w:rsidRDefault="00347AAC">
            <w:pPr>
              <w:tabs>
                <w:tab w:val="left" w:pos="5140"/>
              </w:tabs>
              <w:jc w:val="left"/>
              <w:rPr>
                <w:rFonts w:asciiTheme="minorEastAsia" w:eastAsiaTheme="minorEastAsia" w:hAnsiTheme="minorEastAsia"/>
                <w:color w:val="000000" w:themeColor="text1"/>
                <w:sz w:val="22"/>
              </w:rPr>
            </w:pPr>
          </w:p>
        </w:tc>
      </w:tr>
      <w:tr w:rsidR="00347AAC" w14:paraId="1CEB9729" w14:textId="77777777" w:rsidTr="00AE5749">
        <w:tc>
          <w:tcPr>
            <w:tcW w:w="1653" w:type="dxa"/>
          </w:tcPr>
          <w:p w14:paraId="545C2FF0" w14:textId="77777777" w:rsidR="00347AAC" w:rsidRDefault="00091E47">
            <w:pPr>
              <w:tabs>
                <w:tab w:val="left" w:pos="5140"/>
              </w:tabs>
              <w:rPr>
                <w:rFonts w:asciiTheme="minorEastAsia" w:eastAsiaTheme="minorEastAsia" w:hAnsiTheme="minorEastAsia"/>
                <w:b/>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1749" w:type="dxa"/>
          </w:tcPr>
          <w:p w14:paraId="6FA7FD46"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560" w:type="dxa"/>
          </w:tcPr>
          <w:p w14:paraId="1AAC66A2"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842" w:type="dxa"/>
          </w:tcPr>
          <w:p w14:paraId="62EA2699"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560" w:type="dxa"/>
          </w:tcPr>
          <w:p w14:paraId="4BD79BF0" w14:textId="77777777" w:rsidR="00347AAC" w:rsidRDefault="00347AAC">
            <w:pPr>
              <w:tabs>
                <w:tab w:val="left" w:pos="5140"/>
              </w:tabs>
              <w:jc w:val="left"/>
              <w:rPr>
                <w:rFonts w:asciiTheme="minorEastAsia" w:eastAsiaTheme="minorEastAsia" w:hAnsiTheme="minorEastAsia"/>
                <w:color w:val="000000" w:themeColor="text1"/>
                <w:sz w:val="22"/>
              </w:rPr>
            </w:pPr>
          </w:p>
        </w:tc>
        <w:tc>
          <w:tcPr>
            <w:tcW w:w="1274" w:type="dxa"/>
          </w:tcPr>
          <w:p w14:paraId="298636A8" w14:textId="77777777" w:rsidR="00347AAC" w:rsidRDefault="00347AAC">
            <w:pPr>
              <w:tabs>
                <w:tab w:val="left" w:pos="5140"/>
              </w:tabs>
              <w:jc w:val="left"/>
              <w:rPr>
                <w:rFonts w:asciiTheme="minorEastAsia" w:eastAsiaTheme="minorEastAsia" w:hAnsiTheme="minorEastAsia"/>
                <w:color w:val="000000" w:themeColor="text1"/>
                <w:sz w:val="22"/>
              </w:rPr>
            </w:pPr>
          </w:p>
        </w:tc>
      </w:tr>
    </w:tbl>
    <w:p w14:paraId="1512C85A" w14:textId="77777777" w:rsidR="00347AAC" w:rsidRDefault="00091E4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项目重大变动原因</w:t>
      </w:r>
      <w:r>
        <w:rPr>
          <w:rFonts w:asciiTheme="minorEastAsia" w:eastAsiaTheme="minorEastAsia" w:hAnsiTheme="minorEastAsia"/>
          <w:b/>
          <w:color w:val="000000" w:themeColor="text1"/>
          <w:szCs w:val="44"/>
        </w:rPr>
        <w:t>：</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347AAC" w14:paraId="7BD556D9" w14:textId="77777777">
        <w:tc>
          <w:tcPr>
            <w:tcW w:w="9639" w:type="dxa"/>
          </w:tcPr>
          <w:p w14:paraId="0C9CF0FA" w14:textId="77777777" w:rsidR="00347AAC" w:rsidRDefault="00091E47">
            <w:pPr>
              <w:autoSpaceDE w:val="0"/>
              <w:autoSpaceDN w:val="0"/>
              <w:adjustRightInd w:val="0"/>
              <w:spacing w:line="241" w:lineRule="atLeast"/>
              <w:textAlignment w:val="center"/>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注：对与上一年度相比变动达到或超过</w:t>
            </w:r>
            <w:r>
              <w:rPr>
                <w:rFonts w:asciiTheme="minorEastAsia" w:eastAsiaTheme="minorEastAsia" w:hAnsiTheme="minorEastAsia"/>
                <w:i/>
                <w:color w:val="FF0000"/>
                <w:szCs w:val="44"/>
              </w:rPr>
              <w:t>30%的财务数据，</w:t>
            </w:r>
            <w:r>
              <w:rPr>
                <w:rFonts w:asciiTheme="minorEastAsia" w:eastAsiaTheme="minorEastAsia" w:hAnsiTheme="minorEastAsia" w:hint="eastAsia"/>
                <w:i/>
                <w:color w:val="FF0000"/>
                <w:szCs w:val="44"/>
              </w:rPr>
              <w:t>应充分解释导致变动的原因。公司可免于分析金额占营业收入</w:t>
            </w:r>
            <w:r>
              <w:rPr>
                <w:rFonts w:asciiTheme="minorEastAsia" w:eastAsiaTheme="minorEastAsia" w:hAnsiTheme="minorEastAsia"/>
                <w:i/>
                <w:color w:val="FF0000"/>
                <w:szCs w:val="44"/>
              </w:rPr>
              <w:t>10%以下的利润表科目。</w:t>
            </w:r>
          </w:p>
        </w:tc>
      </w:tr>
    </w:tbl>
    <w:p w14:paraId="72B79670" w14:textId="77777777" w:rsidR="00E6693B" w:rsidRDefault="00E6693B">
      <w:pPr>
        <w:tabs>
          <w:tab w:val="left" w:pos="5140"/>
        </w:tabs>
        <w:rPr>
          <w:rFonts w:asciiTheme="minorEastAsia" w:eastAsiaTheme="minorEastAsia" w:hAnsiTheme="minorEastAsia"/>
          <w:b/>
          <w:color w:val="000000" w:themeColor="text1"/>
          <w:szCs w:val="44"/>
        </w:rPr>
      </w:pPr>
    </w:p>
    <w:p w14:paraId="35D29EB6" w14:textId="31B8CF8C" w:rsidR="00E6693B" w:rsidRDefault="00091E4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（2）收入构成</w:t>
      </w:r>
      <w:r w:rsidR="00F654E3">
        <w:rPr>
          <w:rFonts w:asciiTheme="minorEastAsia" w:eastAsiaTheme="minorEastAsia" w:hAnsiTheme="minorEastAsia" w:hint="eastAsia"/>
          <w:b/>
          <w:color w:val="000000" w:themeColor="text1"/>
          <w:szCs w:val="44"/>
        </w:rPr>
        <w:t>分析</w:t>
      </w:r>
    </w:p>
    <w:p w14:paraId="0E651B87" w14:textId="77777777" w:rsidR="00E6693B" w:rsidRPr="00AE5749" w:rsidRDefault="00E6693B" w:rsidP="00AE5749">
      <w:pPr>
        <w:rPr>
          <w:rFonts w:asciiTheme="minorEastAsia" w:eastAsiaTheme="minorEastAsia" w:hAnsiTheme="minorEastAsia" w:cstheme="minorBidi"/>
          <w:color w:val="000000" w:themeColor="text1"/>
          <w:sz w:val="22"/>
        </w:rPr>
      </w:pP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适用</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不适用</w:t>
      </w:r>
    </w:p>
    <w:p w14:paraId="6FE1F2D0" w14:textId="77777777" w:rsidR="00E6693B" w:rsidRPr="00136E43" w:rsidRDefault="00E6693B" w:rsidP="00E6693B">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fa"/>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261"/>
        <w:gridCol w:w="3260"/>
        <w:gridCol w:w="3118"/>
      </w:tblGrid>
      <w:tr w:rsidR="00F654E3" w14:paraId="155B0E6C" w14:textId="77777777" w:rsidTr="00AE5749">
        <w:tc>
          <w:tcPr>
            <w:tcW w:w="3261" w:type="dxa"/>
            <w:shd w:val="clear" w:color="auto" w:fill="D9D9D9" w:themeFill="background1" w:themeFillShade="D9"/>
          </w:tcPr>
          <w:p w14:paraId="0296422D" w14:textId="77777777" w:rsidR="00F654E3" w:rsidRPr="00136E43" w:rsidRDefault="00F654E3" w:rsidP="004300B1">
            <w:pPr>
              <w:jc w:val="center"/>
              <w:rPr>
                <w:b/>
              </w:rPr>
            </w:pPr>
            <w:r w:rsidRPr="00136E43">
              <w:rPr>
                <w:rFonts w:hint="eastAsia"/>
                <w:b/>
              </w:rPr>
              <w:t>收入类别</w:t>
            </w:r>
          </w:p>
        </w:tc>
        <w:tc>
          <w:tcPr>
            <w:tcW w:w="3260" w:type="dxa"/>
            <w:shd w:val="clear" w:color="auto" w:fill="D9D9D9" w:themeFill="background1" w:themeFillShade="D9"/>
          </w:tcPr>
          <w:p w14:paraId="59756275" w14:textId="77777777" w:rsidR="00F654E3" w:rsidRPr="00136E43" w:rsidRDefault="00F654E3" w:rsidP="004300B1">
            <w:pPr>
              <w:jc w:val="center"/>
              <w:rPr>
                <w:b/>
              </w:rPr>
            </w:pPr>
            <w:r w:rsidRPr="00136E43">
              <w:rPr>
                <w:rFonts w:hint="eastAsia"/>
                <w:b/>
              </w:rPr>
              <w:t>本期收入金额</w:t>
            </w:r>
          </w:p>
        </w:tc>
        <w:tc>
          <w:tcPr>
            <w:tcW w:w="3118" w:type="dxa"/>
            <w:shd w:val="clear" w:color="auto" w:fill="D9D9D9" w:themeFill="background1" w:themeFillShade="D9"/>
          </w:tcPr>
          <w:p w14:paraId="074EFF7F" w14:textId="77777777" w:rsidR="00F654E3" w:rsidRPr="00136E43" w:rsidRDefault="00F654E3" w:rsidP="004300B1">
            <w:pPr>
              <w:jc w:val="center"/>
              <w:rPr>
                <w:b/>
              </w:rPr>
            </w:pPr>
            <w:r w:rsidRPr="00136E43">
              <w:rPr>
                <w:rFonts w:hint="eastAsia"/>
                <w:b/>
              </w:rPr>
              <w:t>占比</w:t>
            </w:r>
          </w:p>
        </w:tc>
      </w:tr>
      <w:tr w:rsidR="00F654E3" w14:paraId="2F52AEC3" w14:textId="77777777" w:rsidTr="00AE5749">
        <w:tc>
          <w:tcPr>
            <w:tcW w:w="3261" w:type="dxa"/>
          </w:tcPr>
          <w:p w14:paraId="6144FE1A" w14:textId="77777777" w:rsidR="00F654E3" w:rsidRPr="00AE5749" w:rsidRDefault="00F654E3" w:rsidP="004300B1">
            <w:pPr>
              <w:rPr>
                <w:rFonts w:asciiTheme="minorEastAsia" w:eastAsiaTheme="minorEastAsia" w:hAnsiTheme="minorEastAsia"/>
              </w:rPr>
            </w:pPr>
            <w:r w:rsidRPr="00AE5749">
              <w:rPr>
                <w:rFonts w:asciiTheme="minorEastAsia" w:eastAsiaTheme="minorEastAsia" w:hAnsiTheme="minorEastAsia" w:hint="eastAsia"/>
              </w:rPr>
              <w:lastRenderedPageBreak/>
              <w:t>融资担保业务</w:t>
            </w:r>
          </w:p>
        </w:tc>
        <w:tc>
          <w:tcPr>
            <w:tcW w:w="3260" w:type="dxa"/>
          </w:tcPr>
          <w:p w14:paraId="2ED5267B" w14:textId="77777777" w:rsidR="00F654E3" w:rsidRDefault="00F654E3" w:rsidP="004300B1"/>
        </w:tc>
        <w:tc>
          <w:tcPr>
            <w:tcW w:w="3118" w:type="dxa"/>
          </w:tcPr>
          <w:p w14:paraId="4231F9E6" w14:textId="77777777" w:rsidR="00F654E3" w:rsidRDefault="00F654E3" w:rsidP="004300B1"/>
        </w:tc>
      </w:tr>
      <w:tr w:rsidR="00F654E3" w14:paraId="6E39C692" w14:textId="77777777" w:rsidTr="00AE5749">
        <w:tc>
          <w:tcPr>
            <w:tcW w:w="3261" w:type="dxa"/>
          </w:tcPr>
          <w:p w14:paraId="12073D25" w14:textId="77777777" w:rsidR="00F654E3" w:rsidRPr="00AE5749" w:rsidRDefault="00F654E3" w:rsidP="004300B1">
            <w:pPr>
              <w:rPr>
                <w:rFonts w:asciiTheme="minorEastAsia" w:eastAsiaTheme="minorEastAsia" w:hAnsiTheme="minorEastAsia"/>
              </w:rPr>
            </w:pPr>
            <w:r w:rsidRPr="00AE5749">
              <w:rPr>
                <w:rFonts w:asciiTheme="minorEastAsia" w:eastAsiaTheme="minorEastAsia" w:hAnsiTheme="minorEastAsia" w:hint="eastAsia"/>
              </w:rPr>
              <w:t>其中：借款类担保</w:t>
            </w:r>
          </w:p>
        </w:tc>
        <w:tc>
          <w:tcPr>
            <w:tcW w:w="3260" w:type="dxa"/>
          </w:tcPr>
          <w:p w14:paraId="3AC160CD" w14:textId="77777777" w:rsidR="00F654E3" w:rsidRDefault="00F654E3" w:rsidP="004300B1"/>
        </w:tc>
        <w:tc>
          <w:tcPr>
            <w:tcW w:w="3118" w:type="dxa"/>
          </w:tcPr>
          <w:p w14:paraId="27AB6055" w14:textId="77777777" w:rsidR="00F654E3" w:rsidRDefault="00F654E3" w:rsidP="004300B1"/>
        </w:tc>
      </w:tr>
      <w:tr w:rsidR="00F654E3" w14:paraId="2B29B3CC" w14:textId="77777777" w:rsidTr="00AE5749">
        <w:tc>
          <w:tcPr>
            <w:tcW w:w="3261" w:type="dxa"/>
          </w:tcPr>
          <w:p w14:paraId="3983C953" w14:textId="77777777" w:rsidR="00F654E3" w:rsidRPr="00AE5749" w:rsidRDefault="00F654E3" w:rsidP="004300B1">
            <w:pPr>
              <w:rPr>
                <w:rFonts w:asciiTheme="minorEastAsia" w:eastAsiaTheme="minorEastAsia" w:hAnsiTheme="minorEastAsia"/>
              </w:rPr>
            </w:pPr>
            <w:r w:rsidRPr="00AE5749">
              <w:rPr>
                <w:rFonts w:asciiTheme="minorEastAsia" w:eastAsiaTheme="minorEastAsia" w:hAnsiTheme="minorEastAsia"/>
              </w:rPr>
              <w:t xml:space="preserve">      </w:t>
            </w:r>
            <w:r w:rsidRPr="00AE5749">
              <w:rPr>
                <w:rFonts w:asciiTheme="minorEastAsia" w:eastAsiaTheme="minorEastAsia" w:hAnsiTheme="minorEastAsia" w:hint="eastAsia"/>
              </w:rPr>
              <w:t>发行债券担保</w:t>
            </w:r>
          </w:p>
        </w:tc>
        <w:tc>
          <w:tcPr>
            <w:tcW w:w="3260" w:type="dxa"/>
          </w:tcPr>
          <w:p w14:paraId="0FCF396A" w14:textId="77777777" w:rsidR="00F654E3" w:rsidRDefault="00F654E3" w:rsidP="004300B1"/>
        </w:tc>
        <w:tc>
          <w:tcPr>
            <w:tcW w:w="3118" w:type="dxa"/>
          </w:tcPr>
          <w:p w14:paraId="1BDA5D32" w14:textId="77777777" w:rsidR="00F654E3" w:rsidRDefault="00F654E3" w:rsidP="004300B1"/>
        </w:tc>
      </w:tr>
      <w:tr w:rsidR="00F654E3" w14:paraId="02FDF974" w14:textId="77777777" w:rsidTr="00AE5749">
        <w:tc>
          <w:tcPr>
            <w:tcW w:w="3261" w:type="dxa"/>
          </w:tcPr>
          <w:p w14:paraId="79E35918" w14:textId="77777777" w:rsidR="00F654E3" w:rsidRPr="00AE5749" w:rsidRDefault="00F654E3" w:rsidP="004300B1">
            <w:pPr>
              <w:rPr>
                <w:rFonts w:asciiTheme="minorEastAsia" w:eastAsiaTheme="minorEastAsia" w:hAnsiTheme="minorEastAsia"/>
              </w:rPr>
            </w:pPr>
            <w:r w:rsidRPr="00AE5749">
              <w:rPr>
                <w:rFonts w:asciiTheme="minorEastAsia" w:eastAsiaTheme="minorEastAsia" w:hAnsiTheme="minorEastAsia"/>
              </w:rPr>
              <w:t xml:space="preserve">      </w:t>
            </w:r>
            <w:r w:rsidRPr="00AE5749">
              <w:rPr>
                <w:rFonts w:asciiTheme="minorEastAsia" w:eastAsiaTheme="minorEastAsia" w:hAnsiTheme="minorEastAsia" w:hint="eastAsia"/>
              </w:rPr>
              <w:t>其他融资担保</w:t>
            </w:r>
          </w:p>
        </w:tc>
        <w:tc>
          <w:tcPr>
            <w:tcW w:w="3260" w:type="dxa"/>
          </w:tcPr>
          <w:p w14:paraId="21DDF292" w14:textId="77777777" w:rsidR="00F654E3" w:rsidRDefault="00F654E3" w:rsidP="004300B1"/>
        </w:tc>
        <w:tc>
          <w:tcPr>
            <w:tcW w:w="3118" w:type="dxa"/>
          </w:tcPr>
          <w:p w14:paraId="5AAF8076" w14:textId="77777777" w:rsidR="00F654E3" w:rsidRDefault="00F654E3" w:rsidP="004300B1"/>
        </w:tc>
      </w:tr>
      <w:tr w:rsidR="00F654E3" w14:paraId="78706DBC" w14:textId="77777777" w:rsidTr="00AE5749">
        <w:tc>
          <w:tcPr>
            <w:tcW w:w="3261" w:type="dxa"/>
          </w:tcPr>
          <w:p w14:paraId="6457940E" w14:textId="77777777" w:rsidR="00F654E3" w:rsidRPr="00AE5749" w:rsidRDefault="00F654E3" w:rsidP="004300B1">
            <w:pPr>
              <w:rPr>
                <w:rFonts w:asciiTheme="minorEastAsia" w:eastAsiaTheme="minorEastAsia" w:hAnsiTheme="minorEastAsia"/>
              </w:rPr>
            </w:pPr>
            <w:r w:rsidRPr="00AE5749">
              <w:rPr>
                <w:rFonts w:asciiTheme="minorEastAsia" w:eastAsiaTheme="minorEastAsia" w:hAnsiTheme="minorEastAsia" w:hint="eastAsia"/>
              </w:rPr>
              <w:t>非融资担保业务</w:t>
            </w:r>
          </w:p>
        </w:tc>
        <w:tc>
          <w:tcPr>
            <w:tcW w:w="3260" w:type="dxa"/>
          </w:tcPr>
          <w:p w14:paraId="0ED7D0C8" w14:textId="77777777" w:rsidR="00F654E3" w:rsidRDefault="00F654E3" w:rsidP="004300B1"/>
        </w:tc>
        <w:tc>
          <w:tcPr>
            <w:tcW w:w="3118" w:type="dxa"/>
          </w:tcPr>
          <w:p w14:paraId="08713E29" w14:textId="77777777" w:rsidR="00F654E3" w:rsidRDefault="00F654E3" w:rsidP="004300B1"/>
        </w:tc>
      </w:tr>
      <w:tr w:rsidR="00F654E3" w14:paraId="7C0FF4A1" w14:textId="77777777" w:rsidTr="00AE5749">
        <w:tc>
          <w:tcPr>
            <w:tcW w:w="3261" w:type="dxa"/>
          </w:tcPr>
          <w:p w14:paraId="0C2ECB6C" w14:textId="77777777" w:rsidR="00F654E3" w:rsidRPr="00AE5749" w:rsidRDefault="00F654E3" w:rsidP="004300B1">
            <w:pPr>
              <w:rPr>
                <w:rFonts w:asciiTheme="minorEastAsia" w:eastAsiaTheme="minorEastAsia" w:hAnsiTheme="minorEastAsia"/>
              </w:rPr>
            </w:pPr>
            <w:r w:rsidRPr="00AE5749">
              <w:rPr>
                <w:rFonts w:asciiTheme="minorEastAsia" w:eastAsiaTheme="minorEastAsia" w:hAnsiTheme="minorEastAsia" w:hint="eastAsia"/>
              </w:rPr>
              <w:t>其中：投标担保</w:t>
            </w:r>
          </w:p>
        </w:tc>
        <w:tc>
          <w:tcPr>
            <w:tcW w:w="3260" w:type="dxa"/>
          </w:tcPr>
          <w:p w14:paraId="7A3EA71A" w14:textId="77777777" w:rsidR="00F654E3" w:rsidRDefault="00F654E3" w:rsidP="004300B1"/>
        </w:tc>
        <w:tc>
          <w:tcPr>
            <w:tcW w:w="3118" w:type="dxa"/>
          </w:tcPr>
          <w:p w14:paraId="509D8B7A" w14:textId="77777777" w:rsidR="00F654E3" w:rsidRDefault="00F654E3" w:rsidP="004300B1"/>
        </w:tc>
      </w:tr>
      <w:tr w:rsidR="00F654E3" w14:paraId="490E3486" w14:textId="77777777" w:rsidTr="00AE5749">
        <w:tc>
          <w:tcPr>
            <w:tcW w:w="3261" w:type="dxa"/>
          </w:tcPr>
          <w:p w14:paraId="0B28C42B" w14:textId="77777777" w:rsidR="00F654E3" w:rsidRPr="00AE5749" w:rsidRDefault="00F654E3" w:rsidP="004300B1">
            <w:pPr>
              <w:rPr>
                <w:rFonts w:asciiTheme="minorEastAsia" w:eastAsiaTheme="minorEastAsia" w:hAnsiTheme="minorEastAsia"/>
              </w:rPr>
            </w:pPr>
            <w:r w:rsidRPr="00AE5749">
              <w:rPr>
                <w:rFonts w:asciiTheme="minorEastAsia" w:eastAsiaTheme="minorEastAsia" w:hAnsiTheme="minorEastAsia"/>
              </w:rPr>
              <w:t xml:space="preserve">      </w:t>
            </w:r>
            <w:r w:rsidRPr="00AE5749">
              <w:rPr>
                <w:rFonts w:asciiTheme="minorEastAsia" w:eastAsiaTheme="minorEastAsia" w:hAnsiTheme="minorEastAsia" w:hint="eastAsia"/>
              </w:rPr>
              <w:t>工程履约担保</w:t>
            </w:r>
          </w:p>
        </w:tc>
        <w:tc>
          <w:tcPr>
            <w:tcW w:w="3260" w:type="dxa"/>
          </w:tcPr>
          <w:p w14:paraId="35FA6CE1" w14:textId="77777777" w:rsidR="00F654E3" w:rsidRDefault="00F654E3" w:rsidP="004300B1"/>
        </w:tc>
        <w:tc>
          <w:tcPr>
            <w:tcW w:w="3118" w:type="dxa"/>
          </w:tcPr>
          <w:p w14:paraId="632FC39C" w14:textId="77777777" w:rsidR="00F654E3" w:rsidRDefault="00F654E3" w:rsidP="004300B1"/>
        </w:tc>
      </w:tr>
      <w:tr w:rsidR="00F654E3" w14:paraId="0C5FE762" w14:textId="77777777" w:rsidTr="00AE5749">
        <w:tc>
          <w:tcPr>
            <w:tcW w:w="3261" w:type="dxa"/>
          </w:tcPr>
          <w:p w14:paraId="4101CC86" w14:textId="77777777" w:rsidR="00F654E3" w:rsidRPr="00AE5749" w:rsidRDefault="00F654E3" w:rsidP="004300B1">
            <w:pPr>
              <w:rPr>
                <w:rFonts w:asciiTheme="minorEastAsia" w:eastAsiaTheme="minorEastAsia" w:hAnsiTheme="minorEastAsia"/>
              </w:rPr>
            </w:pPr>
            <w:r w:rsidRPr="00AE5749">
              <w:rPr>
                <w:rFonts w:asciiTheme="minorEastAsia" w:eastAsiaTheme="minorEastAsia" w:hAnsiTheme="minorEastAsia"/>
              </w:rPr>
              <w:t xml:space="preserve">      </w:t>
            </w:r>
            <w:r w:rsidRPr="00AE5749">
              <w:rPr>
                <w:rFonts w:asciiTheme="minorEastAsia" w:eastAsiaTheme="minorEastAsia" w:hAnsiTheme="minorEastAsia" w:hint="eastAsia"/>
              </w:rPr>
              <w:t>诉讼保全担保</w:t>
            </w:r>
          </w:p>
        </w:tc>
        <w:tc>
          <w:tcPr>
            <w:tcW w:w="3260" w:type="dxa"/>
          </w:tcPr>
          <w:p w14:paraId="7D101455" w14:textId="77777777" w:rsidR="00F654E3" w:rsidRDefault="00F654E3" w:rsidP="004300B1"/>
        </w:tc>
        <w:tc>
          <w:tcPr>
            <w:tcW w:w="3118" w:type="dxa"/>
          </w:tcPr>
          <w:p w14:paraId="6CE8F10B" w14:textId="77777777" w:rsidR="00F654E3" w:rsidRDefault="00F654E3" w:rsidP="004300B1"/>
        </w:tc>
      </w:tr>
      <w:tr w:rsidR="00F654E3" w14:paraId="26DEF8EA" w14:textId="77777777" w:rsidTr="00AE5749">
        <w:tc>
          <w:tcPr>
            <w:tcW w:w="3261" w:type="dxa"/>
          </w:tcPr>
          <w:p w14:paraId="563C54F8" w14:textId="683A6237" w:rsidR="00F654E3" w:rsidRPr="00AE5749" w:rsidRDefault="00F654E3">
            <w:pPr>
              <w:rPr>
                <w:rFonts w:asciiTheme="minorEastAsia" w:eastAsiaTheme="minorEastAsia" w:hAnsiTheme="minorEastAsia"/>
              </w:rPr>
            </w:pPr>
            <w:r w:rsidRPr="00AE5749">
              <w:rPr>
                <w:rFonts w:asciiTheme="minorEastAsia" w:eastAsiaTheme="minorEastAsia" w:hAnsiTheme="minorEastAsia"/>
              </w:rPr>
              <w:t xml:space="preserve">     </w:t>
            </w:r>
            <w:r w:rsidRPr="00AE5749">
              <w:rPr>
                <w:rFonts w:asciiTheme="minorEastAsia" w:eastAsiaTheme="minorEastAsia" w:hAnsiTheme="minorEastAsia" w:hint="eastAsia"/>
              </w:rPr>
              <w:t xml:space="preserve"> 其他担保</w:t>
            </w:r>
          </w:p>
        </w:tc>
        <w:tc>
          <w:tcPr>
            <w:tcW w:w="3260" w:type="dxa"/>
          </w:tcPr>
          <w:p w14:paraId="63949B0A" w14:textId="77777777" w:rsidR="00F654E3" w:rsidRDefault="00F654E3" w:rsidP="004300B1"/>
        </w:tc>
        <w:tc>
          <w:tcPr>
            <w:tcW w:w="3118" w:type="dxa"/>
          </w:tcPr>
          <w:p w14:paraId="570CAC84" w14:textId="77777777" w:rsidR="00F654E3" w:rsidRDefault="00F654E3" w:rsidP="004300B1"/>
        </w:tc>
      </w:tr>
      <w:tr w:rsidR="00F654E3" w14:paraId="0B7800AD" w14:textId="77777777" w:rsidTr="00AE5749">
        <w:tc>
          <w:tcPr>
            <w:tcW w:w="3261" w:type="dxa"/>
          </w:tcPr>
          <w:p w14:paraId="21F14F5C" w14:textId="5D2BF5C1" w:rsidR="00F654E3" w:rsidRDefault="00F654E3" w:rsidP="004300B1">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3260" w:type="dxa"/>
          </w:tcPr>
          <w:p w14:paraId="417E433B" w14:textId="77777777" w:rsidR="00F654E3" w:rsidRDefault="00F654E3" w:rsidP="004300B1"/>
        </w:tc>
        <w:tc>
          <w:tcPr>
            <w:tcW w:w="3118" w:type="dxa"/>
          </w:tcPr>
          <w:p w14:paraId="23E5FADD" w14:textId="77777777" w:rsidR="00F654E3" w:rsidRDefault="00F654E3" w:rsidP="004300B1"/>
        </w:tc>
      </w:tr>
      <w:tr w:rsidR="00F654E3" w14:paraId="5CC4F3AD" w14:textId="77777777" w:rsidTr="00AE5749">
        <w:tc>
          <w:tcPr>
            <w:tcW w:w="3261" w:type="dxa"/>
          </w:tcPr>
          <w:p w14:paraId="677B0404" w14:textId="0AC51170" w:rsidR="00F654E3" w:rsidRDefault="00F654E3" w:rsidP="004300B1">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合计</w:t>
            </w:r>
          </w:p>
        </w:tc>
        <w:tc>
          <w:tcPr>
            <w:tcW w:w="3260" w:type="dxa"/>
          </w:tcPr>
          <w:p w14:paraId="75560C4E" w14:textId="77777777" w:rsidR="00F654E3" w:rsidRDefault="00F654E3" w:rsidP="004300B1"/>
        </w:tc>
        <w:tc>
          <w:tcPr>
            <w:tcW w:w="3118" w:type="dxa"/>
          </w:tcPr>
          <w:p w14:paraId="0122FA09" w14:textId="77777777" w:rsidR="00F654E3" w:rsidRDefault="00F654E3" w:rsidP="004300B1"/>
        </w:tc>
      </w:tr>
    </w:tbl>
    <w:p w14:paraId="11B9B479" w14:textId="77777777" w:rsidR="00F654E3" w:rsidRDefault="00F654E3" w:rsidP="00E6693B">
      <w:pPr>
        <w:rPr>
          <w:rFonts w:asciiTheme="minorEastAsia" w:eastAsiaTheme="minorEastAsia" w:hAnsiTheme="minorEastAsia"/>
          <w:i/>
          <w:color w:val="FF0000"/>
          <w:szCs w:val="44"/>
        </w:rPr>
      </w:pPr>
    </w:p>
    <w:p w14:paraId="37D0499B" w14:textId="77777777" w:rsidR="00E6693B" w:rsidRDefault="00E6693B" w:rsidP="00E6693B">
      <w:pPr>
        <w:rPr>
          <w:rFonts w:asciiTheme="minorEastAsia" w:eastAsiaTheme="minorEastAsia" w:hAnsiTheme="minorEastAsia"/>
          <w:b/>
          <w:color w:val="000000" w:themeColor="text1"/>
          <w:szCs w:val="44"/>
        </w:rPr>
      </w:pPr>
      <w:r w:rsidRPr="00AE5749">
        <w:rPr>
          <w:rFonts w:asciiTheme="minorEastAsia" w:eastAsiaTheme="minorEastAsia" w:hAnsiTheme="minorEastAsia" w:hint="eastAsia"/>
          <w:b/>
          <w:color w:val="000000" w:themeColor="text1"/>
          <w:szCs w:val="44"/>
        </w:rPr>
        <w:t>其中</w:t>
      </w:r>
      <w:r w:rsidRPr="00AE5749">
        <w:rPr>
          <w:rFonts w:asciiTheme="minorEastAsia" w:eastAsiaTheme="minorEastAsia" w:hAnsiTheme="minorEastAsia"/>
          <w:b/>
          <w:color w:val="000000" w:themeColor="text1"/>
          <w:szCs w:val="44"/>
        </w:rPr>
        <w:t>，借款类担保情况</w:t>
      </w:r>
    </w:p>
    <w:p w14:paraId="4CA4916E" w14:textId="77777777" w:rsidR="00E6693B" w:rsidRPr="00AE5749" w:rsidRDefault="00E6693B" w:rsidP="00AE5749">
      <w:pPr>
        <w:rPr>
          <w:rFonts w:asciiTheme="minorEastAsia" w:eastAsiaTheme="minorEastAsia" w:hAnsiTheme="minorEastAsia" w:cstheme="minorBidi"/>
          <w:color w:val="000000" w:themeColor="text1"/>
          <w:sz w:val="22"/>
        </w:rPr>
      </w:pP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适用</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不适用</w:t>
      </w:r>
    </w:p>
    <w:p w14:paraId="2B273EF9" w14:textId="77777777" w:rsidR="00E6693B" w:rsidRPr="00136E43" w:rsidRDefault="00091E47" w:rsidP="00E6693B">
      <w:pPr>
        <w:ind w:leftChars="3086" w:left="6481" w:firstLine="420"/>
        <w:jc w:val="right"/>
        <w:rPr>
          <w:lang w:val="x-none" w:eastAsia="x-none"/>
        </w:rPr>
      </w:pPr>
      <w:r>
        <w:rPr>
          <w:rFonts w:asciiTheme="minorEastAsia" w:eastAsiaTheme="minorEastAsia" w:hAnsiTheme="minorEastAsia" w:hint="eastAsia"/>
          <w:b/>
          <w:color w:val="000000" w:themeColor="text1"/>
          <w:szCs w:val="44"/>
        </w:rPr>
        <w:t xml:space="preserve">    </w:t>
      </w:r>
      <w:r w:rsidR="00E6693B" w:rsidRPr="00996344">
        <w:rPr>
          <w:rFonts w:hint="eastAsia"/>
        </w:rPr>
        <w:t>单位</w:t>
      </w:r>
      <w:r w:rsidR="00E6693B" w:rsidRPr="00996344">
        <w:t>：</w:t>
      </w:r>
      <w:r w:rsidR="00E6693B" w:rsidRPr="00996344">
        <w:rPr>
          <w:rFonts w:hint="eastAsia"/>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2126"/>
        <w:gridCol w:w="1701"/>
        <w:gridCol w:w="1701"/>
        <w:gridCol w:w="2126"/>
      </w:tblGrid>
      <w:tr w:rsidR="00F654E3" w14:paraId="6F4F45A6" w14:textId="77777777" w:rsidTr="00AE5749">
        <w:tc>
          <w:tcPr>
            <w:tcW w:w="1985" w:type="dxa"/>
            <w:shd w:val="clear" w:color="auto" w:fill="D9D9D9" w:themeFill="background1" w:themeFillShade="D9"/>
          </w:tcPr>
          <w:p w14:paraId="383B8361" w14:textId="768FA632" w:rsidR="00F654E3" w:rsidRDefault="00F654E3" w:rsidP="00AE5749">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客户</w:t>
            </w:r>
            <w:r>
              <w:rPr>
                <w:rFonts w:asciiTheme="minorEastAsia" w:eastAsiaTheme="minorEastAsia" w:hAnsiTheme="minorEastAsia"/>
                <w:b/>
                <w:color w:val="000000" w:themeColor="text1"/>
                <w:szCs w:val="44"/>
              </w:rPr>
              <w:t>分类</w:t>
            </w:r>
          </w:p>
        </w:tc>
        <w:tc>
          <w:tcPr>
            <w:tcW w:w="2126" w:type="dxa"/>
            <w:shd w:val="clear" w:color="auto" w:fill="D9D9D9" w:themeFill="background1" w:themeFillShade="D9"/>
          </w:tcPr>
          <w:p w14:paraId="5E2BF85A" w14:textId="77777777" w:rsidR="00F654E3" w:rsidRDefault="00F654E3" w:rsidP="004300B1">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在保</w:t>
            </w:r>
            <w:r>
              <w:rPr>
                <w:rFonts w:asciiTheme="minorEastAsia" w:eastAsiaTheme="minorEastAsia" w:hAnsiTheme="minorEastAsia"/>
                <w:b/>
                <w:color w:val="000000" w:themeColor="text1"/>
                <w:szCs w:val="44"/>
              </w:rPr>
              <w:t>余额</w:t>
            </w:r>
          </w:p>
        </w:tc>
        <w:tc>
          <w:tcPr>
            <w:tcW w:w="1701" w:type="dxa"/>
            <w:shd w:val="clear" w:color="auto" w:fill="D9D9D9" w:themeFill="background1" w:themeFillShade="D9"/>
          </w:tcPr>
          <w:p w14:paraId="57E385E9" w14:textId="77777777" w:rsidR="00F654E3" w:rsidRDefault="00F654E3" w:rsidP="004300B1">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1701" w:type="dxa"/>
            <w:shd w:val="clear" w:color="auto" w:fill="D9D9D9" w:themeFill="background1" w:themeFillShade="D9"/>
          </w:tcPr>
          <w:p w14:paraId="4E952717" w14:textId="77777777" w:rsidR="00F654E3" w:rsidRDefault="00F654E3" w:rsidP="004300B1">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在保</w:t>
            </w:r>
            <w:r>
              <w:rPr>
                <w:rFonts w:asciiTheme="minorEastAsia" w:eastAsiaTheme="minorEastAsia" w:hAnsiTheme="minorEastAsia"/>
                <w:b/>
                <w:color w:val="000000" w:themeColor="text1"/>
                <w:szCs w:val="44"/>
              </w:rPr>
              <w:t>户数</w:t>
            </w:r>
          </w:p>
        </w:tc>
        <w:tc>
          <w:tcPr>
            <w:tcW w:w="2126" w:type="dxa"/>
            <w:shd w:val="clear" w:color="auto" w:fill="D9D9D9" w:themeFill="background1" w:themeFillShade="D9"/>
          </w:tcPr>
          <w:p w14:paraId="4B098954" w14:textId="77777777" w:rsidR="00F654E3" w:rsidRDefault="00F654E3" w:rsidP="004300B1">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F654E3" w14:paraId="3C5759C7" w14:textId="77777777" w:rsidTr="00AE5749">
        <w:tc>
          <w:tcPr>
            <w:tcW w:w="1985" w:type="dxa"/>
          </w:tcPr>
          <w:p w14:paraId="4F2FF182" w14:textId="77777777" w:rsidR="00F654E3" w:rsidRPr="00AE5749" w:rsidRDefault="00F654E3" w:rsidP="004300B1">
            <w:pPr>
              <w:rPr>
                <w:rFonts w:asciiTheme="minorEastAsia" w:eastAsiaTheme="minorEastAsia" w:hAnsiTheme="minorEastAsia"/>
                <w:color w:val="000000" w:themeColor="text1"/>
                <w:szCs w:val="44"/>
              </w:rPr>
            </w:pPr>
            <w:r w:rsidRPr="00AE5749">
              <w:rPr>
                <w:rFonts w:asciiTheme="minorEastAsia" w:eastAsiaTheme="minorEastAsia" w:hAnsiTheme="minorEastAsia" w:hint="eastAsia"/>
                <w:color w:val="000000" w:themeColor="text1"/>
                <w:szCs w:val="44"/>
              </w:rPr>
              <w:t>小微企业</w:t>
            </w:r>
          </w:p>
        </w:tc>
        <w:tc>
          <w:tcPr>
            <w:tcW w:w="2126" w:type="dxa"/>
          </w:tcPr>
          <w:p w14:paraId="7D50D9F8" w14:textId="77777777" w:rsidR="00F654E3" w:rsidRDefault="00F654E3" w:rsidP="004300B1">
            <w:pPr>
              <w:rPr>
                <w:rFonts w:asciiTheme="minorEastAsia" w:eastAsiaTheme="minorEastAsia" w:hAnsiTheme="minorEastAsia"/>
                <w:b/>
                <w:color w:val="000000" w:themeColor="text1"/>
                <w:szCs w:val="44"/>
              </w:rPr>
            </w:pPr>
          </w:p>
        </w:tc>
        <w:tc>
          <w:tcPr>
            <w:tcW w:w="1701" w:type="dxa"/>
          </w:tcPr>
          <w:p w14:paraId="21C705D1" w14:textId="77777777" w:rsidR="00F654E3" w:rsidRDefault="00F654E3" w:rsidP="004300B1">
            <w:pPr>
              <w:rPr>
                <w:rFonts w:asciiTheme="minorEastAsia" w:eastAsiaTheme="minorEastAsia" w:hAnsiTheme="minorEastAsia"/>
                <w:b/>
                <w:color w:val="000000" w:themeColor="text1"/>
                <w:szCs w:val="44"/>
              </w:rPr>
            </w:pPr>
          </w:p>
        </w:tc>
        <w:tc>
          <w:tcPr>
            <w:tcW w:w="1701" w:type="dxa"/>
          </w:tcPr>
          <w:p w14:paraId="6B36ED2D" w14:textId="77777777" w:rsidR="00F654E3" w:rsidRDefault="00F654E3" w:rsidP="004300B1">
            <w:pPr>
              <w:rPr>
                <w:rFonts w:asciiTheme="minorEastAsia" w:eastAsiaTheme="minorEastAsia" w:hAnsiTheme="minorEastAsia"/>
                <w:b/>
                <w:color w:val="000000" w:themeColor="text1"/>
                <w:szCs w:val="44"/>
              </w:rPr>
            </w:pPr>
          </w:p>
        </w:tc>
        <w:tc>
          <w:tcPr>
            <w:tcW w:w="2126" w:type="dxa"/>
          </w:tcPr>
          <w:p w14:paraId="3535D7C7" w14:textId="77777777" w:rsidR="00F654E3" w:rsidRDefault="00F654E3" w:rsidP="004300B1">
            <w:pPr>
              <w:rPr>
                <w:rFonts w:asciiTheme="minorEastAsia" w:eastAsiaTheme="minorEastAsia" w:hAnsiTheme="minorEastAsia"/>
                <w:b/>
                <w:color w:val="000000" w:themeColor="text1"/>
                <w:szCs w:val="44"/>
              </w:rPr>
            </w:pPr>
          </w:p>
        </w:tc>
      </w:tr>
      <w:tr w:rsidR="00F654E3" w14:paraId="53D2C846" w14:textId="77777777" w:rsidTr="00AE5749">
        <w:tc>
          <w:tcPr>
            <w:tcW w:w="1985" w:type="dxa"/>
          </w:tcPr>
          <w:p w14:paraId="7E1C0BB2" w14:textId="77777777" w:rsidR="00F654E3" w:rsidRPr="00AE5749" w:rsidRDefault="00F654E3" w:rsidP="004300B1">
            <w:pPr>
              <w:rPr>
                <w:rFonts w:asciiTheme="minorEastAsia" w:eastAsiaTheme="minorEastAsia" w:hAnsiTheme="minorEastAsia"/>
                <w:color w:val="000000" w:themeColor="text1"/>
                <w:szCs w:val="44"/>
              </w:rPr>
            </w:pPr>
            <w:r w:rsidRPr="00AE5749">
              <w:rPr>
                <w:rFonts w:asciiTheme="minorEastAsia" w:eastAsiaTheme="minorEastAsia" w:hAnsiTheme="minorEastAsia" w:hint="eastAsia"/>
                <w:color w:val="000000" w:themeColor="text1"/>
                <w:szCs w:val="44"/>
              </w:rPr>
              <w:t>农户</w:t>
            </w:r>
          </w:p>
        </w:tc>
        <w:tc>
          <w:tcPr>
            <w:tcW w:w="2126" w:type="dxa"/>
          </w:tcPr>
          <w:p w14:paraId="14F994CB" w14:textId="77777777" w:rsidR="00F654E3" w:rsidRDefault="00F654E3" w:rsidP="004300B1">
            <w:pPr>
              <w:rPr>
                <w:rFonts w:asciiTheme="minorEastAsia" w:eastAsiaTheme="minorEastAsia" w:hAnsiTheme="minorEastAsia"/>
                <w:b/>
                <w:color w:val="000000" w:themeColor="text1"/>
                <w:szCs w:val="44"/>
              </w:rPr>
            </w:pPr>
          </w:p>
        </w:tc>
        <w:tc>
          <w:tcPr>
            <w:tcW w:w="1701" w:type="dxa"/>
          </w:tcPr>
          <w:p w14:paraId="45CDDD3A" w14:textId="77777777" w:rsidR="00F654E3" w:rsidRDefault="00F654E3" w:rsidP="004300B1">
            <w:pPr>
              <w:rPr>
                <w:rFonts w:asciiTheme="minorEastAsia" w:eastAsiaTheme="minorEastAsia" w:hAnsiTheme="minorEastAsia"/>
                <w:b/>
                <w:color w:val="000000" w:themeColor="text1"/>
                <w:szCs w:val="44"/>
              </w:rPr>
            </w:pPr>
          </w:p>
        </w:tc>
        <w:tc>
          <w:tcPr>
            <w:tcW w:w="1701" w:type="dxa"/>
          </w:tcPr>
          <w:p w14:paraId="05ACDDBB" w14:textId="77777777" w:rsidR="00F654E3" w:rsidRDefault="00F654E3" w:rsidP="004300B1">
            <w:pPr>
              <w:rPr>
                <w:rFonts w:asciiTheme="minorEastAsia" w:eastAsiaTheme="minorEastAsia" w:hAnsiTheme="minorEastAsia"/>
                <w:b/>
                <w:color w:val="000000" w:themeColor="text1"/>
                <w:szCs w:val="44"/>
              </w:rPr>
            </w:pPr>
          </w:p>
        </w:tc>
        <w:tc>
          <w:tcPr>
            <w:tcW w:w="2126" w:type="dxa"/>
          </w:tcPr>
          <w:p w14:paraId="53C2F260" w14:textId="77777777" w:rsidR="00F654E3" w:rsidRDefault="00F654E3" w:rsidP="004300B1">
            <w:pPr>
              <w:rPr>
                <w:rFonts w:asciiTheme="minorEastAsia" w:eastAsiaTheme="minorEastAsia" w:hAnsiTheme="minorEastAsia"/>
                <w:b/>
                <w:color w:val="000000" w:themeColor="text1"/>
                <w:szCs w:val="44"/>
              </w:rPr>
            </w:pPr>
          </w:p>
        </w:tc>
      </w:tr>
      <w:tr w:rsidR="00F654E3" w14:paraId="3E93BF63" w14:textId="77777777" w:rsidTr="00AE5749">
        <w:tc>
          <w:tcPr>
            <w:tcW w:w="1985" w:type="dxa"/>
          </w:tcPr>
          <w:p w14:paraId="585A0363" w14:textId="77777777" w:rsidR="00F654E3" w:rsidRPr="00AE5749" w:rsidRDefault="00F654E3" w:rsidP="004300B1">
            <w:pPr>
              <w:rPr>
                <w:rFonts w:asciiTheme="minorEastAsia" w:eastAsiaTheme="minorEastAsia" w:hAnsiTheme="minorEastAsia"/>
                <w:color w:val="000000" w:themeColor="text1"/>
                <w:szCs w:val="44"/>
              </w:rPr>
            </w:pPr>
            <w:r w:rsidRPr="00AE5749">
              <w:rPr>
                <w:rFonts w:asciiTheme="minorEastAsia" w:eastAsiaTheme="minorEastAsia" w:hAnsiTheme="minorEastAsia" w:hint="eastAsia"/>
                <w:color w:val="000000" w:themeColor="text1"/>
                <w:szCs w:val="44"/>
              </w:rPr>
              <w:t>其他</w:t>
            </w:r>
            <w:r w:rsidRPr="00AE5749">
              <w:rPr>
                <w:rFonts w:asciiTheme="minorEastAsia" w:eastAsiaTheme="minorEastAsia" w:hAnsiTheme="minorEastAsia"/>
                <w:color w:val="000000" w:themeColor="text1"/>
                <w:szCs w:val="44"/>
              </w:rPr>
              <w:t>客户</w:t>
            </w:r>
          </w:p>
        </w:tc>
        <w:tc>
          <w:tcPr>
            <w:tcW w:w="2126" w:type="dxa"/>
          </w:tcPr>
          <w:p w14:paraId="1040E4A1" w14:textId="77777777" w:rsidR="00F654E3" w:rsidRDefault="00F654E3" w:rsidP="004300B1">
            <w:pPr>
              <w:rPr>
                <w:rFonts w:asciiTheme="minorEastAsia" w:eastAsiaTheme="minorEastAsia" w:hAnsiTheme="minorEastAsia"/>
                <w:b/>
                <w:color w:val="000000" w:themeColor="text1"/>
                <w:szCs w:val="44"/>
              </w:rPr>
            </w:pPr>
          </w:p>
        </w:tc>
        <w:tc>
          <w:tcPr>
            <w:tcW w:w="1701" w:type="dxa"/>
          </w:tcPr>
          <w:p w14:paraId="248FAB0A" w14:textId="77777777" w:rsidR="00F654E3" w:rsidRDefault="00F654E3" w:rsidP="004300B1">
            <w:pPr>
              <w:rPr>
                <w:rFonts w:asciiTheme="minorEastAsia" w:eastAsiaTheme="minorEastAsia" w:hAnsiTheme="minorEastAsia"/>
                <w:b/>
                <w:color w:val="000000" w:themeColor="text1"/>
                <w:szCs w:val="44"/>
              </w:rPr>
            </w:pPr>
          </w:p>
        </w:tc>
        <w:tc>
          <w:tcPr>
            <w:tcW w:w="1701" w:type="dxa"/>
          </w:tcPr>
          <w:p w14:paraId="36A15B1A" w14:textId="77777777" w:rsidR="00F654E3" w:rsidRDefault="00F654E3" w:rsidP="004300B1">
            <w:pPr>
              <w:rPr>
                <w:rFonts w:asciiTheme="minorEastAsia" w:eastAsiaTheme="minorEastAsia" w:hAnsiTheme="minorEastAsia"/>
                <w:b/>
                <w:color w:val="000000" w:themeColor="text1"/>
                <w:szCs w:val="44"/>
              </w:rPr>
            </w:pPr>
          </w:p>
        </w:tc>
        <w:tc>
          <w:tcPr>
            <w:tcW w:w="2126" w:type="dxa"/>
          </w:tcPr>
          <w:p w14:paraId="6730BE53" w14:textId="77777777" w:rsidR="00F654E3" w:rsidRDefault="00F654E3" w:rsidP="004300B1">
            <w:pPr>
              <w:rPr>
                <w:rFonts w:asciiTheme="minorEastAsia" w:eastAsiaTheme="minorEastAsia" w:hAnsiTheme="minorEastAsia"/>
                <w:b/>
                <w:color w:val="000000" w:themeColor="text1"/>
                <w:szCs w:val="44"/>
              </w:rPr>
            </w:pPr>
          </w:p>
        </w:tc>
      </w:tr>
      <w:tr w:rsidR="00F654E3" w14:paraId="31BF3C58" w14:textId="77777777" w:rsidTr="00AE5749">
        <w:tc>
          <w:tcPr>
            <w:tcW w:w="1985" w:type="dxa"/>
          </w:tcPr>
          <w:p w14:paraId="4522065E" w14:textId="77777777" w:rsidR="00F654E3" w:rsidRPr="00AE5749" w:rsidRDefault="00F654E3" w:rsidP="004300B1">
            <w:pPr>
              <w:rPr>
                <w:rFonts w:asciiTheme="minorEastAsia" w:eastAsiaTheme="minorEastAsia" w:hAnsiTheme="minorEastAsia"/>
                <w:color w:val="000000" w:themeColor="text1"/>
                <w:szCs w:val="44"/>
              </w:rPr>
            </w:pPr>
            <w:r w:rsidRPr="00AE5749">
              <w:rPr>
                <w:rFonts w:asciiTheme="minorEastAsia" w:eastAsiaTheme="minorEastAsia" w:hAnsiTheme="minorEastAsia" w:hint="eastAsia"/>
                <w:color w:val="000000" w:themeColor="text1"/>
                <w:szCs w:val="44"/>
              </w:rPr>
              <w:t>合计</w:t>
            </w:r>
          </w:p>
        </w:tc>
        <w:tc>
          <w:tcPr>
            <w:tcW w:w="2126" w:type="dxa"/>
          </w:tcPr>
          <w:p w14:paraId="455B0FFA" w14:textId="77777777" w:rsidR="00F654E3" w:rsidRDefault="00F654E3" w:rsidP="004300B1">
            <w:pPr>
              <w:rPr>
                <w:rFonts w:asciiTheme="minorEastAsia" w:eastAsiaTheme="minorEastAsia" w:hAnsiTheme="minorEastAsia"/>
                <w:b/>
                <w:color w:val="000000" w:themeColor="text1"/>
                <w:szCs w:val="44"/>
              </w:rPr>
            </w:pPr>
          </w:p>
        </w:tc>
        <w:tc>
          <w:tcPr>
            <w:tcW w:w="1701" w:type="dxa"/>
          </w:tcPr>
          <w:p w14:paraId="5180BCC4" w14:textId="77777777" w:rsidR="00F654E3" w:rsidRDefault="00F654E3" w:rsidP="004300B1">
            <w:pPr>
              <w:rPr>
                <w:rFonts w:asciiTheme="minorEastAsia" w:eastAsiaTheme="minorEastAsia" w:hAnsiTheme="minorEastAsia"/>
                <w:b/>
                <w:color w:val="000000" w:themeColor="text1"/>
                <w:szCs w:val="44"/>
              </w:rPr>
            </w:pPr>
          </w:p>
        </w:tc>
        <w:tc>
          <w:tcPr>
            <w:tcW w:w="1701" w:type="dxa"/>
          </w:tcPr>
          <w:p w14:paraId="52D687F7" w14:textId="77777777" w:rsidR="00F654E3" w:rsidRDefault="00F654E3" w:rsidP="004300B1">
            <w:pPr>
              <w:rPr>
                <w:rFonts w:asciiTheme="minorEastAsia" w:eastAsiaTheme="minorEastAsia" w:hAnsiTheme="minorEastAsia"/>
                <w:b/>
                <w:color w:val="000000" w:themeColor="text1"/>
                <w:szCs w:val="44"/>
              </w:rPr>
            </w:pPr>
          </w:p>
        </w:tc>
        <w:tc>
          <w:tcPr>
            <w:tcW w:w="2126" w:type="dxa"/>
          </w:tcPr>
          <w:p w14:paraId="0B2AE3A1" w14:textId="77777777" w:rsidR="00F654E3" w:rsidRDefault="00F654E3" w:rsidP="004300B1">
            <w:pPr>
              <w:rPr>
                <w:rFonts w:asciiTheme="minorEastAsia" w:eastAsiaTheme="minorEastAsia" w:hAnsiTheme="minorEastAsia"/>
                <w:b/>
                <w:color w:val="000000" w:themeColor="text1"/>
                <w:szCs w:val="44"/>
              </w:rPr>
            </w:pPr>
          </w:p>
        </w:tc>
      </w:tr>
    </w:tbl>
    <w:p w14:paraId="3BA4EA88" w14:textId="77777777" w:rsidR="00E6693B" w:rsidRDefault="00E6693B" w:rsidP="00E6693B">
      <w:pPr>
        <w:rPr>
          <w:rFonts w:asciiTheme="minorEastAsia" w:eastAsiaTheme="minorEastAsia" w:hAnsiTheme="minorEastAsia"/>
          <w:b/>
          <w:color w:val="000000" w:themeColor="text1"/>
          <w:szCs w:val="44"/>
          <w:highlight w:val="yellow"/>
        </w:rPr>
      </w:pPr>
    </w:p>
    <w:p w14:paraId="0EBA7522" w14:textId="77777777" w:rsidR="00E6693B" w:rsidRDefault="00E6693B" w:rsidP="00E6693B">
      <w:pPr>
        <w:rPr>
          <w:rFonts w:asciiTheme="minorEastAsia" w:eastAsiaTheme="minorEastAsia" w:hAnsiTheme="minorEastAsia"/>
          <w:b/>
          <w:color w:val="000000" w:themeColor="text1"/>
          <w:szCs w:val="44"/>
        </w:rPr>
      </w:pPr>
      <w:r w:rsidRPr="00AE5749">
        <w:rPr>
          <w:rFonts w:asciiTheme="minorEastAsia" w:eastAsiaTheme="minorEastAsia" w:hAnsiTheme="minorEastAsia" w:hint="eastAsia"/>
          <w:b/>
          <w:color w:val="000000" w:themeColor="text1"/>
          <w:szCs w:val="44"/>
        </w:rPr>
        <w:t>其中</w:t>
      </w:r>
      <w:r w:rsidRPr="00AE5749">
        <w:rPr>
          <w:rFonts w:asciiTheme="minorEastAsia" w:eastAsiaTheme="minorEastAsia" w:hAnsiTheme="minorEastAsia"/>
          <w:b/>
          <w:color w:val="000000" w:themeColor="text1"/>
          <w:szCs w:val="44"/>
        </w:rPr>
        <w:t>，发行债券担保业务</w:t>
      </w:r>
      <w:r w:rsidRPr="00AE5749">
        <w:rPr>
          <w:rFonts w:asciiTheme="minorEastAsia" w:eastAsiaTheme="minorEastAsia" w:hAnsiTheme="minorEastAsia" w:hint="eastAsia"/>
          <w:b/>
          <w:color w:val="000000" w:themeColor="text1"/>
          <w:szCs w:val="44"/>
        </w:rPr>
        <w:t>情况</w:t>
      </w:r>
    </w:p>
    <w:p w14:paraId="222C4F3A" w14:textId="77777777" w:rsidR="00E6693B" w:rsidRPr="00AE5749" w:rsidRDefault="00E6693B" w:rsidP="00AE5749">
      <w:pPr>
        <w:rPr>
          <w:rFonts w:asciiTheme="minorEastAsia" w:eastAsiaTheme="minorEastAsia" w:hAnsiTheme="minorEastAsia" w:cstheme="minorBidi"/>
          <w:color w:val="000000" w:themeColor="text1"/>
          <w:sz w:val="22"/>
        </w:rPr>
      </w:pP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适用</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不适用</w:t>
      </w:r>
    </w:p>
    <w:p w14:paraId="18E82E8D" w14:textId="77777777" w:rsidR="00E6693B" w:rsidRPr="00136E43" w:rsidRDefault="00E6693B" w:rsidP="00E6693B">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701"/>
        <w:gridCol w:w="1701"/>
        <w:gridCol w:w="1984"/>
        <w:gridCol w:w="1559"/>
      </w:tblGrid>
      <w:tr w:rsidR="00F654E3" w14:paraId="35C462DE" w14:textId="77777777" w:rsidTr="00AE5749">
        <w:tc>
          <w:tcPr>
            <w:tcW w:w="2694" w:type="dxa"/>
            <w:shd w:val="clear" w:color="auto" w:fill="D9D9D9" w:themeFill="background1" w:themeFillShade="D9"/>
          </w:tcPr>
          <w:p w14:paraId="3D4ECDE4" w14:textId="41282B0E" w:rsidR="00F654E3" w:rsidRDefault="00F654E3" w:rsidP="00AE5749">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被</w:t>
            </w:r>
            <w:r>
              <w:rPr>
                <w:rFonts w:asciiTheme="minorEastAsia" w:eastAsiaTheme="minorEastAsia" w:hAnsiTheme="minorEastAsia"/>
                <w:b/>
                <w:color w:val="000000" w:themeColor="text1"/>
                <w:szCs w:val="44"/>
              </w:rPr>
              <w:t>担保人主体信用评级</w:t>
            </w:r>
          </w:p>
        </w:tc>
        <w:tc>
          <w:tcPr>
            <w:tcW w:w="1701" w:type="dxa"/>
            <w:shd w:val="clear" w:color="auto" w:fill="D9D9D9" w:themeFill="background1" w:themeFillShade="D9"/>
          </w:tcPr>
          <w:p w14:paraId="133D8457" w14:textId="77777777" w:rsidR="00F654E3" w:rsidRDefault="00F654E3">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在保</w:t>
            </w:r>
            <w:r>
              <w:rPr>
                <w:rFonts w:asciiTheme="minorEastAsia" w:eastAsiaTheme="minorEastAsia" w:hAnsiTheme="minorEastAsia"/>
                <w:b/>
                <w:color w:val="000000" w:themeColor="text1"/>
                <w:szCs w:val="44"/>
              </w:rPr>
              <w:t>余额</w:t>
            </w:r>
          </w:p>
        </w:tc>
        <w:tc>
          <w:tcPr>
            <w:tcW w:w="1701" w:type="dxa"/>
            <w:shd w:val="clear" w:color="auto" w:fill="D9D9D9" w:themeFill="background1" w:themeFillShade="D9"/>
          </w:tcPr>
          <w:p w14:paraId="3A0AAF49" w14:textId="77777777" w:rsidR="00F654E3" w:rsidRDefault="00F654E3">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1984" w:type="dxa"/>
            <w:shd w:val="clear" w:color="auto" w:fill="D9D9D9" w:themeFill="background1" w:themeFillShade="D9"/>
          </w:tcPr>
          <w:p w14:paraId="46F34768" w14:textId="77777777" w:rsidR="00F654E3" w:rsidRDefault="00F654E3">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在保</w:t>
            </w:r>
            <w:r>
              <w:rPr>
                <w:rFonts w:asciiTheme="minorEastAsia" w:eastAsiaTheme="minorEastAsia" w:hAnsiTheme="minorEastAsia"/>
                <w:b/>
                <w:color w:val="000000" w:themeColor="text1"/>
                <w:szCs w:val="44"/>
              </w:rPr>
              <w:t>户数</w:t>
            </w:r>
          </w:p>
        </w:tc>
        <w:tc>
          <w:tcPr>
            <w:tcW w:w="1559" w:type="dxa"/>
            <w:shd w:val="clear" w:color="auto" w:fill="D9D9D9" w:themeFill="background1" w:themeFillShade="D9"/>
          </w:tcPr>
          <w:p w14:paraId="7E0729FC" w14:textId="77777777" w:rsidR="00F654E3" w:rsidRDefault="00F654E3">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F654E3" w14:paraId="7DCA1421" w14:textId="77777777" w:rsidTr="00AE5749">
        <w:tc>
          <w:tcPr>
            <w:tcW w:w="2694" w:type="dxa"/>
          </w:tcPr>
          <w:p w14:paraId="4A119FB0" w14:textId="77777777" w:rsidR="00F654E3" w:rsidRPr="00136E43" w:rsidRDefault="00F654E3" w:rsidP="004300B1">
            <w:pPr>
              <w:rPr>
                <w:rFonts w:asciiTheme="minorEastAsia" w:eastAsiaTheme="minorEastAsia" w:hAnsiTheme="minorEastAsia"/>
                <w:color w:val="000000" w:themeColor="text1"/>
                <w:szCs w:val="44"/>
              </w:rPr>
            </w:pPr>
          </w:p>
        </w:tc>
        <w:tc>
          <w:tcPr>
            <w:tcW w:w="1701" w:type="dxa"/>
          </w:tcPr>
          <w:p w14:paraId="2127EFE4" w14:textId="77777777" w:rsidR="00F654E3" w:rsidRDefault="00F654E3" w:rsidP="004300B1">
            <w:pPr>
              <w:rPr>
                <w:rFonts w:asciiTheme="minorEastAsia" w:eastAsiaTheme="minorEastAsia" w:hAnsiTheme="minorEastAsia"/>
                <w:b/>
                <w:color w:val="000000" w:themeColor="text1"/>
                <w:szCs w:val="44"/>
              </w:rPr>
            </w:pPr>
          </w:p>
        </w:tc>
        <w:tc>
          <w:tcPr>
            <w:tcW w:w="1701" w:type="dxa"/>
          </w:tcPr>
          <w:p w14:paraId="142AC636" w14:textId="77777777" w:rsidR="00F654E3" w:rsidRDefault="00F654E3" w:rsidP="004300B1">
            <w:pPr>
              <w:rPr>
                <w:rFonts w:asciiTheme="minorEastAsia" w:eastAsiaTheme="minorEastAsia" w:hAnsiTheme="minorEastAsia"/>
                <w:b/>
                <w:color w:val="000000" w:themeColor="text1"/>
                <w:szCs w:val="44"/>
              </w:rPr>
            </w:pPr>
          </w:p>
        </w:tc>
        <w:tc>
          <w:tcPr>
            <w:tcW w:w="1984" w:type="dxa"/>
          </w:tcPr>
          <w:p w14:paraId="4802CAED" w14:textId="77777777" w:rsidR="00F654E3" w:rsidRDefault="00F654E3" w:rsidP="004300B1">
            <w:pPr>
              <w:rPr>
                <w:rFonts w:asciiTheme="minorEastAsia" w:eastAsiaTheme="minorEastAsia" w:hAnsiTheme="minorEastAsia"/>
                <w:b/>
                <w:color w:val="000000" w:themeColor="text1"/>
                <w:szCs w:val="44"/>
              </w:rPr>
            </w:pPr>
          </w:p>
        </w:tc>
        <w:tc>
          <w:tcPr>
            <w:tcW w:w="1559" w:type="dxa"/>
          </w:tcPr>
          <w:p w14:paraId="2E2FC09D" w14:textId="77777777" w:rsidR="00F654E3" w:rsidRDefault="00F654E3" w:rsidP="004300B1">
            <w:pPr>
              <w:rPr>
                <w:rFonts w:asciiTheme="minorEastAsia" w:eastAsiaTheme="minorEastAsia" w:hAnsiTheme="minorEastAsia"/>
                <w:b/>
                <w:color w:val="000000" w:themeColor="text1"/>
                <w:szCs w:val="44"/>
              </w:rPr>
            </w:pPr>
          </w:p>
        </w:tc>
      </w:tr>
      <w:tr w:rsidR="00F654E3" w14:paraId="6F7C3221" w14:textId="77777777" w:rsidTr="00AE5749">
        <w:tc>
          <w:tcPr>
            <w:tcW w:w="2694" w:type="dxa"/>
          </w:tcPr>
          <w:p w14:paraId="4C73287A" w14:textId="77777777" w:rsidR="00F654E3" w:rsidRPr="00136E43" w:rsidRDefault="00F654E3" w:rsidP="004300B1">
            <w:pPr>
              <w:rPr>
                <w:rFonts w:asciiTheme="minorEastAsia" w:eastAsiaTheme="minorEastAsia" w:hAnsiTheme="minorEastAsia"/>
                <w:color w:val="000000" w:themeColor="text1"/>
                <w:szCs w:val="44"/>
              </w:rPr>
            </w:pPr>
          </w:p>
        </w:tc>
        <w:tc>
          <w:tcPr>
            <w:tcW w:w="1701" w:type="dxa"/>
          </w:tcPr>
          <w:p w14:paraId="78E4BF23" w14:textId="77777777" w:rsidR="00F654E3" w:rsidRDefault="00F654E3" w:rsidP="004300B1">
            <w:pPr>
              <w:rPr>
                <w:rFonts w:asciiTheme="minorEastAsia" w:eastAsiaTheme="minorEastAsia" w:hAnsiTheme="minorEastAsia"/>
                <w:b/>
                <w:color w:val="000000" w:themeColor="text1"/>
                <w:szCs w:val="44"/>
              </w:rPr>
            </w:pPr>
          </w:p>
        </w:tc>
        <w:tc>
          <w:tcPr>
            <w:tcW w:w="1701" w:type="dxa"/>
          </w:tcPr>
          <w:p w14:paraId="7A85945A" w14:textId="77777777" w:rsidR="00F654E3" w:rsidRDefault="00F654E3" w:rsidP="004300B1">
            <w:pPr>
              <w:rPr>
                <w:rFonts w:asciiTheme="minorEastAsia" w:eastAsiaTheme="minorEastAsia" w:hAnsiTheme="minorEastAsia"/>
                <w:b/>
                <w:color w:val="000000" w:themeColor="text1"/>
                <w:szCs w:val="44"/>
              </w:rPr>
            </w:pPr>
          </w:p>
        </w:tc>
        <w:tc>
          <w:tcPr>
            <w:tcW w:w="1984" w:type="dxa"/>
          </w:tcPr>
          <w:p w14:paraId="71993D99" w14:textId="77777777" w:rsidR="00F654E3" w:rsidRDefault="00F654E3" w:rsidP="004300B1">
            <w:pPr>
              <w:rPr>
                <w:rFonts w:asciiTheme="minorEastAsia" w:eastAsiaTheme="minorEastAsia" w:hAnsiTheme="minorEastAsia"/>
                <w:b/>
                <w:color w:val="000000" w:themeColor="text1"/>
                <w:szCs w:val="44"/>
              </w:rPr>
            </w:pPr>
          </w:p>
        </w:tc>
        <w:tc>
          <w:tcPr>
            <w:tcW w:w="1559" w:type="dxa"/>
          </w:tcPr>
          <w:p w14:paraId="1EDD0EFF" w14:textId="77777777" w:rsidR="00F654E3" w:rsidRDefault="00F654E3" w:rsidP="004300B1">
            <w:pPr>
              <w:rPr>
                <w:rFonts w:asciiTheme="minorEastAsia" w:eastAsiaTheme="minorEastAsia" w:hAnsiTheme="minorEastAsia"/>
                <w:b/>
                <w:color w:val="000000" w:themeColor="text1"/>
                <w:szCs w:val="44"/>
              </w:rPr>
            </w:pPr>
          </w:p>
        </w:tc>
      </w:tr>
      <w:tr w:rsidR="00F654E3" w14:paraId="2ED1059A" w14:textId="77777777" w:rsidTr="00AE5749">
        <w:tc>
          <w:tcPr>
            <w:tcW w:w="2694" w:type="dxa"/>
          </w:tcPr>
          <w:p w14:paraId="0A9C0E7B" w14:textId="77777777" w:rsidR="00F654E3" w:rsidRPr="00136E43" w:rsidRDefault="00F654E3" w:rsidP="004300B1">
            <w:pPr>
              <w:rPr>
                <w:rFonts w:asciiTheme="minorEastAsia" w:eastAsiaTheme="minorEastAsia" w:hAnsiTheme="minorEastAsia"/>
                <w:color w:val="000000" w:themeColor="text1"/>
                <w:szCs w:val="44"/>
              </w:rPr>
            </w:pPr>
          </w:p>
        </w:tc>
        <w:tc>
          <w:tcPr>
            <w:tcW w:w="1701" w:type="dxa"/>
          </w:tcPr>
          <w:p w14:paraId="1FE44D24" w14:textId="77777777" w:rsidR="00F654E3" w:rsidRDefault="00F654E3" w:rsidP="004300B1">
            <w:pPr>
              <w:rPr>
                <w:rFonts w:asciiTheme="minorEastAsia" w:eastAsiaTheme="minorEastAsia" w:hAnsiTheme="minorEastAsia"/>
                <w:b/>
                <w:color w:val="000000" w:themeColor="text1"/>
                <w:szCs w:val="44"/>
              </w:rPr>
            </w:pPr>
          </w:p>
        </w:tc>
        <w:tc>
          <w:tcPr>
            <w:tcW w:w="1701" w:type="dxa"/>
          </w:tcPr>
          <w:p w14:paraId="14702A5C" w14:textId="77777777" w:rsidR="00F654E3" w:rsidRDefault="00F654E3" w:rsidP="004300B1">
            <w:pPr>
              <w:rPr>
                <w:rFonts w:asciiTheme="minorEastAsia" w:eastAsiaTheme="minorEastAsia" w:hAnsiTheme="minorEastAsia"/>
                <w:b/>
                <w:color w:val="000000" w:themeColor="text1"/>
                <w:szCs w:val="44"/>
              </w:rPr>
            </w:pPr>
          </w:p>
        </w:tc>
        <w:tc>
          <w:tcPr>
            <w:tcW w:w="1984" w:type="dxa"/>
          </w:tcPr>
          <w:p w14:paraId="2E15BB74" w14:textId="77777777" w:rsidR="00F654E3" w:rsidRDefault="00F654E3" w:rsidP="004300B1">
            <w:pPr>
              <w:rPr>
                <w:rFonts w:asciiTheme="minorEastAsia" w:eastAsiaTheme="minorEastAsia" w:hAnsiTheme="minorEastAsia"/>
                <w:b/>
                <w:color w:val="000000" w:themeColor="text1"/>
                <w:szCs w:val="44"/>
              </w:rPr>
            </w:pPr>
          </w:p>
        </w:tc>
        <w:tc>
          <w:tcPr>
            <w:tcW w:w="1559" w:type="dxa"/>
          </w:tcPr>
          <w:p w14:paraId="12C5152E" w14:textId="77777777" w:rsidR="00F654E3" w:rsidRDefault="00F654E3" w:rsidP="004300B1">
            <w:pPr>
              <w:rPr>
                <w:rFonts w:asciiTheme="minorEastAsia" w:eastAsiaTheme="minorEastAsia" w:hAnsiTheme="minorEastAsia"/>
                <w:b/>
                <w:color w:val="000000" w:themeColor="text1"/>
                <w:szCs w:val="44"/>
              </w:rPr>
            </w:pPr>
          </w:p>
        </w:tc>
      </w:tr>
      <w:tr w:rsidR="00F654E3" w14:paraId="548C72CA" w14:textId="77777777" w:rsidTr="00AE5749">
        <w:tc>
          <w:tcPr>
            <w:tcW w:w="2694" w:type="dxa"/>
          </w:tcPr>
          <w:p w14:paraId="23D0BDD0" w14:textId="77777777" w:rsidR="00F654E3" w:rsidRPr="00136E43" w:rsidRDefault="00F654E3" w:rsidP="004300B1">
            <w:pPr>
              <w:rPr>
                <w:rFonts w:asciiTheme="minorEastAsia" w:eastAsiaTheme="minorEastAsia" w:hAnsiTheme="minorEastAsia"/>
                <w:color w:val="000000" w:themeColor="text1"/>
                <w:szCs w:val="44"/>
              </w:rPr>
            </w:pPr>
          </w:p>
        </w:tc>
        <w:tc>
          <w:tcPr>
            <w:tcW w:w="1701" w:type="dxa"/>
          </w:tcPr>
          <w:p w14:paraId="1A0E9860" w14:textId="77777777" w:rsidR="00F654E3" w:rsidRDefault="00F654E3" w:rsidP="004300B1">
            <w:pPr>
              <w:rPr>
                <w:rFonts w:asciiTheme="minorEastAsia" w:eastAsiaTheme="minorEastAsia" w:hAnsiTheme="minorEastAsia"/>
                <w:b/>
                <w:color w:val="000000" w:themeColor="text1"/>
                <w:szCs w:val="44"/>
              </w:rPr>
            </w:pPr>
          </w:p>
        </w:tc>
        <w:tc>
          <w:tcPr>
            <w:tcW w:w="1701" w:type="dxa"/>
          </w:tcPr>
          <w:p w14:paraId="3CF85D1D" w14:textId="77777777" w:rsidR="00F654E3" w:rsidRDefault="00F654E3" w:rsidP="004300B1">
            <w:pPr>
              <w:rPr>
                <w:rFonts w:asciiTheme="minorEastAsia" w:eastAsiaTheme="minorEastAsia" w:hAnsiTheme="minorEastAsia"/>
                <w:b/>
                <w:color w:val="000000" w:themeColor="text1"/>
                <w:szCs w:val="44"/>
              </w:rPr>
            </w:pPr>
          </w:p>
        </w:tc>
        <w:tc>
          <w:tcPr>
            <w:tcW w:w="1984" w:type="dxa"/>
          </w:tcPr>
          <w:p w14:paraId="1F18EAE4" w14:textId="77777777" w:rsidR="00F654E3" w:rsidRDefault="00F654E3" w:rsidP="004300B1">
            <w:pPr>
              <w:rPr>
                <w:rFonts w:asciiTheme="minorEastAsia" w:eastAsiaTheme="minorEastAsia" w:hAnsiTheme="minorEastAsia"/>
                <w:b/>
                <w:color w:val="000000" w:themeColor="text1"/>
                <w:szCs w:val="44"/>
              </w:rPr>
            </w:pPr>
          </w:p>
        </w:tc>
        <w:tc>
          <w:tcPr>
            <w:tcW w:w="1559" w:type="dxa"/>
          </w:tcPr>
          <w:p w14:paraId="19F80000" w14:textId="77777777" w:rsidR="00F654E3" w:rsidRDefault="00F654E3" w:rsidP="004300B1">
            <w:pPr>
              <w:rPr>
                <w:rFonts w:asciiTheme="minorEastAsia" w:eastAsiaTheme="minorEastAsia" w:hAnsiTheme="minorEastAsia"/>
                <w:b/>
                <w:color w:val="000000" w:themeColor="text1"/>
                <w:szCs w:val="44"/>
              </w:rPr>
            </w:pPr>
          </w:p>
        </w:tc>
      </w:tr>
      <w:tr w:rsidR="00F654E3" w14:paraId="6DCBAEC0" w14:textId="77777777" w:rsidTr="00AE5749">
        <w:tc>
          <w:tcPr>
            <w:tcW w:w="2694" w:type="dxa"/>
          </w:tcPr>
          <w:p w14:paraId="2B1C90F1" w14:textId="77777777" w:rsidR="00F654E3" w:rsidRPr="00136E43" w:rsidRDefault="00F654E3" w:rsidP="004300B1">
            <w:pPr>
              <w:rPr>
                <w:rFonts w:asciiTheme="minorEastAsia" w:eastAsiaTheme="minorEastAsia" w:hAnsiTheme="minorEastAsia"/>
                <w:i/>
                <w:color w:val="000000" w:themeColor="text1"/>
                <w:szCs w:val="44"/>
              </w:rPr>
            </w:pPr>
            <w:r w:rsidRPr="00136E43">
              <w:rPr>
                <w:rFonts w:asciiTheme="minorEastAsia" w:eastAsiaTheme="minorEastAsia" w:hAnsiTheme="minorEastAsia" w:hint="eastAsia"/>
                <w:i/>
                <w:color w:val="FF0000"/>
                <w:szCs w:val="44"/>
              </w:rPr>
              <w:t>（自动</w:t>
            </w:r>
            <w:r w:rsidRPr="00136E43">
              <w:rPr>
                <w:rFonts w:asciiTheme="minorEastAsia" w:eastAsiaTheme="minorEastAsia" w:hAnsiTheme="minorEastAsia"/>
                <w:i/>
                <w:color w:val="FF0000"/>
                <w:szCs w:val="44"/>
              </w:rPr>
              <w:t>添行</w:t>
            </w:r>
            <w:r w:rsidRPr="00136E43">
              <w:rPr>
                <w:rFonts w:asciiTheme="minorEastAsia" w:eastAsiaTheme="minorEastAsia" w:hAnsiTheme="minorEastAsia" w:hint="eastAsia"/>
                <w:i/>
                <w:color w:val="FF0000"/>
                <w:szCs w:val="44"/>
              </w:rPr>
              <w:t>）</w:t>
            </w:r>
          </w:p>
        </w:tc>
        <w:tc>
          <w:tcPr>
            <w:tcW w:w="1701" w:type="dxa"/>
          </w:tcPr>
          <w:p w14:paraId="01F13410" w14:textId="77777777" w:rsidR="00F654E3" w:rsidRDefault="00F654E3" w:rsidP="004300B1">
            <w:pPr>
              <w:rPr>
                <w:rFonts w:asciiTheme="minorEastAsia" w:eastAsiaTheme="minorEastAsia" w:hAnsiTheme="minorEastAsia"/>
                <w:b/>
                <w:color w:val="000000" w:themeColor="text1"/>
                <w:szCs w:val="44"/>
              </w:rPr>
            </w:pPr>
          </w:p>
        </w:tc>
        <w:tc>
          <w:tcPr>
            <w:tcW w:w="1701" w:type="dxa"/>
          </w:tcPr>
          <w:p w14:paraId="1D66FA5E" w14:textId="77777777" w:rsidR="00F654E3" w:rsidRDefault="00F654E3" w:rsidP="004300B1">
            <w:pPr>
              <w:rPr>
                <w:rFonts w:asciiTheme="minorEastAsia" w:eastAsiaTheme="minorEastAsia" w:hAnsiTheme="minorEastAsia"/>
                <w:b/>
                <w:color w:val="000000" w:themeColor="text1"/>
                <w:szCs w:val="44"/>
              </w:rPr>
            </w:pPr>
          </w:p>
        </w:tc>
        <w:tc>
          <w:tcPr>
            <w:tcW w:w="1984" w:type="dxa"/>
          </w:tcPr>
          <w:p w14:paraId="129FB69B" w14:textId="77777777" w:rsidR="00F654E3" w:rsidRDefault="00F654E3" w:rsidP="004300B1">
            <w:pPr>
              <w:rPr>
                <w:rFonts w:asciiTheme="minorEastAsia" w:eastAsiaTheme="minorEastAsia" w:hAnsiTheme="minorEastAsia"/>
                <w:b/>
                <w:color w:val="000000" w:themeColor="text1"/>
                <w:szCs w:val="44"/>
              </w:rPr>
            </w:pPr>
          </w:p>
        </w:tc>
        <w:tc>
          <w:tcPr>
            <w:tcW w:w="1559" w:type="dxa"/>
          </w:tcPr>
          <w:p w14:paraId="142D033F" w14:textId="77777777" w:rsidR="00F654E3" w:rsidRDefault="00F654E3" w:rsidP="004300B1">
            <w:pPr>
              <w:rPr>
                <w:rFonts w:asciiTheme="minorEastAsia" w:eastAsiaTheme="minorEastAsia" w:hAnsiTheme="minorEastAsia"/>
                <w:b/>
                <w:color w:val="000000" w:themeColor="text1"/>
                <w:szCs w:val="44"/>
              </w:rPr>
            </w:pPr>
          </w:p>
        </w:tc>
      </w:tr>
      <w:tr w:rsidR="00F654E3" w14:paraId="5E547361" w14:textId="77777777" w:rsidTr="00AE5749">
        <w:tc>
          <w:tcPr>
            <w:tcW w:w="2694" w:type="dxa"/>
          </w:tcPr>
          <w:p w14:paraId="39FBED44" w14:textId="77777777" w:rsidR="00F654E3" w:rsidRDefault="00F654E3" w:rsidP="004300B1">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合计</w:t>
            </w:r>
          </w:p>
        </w:tc>
        <w:tc>
          <w:tcPr>
            <w:tcW w:w="1701" w:type="dxa"/>
          </w:tcPr>
          <w:p w14:paraId="10CA2ABD" w14:textId="77777777" w:rsidR="00F654E3" w:rsidRDefault="00F654E3" w:rsidP="004300B1">
            <w:pPr>
              <w:rPr>
                <w:rFonts w:asciiTheme="minorEastAsia" w:eastAsiaTheme="minorEastAsia" w:hAnsiTheme="minorEastAsia"/>
                <w:b/>
                <w:color w:val="000000" w:themeColor="text1"/>
                <w:szCs w:val="44"/>
              </w:rPr>
            </w:pPr>
          </w:p>
        </w:tc>
        <w:tc>
          <w:tcPr>
            <w:tcW w:w="1701" w:type="dxa"/>
          </w:tcPr>
          <w:p w14:paraId="36D650C1" w14:textId="77777777" w:rsidR="00F654E3" w:rsidRDefault="00F654E3" w:rsidP="004300B1">
            <w:pPr>
              <w:rPr>
                <w:rFonts w:asciiTheme="minorEastAsia" w:eastAsiaTheme="minorEastAsia" w:hAnsiTheme="minorEastAsia"/>
                <w:b/>
                <w:color w:val="000000" w:themeColor="text1"/>
                <w:szCs w:val="44"/>
              </w:rPr>
            </w:pPr>
          </w:p>
        </w:tc>
        <w:tc>
          <w:tcPr>
            <w:tcW w:w="1984" w:type="dxa"/>
          </w:tcPr>
          <w:p w14:paraId="56E4C983" w14:textId="77777777" w:rsidR="00F654E3" w:rsidRDefault="00F654E3" w:rsidP="004300B1">
            <w:pPr>
              <w:rPr>
                <w:rFonts w:asciiTheme="minorEastAsia" w:eastAsiaTheme="minorEastAsia" w:hAnsiTheme="minorEastAsia"/>
                <w:b/>
                <w:color w:val="000000" w:themeColor="text1"/>
                <w:szCs w:val="44"/>
              </w:rPr>
            </w:pPr>
          </w:p>
        </w:tc>
        <w:tc>
          <w:tcPr>
            <w:tcW w:w="1559" w:type="dxa"/>
          </w:tcPr>
          <w:p w14:paraId="221398C8" w14:textId="77777777" w:rsidR="00F654E3" w:rsidRDefault="00F654E3" w:rsidP="004300B1">
            <w:pPr>
              <w:rPr>
                <w:rFonts w:asciiTheme="minorEastAsia" w:eastAsiaTheme="minorEastAsia" w:hAnsiTheme="minorEastAsia"/>
                <w:b/>
                <w:color w:val="000000" w:themeColor="text1"/>
                <w:szCs w:val="44"/>
              </w:rPr>
            </w:pPr>
          </w:p>
        </w:tc>
      </w:tr>
    </w:tbl>
    <w:p w14:paraId="0449900E" w14:textId="77777777" w:rsidR="00687A05" w:rsidRDefault="00687A05" w:rsidP="00AE5749">
      <w:pPr>
        <w:widowControl/>
        <w:jc w:val="left"/>
        <w:rPr>
          <w:rFonts w:asciiTheme="minorEastAsia" w:eastAsiaTheme="minorEastAsia" w:hAnsiTheme="minorEastAsia"/>
          <w:b/>
          <w:szCs w:val="44"/>
        </w:rPr>
      </w:pPr>
    </w:p>
    <w:p w14:paraId="05CFEC6F" w14:textId="442890EB" w:rsidR="00687A05" w:rsidRPr="00AE5749" w:rsidRDefault="00687A05" w:rsidP="00AE5749">
      <w:pPr>
        <w:widowControl/>
        <w:jc w:val="left"/>
        <w:rPr>
          <w:rFonts w:asciiTheme="minorEastAsia" w:eastAsiaTheme="minorEastAsia" w:hAnsiTheme="minorEastAsia"/>
          <w:b/>
          <w:szCs w:val="44"/>
        </w:rPr>
      </w:pPr>
      <w:r w:rsidRPr="00AE5749">
        <w:rPr>
          <w:rFonts w:asciiTheme="minorEastAsia" w:eastAsiaTheme="minorEastAsia" w:hAnsiTheme="minorEastAsia" w:hint="eastAsia"/>
          <w:b/>
          <w:szCs w:val="44"/>
        </w:rPr>
        <w:t>收入</w:t>
      </w:r>
      <w:r w:rsidRPr="00AE5749">
        <w:rPr>
          <w:rFonts w:asciiTheme="minorEastAsia" w:eastAsiaTheme="minorEastAsia" w:hAnsiTheme="minorEastAsia"/>
          <w:b/>
          <w:szCs w:val="44"/>
        </w:rPr>
        <w:t>构成说明：</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687A05" w14:paraId="488B1B6C" w14:textId="77777777" w:rsidTr="00AE5749">
        <w:tc>
          <w:tcPr>
            <w:tcW w:w="9639" w:type="dxa"/>
          </w:tcPr>
          <w:p w14:paraId="11E991CD" w14:textId="336F66C0" w:rsidR="00687A05" w:rsidRPr="00AE5749" w:rsidRDefault="00687A05" w:rsidP="001370D4">
            <w:pPr>
              <w:widowControl/>
              <w:jc w:val="left"/>
              <w:rPr>
                <w:rFonts w:asciiTheme="minorEastAsia" w:eastAsiaTheme="minorEastAsia" w:hAnsiTheme="minorEastAsia"/>
                <w:i/>
                <w:color w:val="FF0000"/>
                <w:szCs w:val="44"/>
              </w:rPr>
            </w:pPr>
            <w:r w:rsidRPr="007718DE">
              <w:rPr>
                <w:rFonts w:asciiTheme="minorEastAsia" w:eastAsiaTheme="minorEastAsia" w:hAnsiTheme="minorEastAsia" w:hint="eastAsia"/>
                <w:i/>
                <w:color w:val="FF0000"/>
                <w:szCs w:val="44"/>
              </w:rPr>
              <w:t>（注</w:t>
            </w:r>
            <w:r w:rsidRPr="007718DE">
              <w:rPr>
                <w:rFonts w:asciiTheme="minorEastAsia" w:eastAsiaTheme="minorEastAsia" w:hAnsiTheme="minorEastAsia"/>
                <w:i/>
                <w:color w:val="FF0000"/>
                <w:szCs w:val="44"/>
              </w:rPr>
              <w:t>：</w:t>
            </w:r>
            <w:r w:rsidRPr="007718DE">
              <w:rPr>
                <w:rFonts w:asciiTheme="minorEastAsia" w:eastAsiaTheme="minorEastAsia" w:hAnsiTheme="minorEastAsia" w:hint="eastAsia"/>
                <w:i/>
                <w:color w:val="FF0000"/>
                <w:szCs w:val="44"/>
              </w:rPr>
              <w:t>公司应按照《全国</w:t>
            </w:r>
            <w:r w:rsidRPr="007718DE">
              <w:rPr>
                <w:rFonts w:asciiTheme="minorEastAsia" w:eastAsiaTheme="minorEastAsia" w:hAnsiTheme="minorEastAsia"/>
                <w:i/>
                <w:color w:val="FF0000"/>
                <w:szCs w:val="44"/>
              </w:rPr>
              <w:t>中小企业股份转让系统</w:t>
            </w:r>
            <w:r w:rsidRPr="007718DE">
              <w:rPr>
                <w:rFonts w:asciiTheme="minorEastAsia" w:eastAsiaTheme="minorEastAsia" w:hAnsiTheme="minorEastAsia" w:hint="eastAsia"/>
                <w:i/>
                <w:color w:val="FF0000"/>
                <w:szCs w:val="44"/>
              </w:rPr>
              <w:t>挂牌</w:t>
            </w:r>
            <w:r w:rsidRPr="007718DE">
              <w:rPr>
                <w:rFonts w:asciiTheme="minorEastAsia" w:eastAsiaTheme="minorEastAsia" w:hAnsiTheme="minorEastAsia"/>
                <w:i/>
                <w:color w:val="FF0000"/>
                <w:szCs w:val="44"/>
              </w:rPr>
              <w:t>公司信息披露指引——融资担保公司</w:t>
            </w:r>
            <w:r w:rsidRPr="007718DE">
              <w:rPr>
                <w:rFonts w:asciiTheme="minorEastAsia" w:eastAsiaTheme="minorEastAsia" w:hAnsiTheme="minorEastAsia" w:hint="eastAsia"/>
                <w:i/>
                <w:color w:val="FF0000"/>
                <w:szCs w:val="44"/>
              </w:rPr>
              <w:t>》第</w:t>
            </w:r>
            <w:r w:rsidRPr="007718DE">
              <w:rPr>
                <w:rFonts w:asciiTheme="minorEastAsia" w:eastAsiaTheme="minorEastAsia" w:hAnsiTheme="minorEastAsia"/>
                <w:i/>
                <w:color w:val="FF0000"/>
                <w:szCs w:val="44"/>
              </w:rPr>
              <w:t>十二条有关要求披露融资担保业务及非融资</w:t>
            </w:r>
            <w:r w:rsidRPr="007718DE">
              <w:rPr>
                <w:rFonts w:asciiTheme="minorEastAsia" w:eastAsiaTheme="minorEastAsia" w:hAnsiTheme="minorEastAsia" w:hint="eastAsia"/>
                <w:i/>
                <w:color w:val="FF0000"/>
                <w:szCs w:val="44"/>
              </w:rPr>
              <w:t>担保</w:t>
            </w:r>
            <w:r w:rsidRPr="007718DE">
              <w:rPr>
                <w:rFonts w:asciiTheme="minorEastAsia" w:eastAsiaTheme="minorEastAsia" w:hAnsiTheme="minorEastAsia"/>
                <w:i/>
                <w:color w:val="FF0000"/>
                <w:szCs w:val="44"/>
              </w:rPr>
              <w:t>业务收入构成</w:t>
            </w:r>
            <w:r>
              <w:rPr>
                <w:rFonts w:asciiTheme="minorEastAsia" w:eastAsiaTheme="minorEastAsia" w:hAnsiTheme="minorEastAsia" w:hint="eastAsia"/>
                <w:i/>
                <w:color w:val="FF0000"/>
                <w:szCs w:val="44"/>
              </w:rPr>
              <w:t>；</w:t>
            </w:r>
            <w:r w:rsidRPr="007718DE">
              <w:rPr>
                <w:rFonts w:asciiTheme="minorEastAsia" w:eastAsiaTheme="minorEastAsia" w:hAnsiTheme="minorEastAsia" w:hint="eastAsia"/>
                <w:i/>
                <w:color w:val="FF0000"/>
                <w:szCs w:val="44"/>
              </w:rPr>
              <w:t>如</w:t>
            </w:r>
            <w:r>
              <w:rPr>
                <w:rFonts w:asciiTheme="minorEastAsia" w:eastAsiaTheme="minorEastAsia" w:hAnsiTheme="minorEastAsia" w:hint="eastAsia"/>
                <w:i/>
                <w:color w:val="FF0000"/>
                <w:szCs w:val="44"/>
              </w:rPr>
              <w:t>不</w:t>
            </w:r>
            <w:r w:rsidRPr="007718DE">
              <w:rPr>
                <w:rFonts w:asciiTheme="minorEastAsia" w:eastAsiaTheme="minorEastAsia" w:hAnsiTheme="minorEastAsia"/>
                <w:i/>
                <w:color w:val="FF0000"/>
                <w:szCs w:val="44"/>
              </w:rPr>
              <w:t>能按要求披露，请说明原因。</w:t>
            </w:r>
            <w:r w:rsidRPr="007718DE">
              <w:rPr>
                <w:rFonts w:asciiTheme="minorEastAsia" w:eastAsiaTheme="minorEastAsia" w:hAnsiTheme="minorEastAsia" w:hint="eastAsia"/>
                <w:i/>
                <w:color w:val="FF0000"/>
                <w:szCs w:val="44"/>
              </w:rPr>
              <w:t>）</w:t>
            </w:r>
          </w:p>
        </w:tc>
      </w:tr>
    </w:tbl>
    <w:p w14:paraId="70ADA343" w14:textId="77777777" w:rsidR="00687A05" w:rsidRDefault="00687A05" w:rsidP="00E6693B">
      <w:pPr>
        <w:rPr>
          <w:rFonts w:asciiTheme="minorEastAsia" w:eastAsiaTheme="minorEastAsia" w:hAnsiTheme="minorEastAsia"/>
          <w:color w:val="FF0000"/>
          <w:szCs w:val="44"/>
        </w:rPr>
      </w:pPr>
    </w:p>
    <w:p w14:paraId="39E47801" w14:textId="25311BE2" w:rsidR="00E6693B" w:rsidRDefault="00E6693B" w:rsidP="00E6693B">
      <w:pPr>
        <w:rPr>
          <w:rFonts w:asciiTheme="minorEastAsia" w:eastAsiaTheme="minorEastAsia" w:hAnsiTheme="minorEastAsia"/>
          <w:b/>
          <w:color w:val="000000" w:themeColor="text1"/>
          <w:szCs w:val="44"/>
        </w:rPr>
      </w:pPr>
      <w:r w:rsidRPr="00AE5749">
        <w:rPr>
          <w:rFonts w:asciiTheme="minorEastAsia" w:eastAsiaTheme="minorEastAsia" w:hAnsiTheme="minorEastAsia" w:hint="eastAsia"/>
          <w:b/>
          <w:color w:val="000000" w:themeColor="text1"/>
          <w:szCs w:val="44"/>
        </w:rPr>
        <w:t>（</w:t>
      </w:r>
      <w:r w:rsidRPr="00AE5749">
        <w:rPr>
          <w:rFonts w:asciiTheme="minorEastAsia" w:eastAsiaTheme="minorEastAsia" w:hAnsiTheme="minorEastAsia"/>
          <w:b/>
          <w:color w:val="000000" w:themeColor="text1"/>
          <w:szCs w:val="44"/>
        </w:rPr>
        <w:t>3）</w:t>
      </w:r>
      <w:r w:rsidR="00953825">
        <w:rPr>
          <w:rFonts w:asciiTheme="minorEastAsia" w:eastAsiaTheme="minorEastAsia" w:hAnsiTheme="minorEastAsia" w:hint="eastAsia"/>
          <w:b/>
          <w:color w:val="000000" w:themeColor="text1"/>
          <w:szCs w:val="44"/>
        </w:rPr>
        <w:t>集中度情况</w:t>
      </w:r>
    </w:p>
    <w:p w14:paraId="680776E7" w14:textId="1876BC5C" w:rsidR="00953825" w:rsidRDefault="00953825" w:rsidP="00E6693B">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最大</w:t>
      </w:r>
      <w:r>
        <w:rPr>
          <w:rFonts w:asciiTheme="minorEastAsia" w:eastAsiaTheme="minorEastAsia" w:hAnsiTheme="minorEastAsia"/>
          <w:b/>
          <w:color w:val="000000" w:themeColor="text1"/>
          <w:szCs w:val="44"/>
        </w:rPr>
        <w:t>十家客户集中度明细</w:t>
      </w:r>
    </w:p>
    <w:p w14:paraId="0CDC991B" w14:textId="77777777" w:rsidR="00E6693B" w:rsidRDefault="00E6693B" w:rsidP="00AE5749">
      <w:pPr>
        <w:rPr>
          <w:rFonts w:asciiTheme="minorEastAsia" w:eastAsiaTheme="minorEastAsia" w:hAnsiTheme="minorEastAsia" w:cstheme="minorBidi"/>
          <w:color w:val="000000" w:themeColor="text1"/>
          <w:sz w:val="22"/>
        </w:rPr>
      </w:pP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适用</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不适用</w:t>
      </w:r>
    </w:p>
    <w:p w14:paraId="2BECBB3F" w14:textId="1DE9E9D9" w:rsidR="006278A9" w:rsidRPr="00AE5749" w:rsidRDefault="006278A9" w:rsidP="00AE5749">
      <w:pPr>
        <w:rPr>
          <w:rFonts w:asciiTheme="minorEastAsia" w:eastAsiaTheme="minorEastAsia" w:hAnsiTheme="minorEastAsia"/>
          <w:b/>
          <w:color w:val="000000" w:themeColor="text1"/>
          <w:szCs w:val="44"/>
        </w:rPr>
      </w:pPr>
      <w:r w:rsidRPr="00AE5749">
        <w:rPr>
          <w:rFonts w:asciiTheme="minorEastAsia" w:eastAsiaTheme="minorEastAsia" w:hAnsiTheme="minorEastAsia" w:hint="eastAsia"/>
          <w:b/>
          <w:color w:val="000000" w:themeColor="text1"/>
          <w:szCs w:val="44"/>
        </w:rPr>
        <w:t>其中</w:t>
      </w:r>
      <w:r w:rsidRPr="00AE5749">
        <w:rPr>
          <w:rFonts w:asciiTheme="minorEastAsia" w:eastAsiaTheme="minorEastAsia" w:hAnsiTheme="minorEastAsia"/>
          <w:b/>
          <w:color w:val="000000" w:themeColor="text1"/>
          <w:szCs w:val="44"/>
        </w:rPr>
        <w:t>，</w:t>
      </w:r>
      <w:r w:rsidRPr="00AE5749">
        <w:rPr>
          <w:rFonts w:asciiTheme="minorEastAsia" w:eastAsiaTheme="minorEastAsia" w:hAnsiTheme="minorEastAsia" w:hint="eastAsia"/>
          <w:b/>
          <w:color w:val="000000" w:themeColor="text1"/>
          <w:szCs w:val="44"/>
        </w:rPr>
        <w:t>当期</w:t>
      </w:r>
      <w:r w:rsidRPr="00AE5749">
        <w:rPr>
          <w:rFonts w:asciiTheme="minorEastAsia" w:eastAsiaTheme="minorEastAsia" w:hAnsiTheme="minorEastAsia"/>
          <w:b/>
          <w:color w:val="000000" w:themeColor="text1"/>
          <w:szCs w:val="44"/>
        </w:rPr>
        <w:t>最大十家客户集中度情况</w:t>
      </w:r>
    </w:p>
    <w:p w14:paraId="05EA5304" w14:textId="77777777" w:rsidR="00E6693B" w:rsidRPr="00136E43" w:rsidRDefault="00E6693B" w:rsidP="00E6693B">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fa"/>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1"/>
        <w:gridCol w:w="2552"/>
        <w:gridCol w:w="1984"/>
        <w:gridCol w:w="1276"/>
        <w:gridCol w:w="1843"/>
        <w:gridCol w:w="1275"/>
      </w:tblGrid>
      <w:tr w:rsidR="00EB1362" w14:paraId="388BE734" w14:textId="77777777" w:rsidTr="00AE5749">
        <w:tc>
          <w:tcPr>
            <w:tcW w:w="851" w:type="dxa"/>
            <w:shd w:val="clear" w:color="auto" w:fill="D9D9D9" w:themeFill="background1" w:themeFillShade="D9"/>
          </w:tcPr>
          <w:p w14:paraId="6A60D302" w14:textId="0806E53A" w:rsidR="006278A9" w:rsidRDefault="006278A9" w:rsidP="00AE5749">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序号</w:t>
            </w:r>
          </w:p>
        </w:tc>
        <w:tc>
          <w:tcPr>
            <w:tcW w:w="2552" w:type="dxa"/>
            <w:shd w:val="clear" w:color="auto" w:fill="D9D9D9" w:themeFill="background1" w:themeFillShade="D9"/>
          </w:tcPr>
          <w:p w14:paraId="1F8BED0A" w14:textId="0B948451" w:rsidR="006278A9" w:rsidRDefault="006278A9" w:rsidP="00AE5749">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客户名称</w:t>
            </w:r>
          </w:p>
        </w:tc>
        <w:tc>
          <w:tcPr>
            <w:tcW w:w="1984" w:type="dxa"/>
            <w:shd w:val="clear" w:color="auto" w:fill="D9D9D9" w:themeFill="background1" w:themeFillShade="D9"/>
          </w:tcPr>
          <w:p w14:paraId="56116608" w14:textId="77777777" w:rsidR="006278A9" w:rsidRDefault="006278A9">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收入金额</w:t>
            </w:r>
          </w:p>
        </w:tc>
        <w:tc>
          <w:tcPr>
            <w:tcW w:w="1276" w:type="dxa"/>
            <w:shd w:val="clear" w:color="auto" w:fill="D9D9D9" w:themeFill="background1" w:themeFillShade="D9"/>
          </w:tcPr>
          <w:p w14:paraId="74843318" w14:textId="77777777" w:rsidR="006278A9" w:rsidRDefault="006278A9">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1843" w:type="dxa"/>
            <w:shd w:val="clear" w:color="auto" w:fill="D9D9D9" w:themeFill="background1" w:themeFillShade="D9"/>
          </w:tcPr>
          <w:p w14:paraId="0EA91908" w14:textId="77777777" w:rsidR="006278A9" w:rsidRDefault="006278A9">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担保余额</w:t>
            </w:r>
          </w:p>
        </w:tc>
        <w:tc>
          <w:tcPr>
            <w:tcW w:w="1275" w:type="dxa"/>
            <w:shd w:val="clear" w:color="auto" w:fill="D9D9D9" w:themeFill="background1" w:themeFillShade="D9"/>
          </w:tcPr>
          <w:p w14:paraId="0831FE62" w14:textId="77777777" w:rsidR="006278A9" w:rsidRDefault="006278A9">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EB1362" w14:paraId="7B03F77C" w14:textId="77777777" w:rsidTr="00AE5749">
        <w:tc>
          <w:tcPr>
            <w:tcW w:w="851" w:type="dxa"/>
          </w:tcPr>
          <w:p w14:paraId="6A318443" w14:textId="77777777" w:rsidR="006278A9" w:rsidRPr="00136E43" w:rsidRDefault="006278A9" w:rsidP="004300B1">
            <w:pPr>
              <w:jc w:val="center"/>
              <w:rPr>
                <w:rFonts w:asciiTheme="minorEastAsia" w:eastAsiaTheme="minorEastAsia" w:hAnsiTheme="minorEastAsia"/>
                <w:color w:val="000000" w:themeColor="text1"/>
                <w:szCs w:val="44"/>
              </w:rPr>
            </w:pPr>
            <w:r w:rsidRPr="00136E43">
              <w:rPr>
                <w:rFonts w:asciiTheme="minorEastAsia" w:eastAsiaTheme="minorEastAsia" w:hAnsiTheme="minorEastAsia"/>
                <w:color w:val="000000" w:themeColor="text1"/>
                <w:szCs w:val="44"/>
              </w:rPr>
              <w:t>1</w:t>
            </w:r>
          </w:p>
        </w:tc>
        <w:tc>
          <w:tcPr>
            <w:tcW w:w="2552" w:type="dxa"/>
          </w:tcPr>
          <w:p w14:paraId="08ABFE65" w14:textId="77777777" w:rsidR="006278A9" w:rsidRDefault="006278A9" w:rsidP="004300B1">
            <w:pPr>
              <w:rPr>
                <w:rFonts w:asciiTheme="minorEastAsia" w:eastAsiaTheme="minorEastAsia" w:hAnsiTheme="minorEastAsia"/>
                <w:b/>
                <w:color w:val="000000" w:themeColor="text1"/>
                <w:szCs w:val="44"/>
              </w:rPr>
            </w:pPr>
          </w:p>
        </w:tc>
        <w:tc>
          <w:tcPr>
            <w:tcW w:w="1984" w:type="dxa"/>
          </w:tcPr>
          <w:p w14:paraId="494B2C6D" w14:textId="77777777" w:rsidR="006278A9" w:rsidRDefault="006278A9" w:rsidP="004300B1">
            <w:pPr>
              <w:jc w:val="center"/>
              <w:rPr>
                <w:rFonts w:asciiTheme="minorEastAsia" w:eastAsiaTheme="minorEastAsia" w:hAnsiTheme="minorEastAsia"/>
                <w:b/>
                <w:color w:val="000000" w:themeColor="text1"/>
                <w:szCs w:val="44"/>
              </w:rPr>
            </w:pPr>
          </w:p>
        </w:tc>
        <w:tc>
          <w:tcPr>
            <w:tcW w:w="1276" w:type="dxa"/>
          </w:tcPr>
          <w:p w14:paraId="63F4333A" w14:textId="77777777" w:rsidR="006278A9" w:rsidRDefault="006278A9" w:rsidP="004300B1">
            <w:pPr>
              <w:jc w:val="center"/>
              <w:rPr>
                <w:rFonts w:asciiTheme="minorEastAsia" w:eastAsiaTheme="minorEastAsia" w:hAnsiTheme="minorEastAsia"/>
                <w:b/>
                <w:color w:val="000000" w:themeColor="text1"/>
                <w:szCs w:val="44"/>
              </w:rPr>
            </w:pPr>
          </w:p>
        </w:tc>
        <w:tc>
          <w:tcPr>
            <w:tcW w:w="1843" w:type="dxa"/>
          </w:tcPr>
          <w:p w14:paraId="2A5E2BE9" w14:textId="77777777" w:rsidR="006278A9" w:rsidRDefault="006278A9" w:rsidP="004300B1">
            <w:pPr>
              <w:jc w:val="center"/>
              <w:rPr>
                <w:rFonts w:asciiTheme="minorEastAsia" w:eastAsiaTheme="minorEastAsia" w:hAnsiTheme="minorEastAsia"/>
                <w:b/>
                <w:color w:val="000000" w:themeColor="text1"/>
                <w:szCs w:val="44"/>
              </w:rPr>
            </w:pPr>
          </w:p>
        </w:tc>
        <w:tc>
          <w:tcPr>
            <w:tcW w:w="1275" w:type="dxa"/>
          </w:tcPr>
          <w:p w14:paraId="79C75C70" w14:textId="77777777" w:rsidR="006278A9" w:rsidRDefault="006278A9" w:rsidP="004300B1">
            <w:pPr>
              <w:jc w:val="center"/>
              <w:rPr>
                <w:rFonts w:asciiTheme="minorEastAsia" w:eastAsiaTheme="minorEastAsia" w:hAnsiTheme="minorEastAsia"/>
                <w:b/>
                <w:color w:val="000000" w:themeColor="text1"/>
                <w:szCs w:val="44"/>
              </w:rPr>
            </w:pPr>
          </w:p>
        </w:tc>
      </w:tr>
      <w:tr w:rsidR="00EB1362" w14:paraId="6722BAAF" w14:textId="77777777" w:rsidTr="00AE5749">
        <w:tc>
          <w:tcPr>
            <w:tcW w:w="851" w:type="dxa"/>
          </w:tcPr>
          <w:p w14:paraId="623A4109" w14:textId="77777777" w:rsidR="006278A9" w:rsidRPr="00136E43" w:rsidRDefault="006278A9" w:rsidP="004300B1">
            <w:pPr>
              <w:jc w:val="center"/>
              <w:rPr>
                <w:rFonts w:asciiTheme="minorEastAsia" w:eastAsiaTheme="minorEastAsia" w:hAnsiTheme="minorEastAsia"/>
                <w:color w:val="000000" w:themeColor="text1"/>
                <w:szCs w:val="44"/>
              </w:rPr>
            </w:pPr>
            <w:r w:rsidRPr="00136E43">
              <w:rPr>
                <w:rFonts w:asciiTheme="minorEastAsia" w:eastAsiaTheme="minorEastAsia" w:hAnsiTheme="minorEastAsia"/>
                <w:color w:val="000000" w:themeColor="text1"/>
                <w:szCs w:val="44"/>
              </w:rPr>
              <w:lastRenderedPageBreak/>
              <w:t>2</w:t>
            </w:r>
          </w:p>
        </w:tc>
        <w:tc>
          <w:tcPr>
            <w:tcW w:w="2552" w:type="dxa"/>
          </w:tcPr>
          <w:p w14:paraId="6FDDF32C" w14:textId="77777777" w:rsidR="006278A9" w:rsidRDefault="006278A9" w:rsidP="004300B1">
            <w:pPr>
              <w:rPr>
                <w:rFonts w:asciiTheme="minorEastAsia" w:eastAsiaTheme="minorEastAsia" w:hAnsiTheme="minorEastAsia"/>
                <w:b/>
                <w:color w:val="000000" w:themeColor="text1"/>
                <w:szCs w:val="44"/>
              </w:rPr>
            </w:pPr>
          </w:p>
        </w:tc>
        <w:tc>
          <w:tcPr>
            <w:tcW w:w="1984" w:type="dxa"/>
          </w:tcPr>
          <w:p w14:paraId="30C6D752" w14:textId="77777777" w:rsidR="006278A9" w:rsidRDefault="006278A9" w:rsidP="004300B1">
            <w:pPr>
              <w:jc w:val="center"/>
              <w:rPr>
                <w:rFonts w:asciiTheme="minorEastAsia" w:eastAsiaTheme="minorEastAsia" w:hAnsiTheme="minorEastAsia"/>
                <w:b/>
                <w:color w:val="000000" w:themeColor="text1"/>
                <w:szCs w:val="44"/>
              </w:rPr>
            </w:pPr>
          </w:p>
        </w:tc>
        <w:tc>
          <w:tcPr>
            <w:tcW w:w="1276" w:type="dxa"/>
          </w:tcPr>
          <w:p w14:paraId="573F33D6" w14:textId="77777777" w:rsidR="006278A9" w:rsidRDefault="006278A9" w:rsidP="004300B1">
            <w:pPr>
              <w:jc w:val="center"/>
              <w:rPr>
                <w:rFonts w:asciiTheme="minorEastAsia" w:eastAsiaTheme="minorEastAsia" w:hAnsiTheme="minorEastAsia"/>
                <w:b/>
                <w:color w:val="000000" w:themeColor="text1"/>
                <w:szCs w:val="44"/>
              </w:rPr>
            </w:pPr>
          </w:p>
        </w:tc>
        <w:tc>
          <w:tcPr>
            <w:tcW w:w="1843" w:type="dxa"/>
          </w:tcPr>
          <w:p w14:paraId="2EB48AC9" w14:textId="77777777" w:rsidR="006278A9" w:rsidRDefault="006278A9" w:rsidP="004300B1">
            <w:pPr>
              <w:jc w:val="center"/>
              <w:rPr>
                <w:rFonts w:asciiTheme="minorEastAsia" w:eastAsiaTheme="minorEastAsia" w:hAnsiTheme="minorEastAsia"/>
                <w:b/>
                <w:color w:val="000000" w:themeColor="text1"/>
                <w:szCs w:val="44"/>
              </w:rPr>
            </w:pPr>
          </w:p>
        </w:tc>
        <w:tc>
          <w:tcPr>
            <w:tcW w:w="1275" w:type="dxa"/>
          </w:tcPr>
          <w:p w14:paraId="5F3D0607" w14:textId="77777777" w:rsidR="006278A9" w:rsidRDefault="006278A9" w:rsidP="004300B1">
            <w:pPr>
              <w:jc w:val="center"/>
              <w:rPr>
                <w:rFonts w:asciiTheme="minorEastAsia" w:eastAsiaTheme="minorEastAsia" w:hAnsiTheme="minorEastAsia"/>
                <w:b/>
                <w:color w:val="000000" w:themeColor="text1"/>
                <w:szCs w:val="44"/>
              </w:rPr>
            </w:pPr>
          </w:p>
        </w:tc>
      </w:tr>
      <w:tr w:rsidR="00EB1362" w14:paraId="521B8B6E" w14:textId="77777777" w:rsidTr="00AE5749">
        <w:tc>
          <w:tcPr>
            <w:tcW w:w="851" w:type="dxa"/>
          </w:tcPr>
          <w:p w14:paraId="3A60BCCB" w14:textId="77777777" w:rsidR="006278A9" w:rsidRPr="00174DB2" w:rsidRDefault="006278A9" w:rsidP="004300B1">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3</w:t>
            </w:r>
          </w:p>
        </w:tc>
        <w:tc>
          <w:tcPr>
            <w:tcW w:w="2552" w:type="dxa"/>
          </w:tcPr>
          <w:p w14:paraId="2C377CD5" w14:textId="77777777" w:rsidR="006278A9" w:rsidRPr="00136E43" w:rsidRDefault="006278A9" w:rsidP="004300B1">
            <w:pPr>
              <w:rPr>
                <w:rFonts w:asciiTheme="minorEastAsia" w:eastAsiaTheme="minorEastAsia" w:hAnsiTheme="minorEastAsia"/>
                <w:color w:val="000000" w:themeColor="text1"/>
                <w:szCs w:val="44"/>
              </w:rPr>
            </w:pPr>
          </w:p>
        </w:tc>
        <w:tc>
          <w:tcPr>
            <w:tcW w:w="1984" w:type="dxa"/>
          </w:tcPr>
          <w:p w14:paraId="67BCBCFC" w14:textId="77777777" w:rsidR="006278A9" w:rsidRDefault="006278A9" w:rsidP="004300B1">
            <w:pPr>
              <w:jc w:val="center"/>
              <w:rPr>
                <w:rFonts w:asciiTheme="minorEastAsia" w:eastAsiaTheme="minorEastAsia" w:hAnsiTheme="minorEastAsia"/>
                <w:b/>
                <w:color w:val="000000" w:themeColor="text1"/>
                <w:szCs w:val="44"/>
              </w:rPr>
            </w:pPr>
          </w:p>
        </w:tc>
        <w:tc>
          <w:tcPr>
            <w:tcW w:w="1276" w:type="dxa"/>
          </w:tcPr>
          <w:p w14:paraId="4EAB05EF" w14:textId="77777777" w:rsidR="006278A9" w:rsidRDefault="006278A9" w:rsidP="004300B1">
            <w:pPr>
              <w:jc w:val="center"/>
              <w:rPr>
                <w:rFonts w:asciiTheme="minorEastAsia" w:eastAsiaTheme="minorEastAsia" w:hAnsiTheme="minorEastAsia"/>
                <w:b/>
                <w:color w:val="000000" w:themeColor="text1"/>
                <w:szCs w:val="44"/>
              </w:rPr>
            </w:pPr>
          </w:p>
        </w:tc>
        <w:tc>
          <w:tcPr>
            <w:tcW w:w="1843" w:type="dxa"/>
          </w:tcPr>
          <w:p w14:paraId="120F7B5E" w14:textId="77777777" w:rsidR="006278A9" w:rsidRDefault="006278A9" w:rsidP="004300B1">
            <w:pPr>
              <w:jc w:val="center"/>
              <w:rPr>
                <w:rFonts w:asciiTheme="minorEastAsia" w:eastAsiaTheme="minorEastAsia" w:hAnsiTheme="minorEastAsia"/>
                <w:b/>
                <w:color w:val="000000" w:themeColor="text1"/>
                <w:szCs w:val="44"/>
              </w:rPr>
            </w:pPr>
          </w:p>
        </w:tc>
        <w:tc>
          <w:tcPr>
            <w:tcW w:w="1275" w:type="dxa"/>
          </w:tcPr>
          <w:p w14:paraId="76FC7AF2" w14:textId="77777777" w:rsidR="006278A9" w:rsidRDefault="006278A9" w:rsidP="004300B1">
            <w:pPr>
              <w:jc w:val="center"/>
              <w:rPr>
                <w:rFonts w:asciiTheme="minorEastAsia" w:eastAsiaTheme="minorEastAsia" w:hAnsiTheme="minorEastAsia"/>
                <w:b/>
                <w:color w:val="000000" w:themeColor="text1"/>
                <w:szCs w:val="44"/>
              </w:rPr>
            </w:pPr>
          </w:p>
        </w:tc>
      </w:tr>
      <w:tr w:rsidR="00EB1362" w14:paraId="6E05A3D5" w14:textId="77777777" w:rsidTr="00AE5749">
        <w:tc>
          <w:tcPr>
            <w:tcW w:w="851" w:type="dxa"/>
          </w:tcPr>
          <w:p w14:paraId="05C0EC2E" w14:textId="77777777" w:rsidR="006278A9" w:rsidRPr="00174DB2" w:rsidRDefault="006278A9" w:rsidP="004300B1">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4</w:t>
            </w:r>
          </w:p>
        </w:tc>
        <w:tc>
          <w:tcPr>
            <w:tcW w:w="2552" w:type="dxa"/>
          </w:tcPr>
          <w:p w14:paraId="553165CB" w14:textId="77777777" w:rsidR="006278A9" w:rsidRPr="00A064D9" w:rsidRDefault="006278A9" w:rsidP="004300B1">
            <w:pPr>
              <w:rPr>
                <w:rFonts w:asciiTheme="minorEastAsia" w:eastAsiaTheme="minorEastAsia" w:hAnsiTheme="minorEastAsia"/>
                <w:color w:val="000000" w:themeColor="text1"/>
                <w:szCs w:val="44"/>
              </w:rPr>
            </w:pPr>
          </w:p>
        </w:tc>
        <w:tc>
          <w:tcPr>
            <w:tcW w:w="1984" w:type="dxa"/>
          </w:tcPr>
          <w:p w14:paraId="631B08B7" w14:textId="77777777" w:rsidR="006278A9" w:rsidRDefault="006278A9" w:rsidP="004300B1">
            <w:pPr>
              <w:jc w:val="center"/>
              <w:rPr>
                <w:rFonts w:asciiTheme="minorEastAsia" w:eastAsiaTheme="minorEastAsia" w:hAnsiTheme="minorEastAsia"/>
                <w:b/>
                <w:color w:val="000000" w:themeColor="text1"/>
                <w:szCs w:val="44"/>
              </w:rPr>
            </w:pPr>
          </w:p>
        </w:tc>
        <w:tc>
          <w:tcPr>
            <w:tcW w:w="1276" w:type="dxa"/>
          </w:tcPr>
          <w:p w14:paraId="1F2A4ADF" w14:textId="77777777" w:rsidR="006278A9" w:rsidRDefault="006278A9" w:rsidP="004300B1">
            <w:pPr>
              <w:jc w:val="center"/>
              <w:rPr>
                <w:rFonts w:asciiTheme="minorEastAsia" w:eastAsiaTheme="minorEastAsia" w:hAnsiTheme="minorEastAsia"/>
                <w:b/>
                <w:color w:val="000000" w:themeColor="text1"/>
                <w:szCs w:val="44"/>
              </w:rPr>
            </w:pPr>
          </w:p>
        </w:tc>
        <w:tc>
          <w:tcPr>
            <w:tcW w:w="1843" w:type="dxa"/>
          </w:tcPr>
          <w:p w14:paraId="34870030" w14:textId="77777777" w:rsidR="006278A9" w:rsidRDefault="006278A9" w:rsidP="004300B1">
            <w:pPr>
              <w:jc w:val="center"/>
              <w:rPr>
                <w:rFonts w:asciiTheme="minorEastAsia" w:eastAsiaTheme="minorEastAsia" w:hAnsiTheme="minorEastAsia"/>
                <w:b/>
                <w:color w:val="000000" w:themeColor="text1"/>
                <w:szCs w:val="44"/>
              </w:rPr>
            </w:pPr>
          </w:p>
        </w:tc>
        <w:tc>
          <w:tcPr>
            <w:tcW w:w="1275" w:type="dxa"/>
          </w:tcPr>
          <w:p w14:paraId="3A1F0D9A" w14:textId="77777777" w:rsidR="006278A9" w:rsidRDefault="006278A9" w:rsidP="004300B1">
            <w:pPr>
              <w:jc w:val="center"/>
              <w:rPr>
                <w:rFonts w:asciiTheme="minorEastAsia" w:eastAsiaTheme="minorEastAsia" w:hAnsiTheme="minorEastAsia"/>
                <w:b/>
                <w:color w:val="000000" w:themeColor="text1"/>
                <w:szCs w:val="44"/>
              </w:rPr>
            </w:pPr>
          </w:p>
        </w:tc>
      </w:tr>
      <w:tr w:rsidR="00EB1362" w14:paraId="1AC90513" w14:textId="77777777" w:rsidTr="00AE5749">
        <w:tc>
          <w:tcPr>
            <w:tcW w:w="851" w:type="dxa"/>
          </w:tcPr>
          <w:p w14:paraId="696B16F7" w14:textId="77777777" w:rsidR="006278A9" w:rsidRPr="00174DB2" w:rsidRDefault="006278A9" w:rsidP="004300B1">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5</w:t>
            </w:r>
          </w:p>
        </w:tc>
        <w:tc>
          <w:tcPr>
            <w:tcW w:w="2552" w:type="dxa"/>
          </w:tcPr>
          <w:p w14:paraId="4C5CF3D9" w14:textId="77777777" w:rsidR="006278A9" w:rsidRPr="00A064D9" w:rsidRDefault="006278A9" w:rsidP="004300B1">
            <w:pPr>
              <w:rPr>
                <w:rFonts w:asciiTheme="minorEastAsia" w:eastAsiaTheme="minorEastAsia" w:hAnsiTheme="minorEastAsia"/>
                <w:color w:val="000000" w:themeColor="text1"/>
                <w:szCs w:val="44"/>
              </w:rPr>
            </w:pPr>
          </w:p>
        </w:tc>
        <w:tc>
          <w:tcPr>
            <w:tcW w:w="1984" w:type="dxa"/>
          </w:tcPr>
          <w:p w14:paraId="250397D0" w14:textId="77777777" w:rsidR="006278A9" w:rsidRDefault="006278A9" w:rsidP="004300B1">
            <w:pPr>
              <w:jc w:val="center"/>
              <w:rPr>
                <w:rFonts w:asciiTheme="minorEastAsia" w:eastAsiaTheme="minorEastAsia" w:hAnsiTheme="minorEastAsia"/>
                <w:b/>
                <w:color w:val="000000" w:themeColor="text1"/>
                <w:szCs w:val="44"/>
              </w:rPr>
            </w:pPr>
          </w:p>
        </w:tc>
        <w:tc>
          <w:tcPr>
            <w:tcW w:w="1276" w:type="dxa"/>
          </w:tcPr>
          <w:p w14:paraId="15E3C116" w14:textId="77777777" w:rsidR="006278A9" w:rsidRDefault="006278A9" w:rsidP="004300B1">
            <w:pPr>
              <w:jc w:val="center"/>
              <w:rPr>
                <w:rFonts w:asciiTheme="minorEastAsia" w:eastAsiaTheme="minorEastAsia" w:hAnsiTheme="minorEastAsia"/>
                <w:b/>
                <w:color w:val="000000" w:themeColor="text1"/>
                <w:szCs w:val="44"/>
              </w:rPr>
            </w:pPr>
          </w:p>
        </w:tc>
        <w:tc>
          <w:tcPr>
            <w:tcW w:w="1843" w:type="dxa"/>
          </w:tcPr>
          <w:p w14:paraId="5D731726" w14:textId="77777777" w:rsidR="006278A9" w:rsidRDefault="006278A9" w:rsidP="004300B1">
            <w:pPr>
              <w:jc w:val="center"/>
              <w:rPr>
                <w:rFonts w:asciiTheme="minorEastAsia" w:eastAsiaTheme="minorEastAsia" w:hAnsiTheme="minorEastAsia"/>
                <w:b/>
                <w:color w:val="000000" w:themeColor="text1"/>
                <w:szCs w:val="44"/>
              </w:rPr>
            </w:pPr>
          </w:p>
        </w:tc>
        <w:tc>
          <w:tcPr>
            <w:tcW w:w="1275" w:type="dxa"/>
          </w:tcPr>
          <w:p w14:paraId="234BE273" w14:textId="77777777" w:rsidR="006278A9" w:rsidRDefault="006278A9" w:rsidP="004300B1">
            <w:pPr>
              <w:jc w:val="center"/>
              <w:rPr>
                <w:rFonts w:asciiTheme="minorEastAsia" w:eastAsiaTheme="minorEastAsia" w:hAnsiTheme="minorEastAsia"/>
                <w:b/>
                <w:color w:val="000000" w:themeColor="text1"/>
                <w:szCs w:val="44"/>
              </w:rPr>
            </w:pPr>
          </w:p>
        </w:tc>
      </w:tr>
      <w:tr w:rsidR="00EB1362" w14:paraId="1965AED9" w14:textId="77777777" w:rsidTr="00AE5749">
        <w:tc>
          <w:tcPr>
            <w:tcW w:w="851" w:type="dxa"/>
          </w:tcPr>
          <w:p w14:paraId="2CD47595" w14:textId="77777777" w:rsidR="006278A9" w:rsidRPr="00174DB2" w:rsidRDefault="006278A9" w:rsidP="004300B1">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6</w:t>
            </w:r>
          </w:p>
        </w:tc>
        <w:tc>
          <w:tcPr>
            <w:tcW w:w="2552" w:type="dxa"/>
          </w:tcPr>
          <w:p w14:paraId="6DAF9A23" w14:textId="77777777" w:rsidR="006278A9" w:rsidRPr="00A064D9" w:rsidRDefault="006278A9" w:rsidP="004300B1">
            <w:pPr>
              <w:rPr>
                <w:rFonts w:asciiTheme="minorEastAsia" w:eastAsiaTheme="minorEastAsia" w:hAnsiTheme="minorEastAsia"/>
                <w:color w:val="000000" w:themeColor="text1"/>
                <w:szCs w:val="44"/>
              </w:rPr>
            </w:pPr>
          </w:p>
        </w:tc>
        <w:tc>
          <w:tcPr>
            <w:tcW w:w="1984" w:type="dxa"/>
          </w:tcPr>
          <w:p w14:paraId="04B915B9" w14:textId="77777777" w:rsidR="006278A9" w:rsidRDefault="006278A9" w:rsidP="004300B1">
            <w:pPr>
              <w:jc w:val="center"/>
              <w:rPr>
                <w:rFonts w:asciiTheme="minorEastAsia" w:eastAsiaTheme="minorEastAsia" w:hAnsiTheme="minorEastAsia"/>
                <w:b/>
                <w:color w:val="000000" w:themeColor="text1"/>
                <w:szCs w:val="44"/>
              </w:rPr>
            </w:pPr>
          </w:p>
        </w:tc>
        <w:tc>
          <w:tcPr>
            <w:tcW w:w="1276" w:type="dxa"/>
          </w:tcPr>
          <w:p w14:paraId="4B8307FD" w14:textId="77777777" w:rsidR="006278A9" w:rsidRDefault="006278A9" w:rsidP="004300B1">
            <w:pPr>
              <w:jc w:val="center"/>
              <w:rPr>
                <w:rFonts w:asciiTheme="minorEastAsia" w:eastAsiaTheme="minorEastAsia" w:hAnsiTheme="minorEastAsia"/>
                <w:b/>
                <w:color w:val="000000" w:themeColor="text1"/>
                <w:szCs w:val="44"/>
              </w:rPr>
            </w:pPr>
          </w:p>
        </w:tc>
        <w:tc>
          <w:tcPr>
            <w:tcW w:w="1843" w:type="dxa"/>
          </w:tcPr>
          <w:p w14:paraId="7CD64E12" w14:textId="77777777" w:rsidR="006278A9" w:rsidRDefault="006278A9" w:rsidP="004300B1">
            <w:pPr>
              <w:jc w:val="center"/>
              <w:rPr>
                <w:rFonts w:asciiTheme="minorEastAsia" w:eastAsiaTheme="minorEastAsia" w:hAnsiTheme="minorEastAsia"/>
                <w:b/>
                <w:color w:val="000000" w:themeColor="text1"/>
                <w:szCs w:val="44"/>
              </w:rPr>
            </w:pPr>
          </w:p>
        </w:tc>
        <w:tc>
          <w:tcPr>
            <w:tcW w:w="1275" w:type="dxa"/>
          </w:tcPr>
          <w:p w14:paraId="447E0E96" w14:textId="77777777" w:rsidR="006278A9" w:rsidRDefault="006278A9" w:rsidP="004300B1">
            <w:pPr>
              <w:jc w:val="center"/>
              <w:rPr>
                <w:rFonts w:asciiTheme="minorEastAsia" w:eastAsiaTheme="minorEastAsia" w:hAnsiTheme="minorEastAsia"/>
                <w:b/>
                <w:color w:val="000000" w:themeColor="text1"/>
                <w:szCs w:val="44"/>
              </w:rPr>
            </w:pPr>
          </w:p>
        </w:tc>
      </w:tr>
      <w:tr w:rsidR="00EB1362" w14:paraId="3960AC3D" w14:textId="77777777" w:rsidTr="00AE5749">
        <w:tc>
          <w:tcPr>
            <w:tcW w:w="851" w:type="dxa"/>
          </w:tcPr>
          <w:p w14:paraId="6CF17BA5" w14:textId="77777777" w:rsidR="006278A9" w:rsidRPr="00174DB2" w:rsidRDefault="006278A9" w:rsidP="004300B1">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7</w:t>
            </w:r>
          </w:p>
        </w:tc>
        <w:tc>
          <w:tcPr>
            <w:tcW w:w="2552" w:type="dxa"/>
          </w:tcPr>
          <w:p w14:paraId="0721475B" w14:textId="77777777" w:rsidR="006278A9" w:rsidRPr="00A064D9" w:rsidRDefault="006278A9" w:rsidP="004300B1">
            <w:pPr>
              <w:rPr>
                <w:rFonts w:asciiTheme="minorEastAsia" w:eastAsiaTheme="minorEastAsia" w:hAnsiTheme="minorEastAsia"/>
                <w:color w:val="000000" w:themeColor="text1"/>
                <w:szCs w:val="44"/>
              </w:rPr>
            </w:pPr>
          </w:p>
        </w:tc>
        <w:tc>
          <w:tcPr>
            <w:tcW w:w="1984" w:type="dxa"/>
          </w:tcPr>
          <w:p w14:paraId="22BB1C71" w14:textId="77777777" w:rsidR="006278A9" w:rsidRDefault="006278A9" w:rsidP="004300B1">
            <w:pPr>
              <w:jc w:val="center"/>
              <w:rPr>
                <w:rFonts w:asciiTheme="minorEastAsia" w:eastAsiaTheme="minorEastAsia" w:hAnsiTheme="minorEastAsia"/>
                <w:b/>
                <w:color w:val="000000" w:themeColor="text1"/>
                <w:szCs w:val="44"/>
              </w:rPr>
            </w:pPr>
          </w:p>
        </w:tc>
        <w:tc>
          <w:tcPr>
            <w:tcW w:w="1276" w:type="dxa"/>
          </w:tcPr>
          <w:p w14:paraId="7F3EDF3B" w14:textId="77777777" w:rsidR="006278A9" w:rsidRDefault="006278A9" w:rsidP="004300B1">
            <w:pPr>
              <w:jc w:val="center"/>
              <w:rPr>
                <w:rFonts w:asciiTheme="minorEastAsia" w:eastAsiaTheme="minorEastAsia" w:hAnsiTheme="minorEastAsia"/>
                <w:b/>
                <w:color w:val="000000" w:themeColor="text1"/>
                <w:szCs w:val="44"/>
              </w:rPr>
            </w:pPr>
          </w:p>
        </w:tc>
        <w:tc>
          <w:tcPr>
            <w:tcW w:w="1843" w:type="dxa"/>
          </w:tcPr>
          <w:p w14:paraId="2A06E5E0" w14:textId="77777777" w:rsidR="006278A9" w:rsidRDefault="006278A9" w:rsidP="004300B1">
            <w:pPr>
              <w:jc w:val="center"/>
              <w:rPr>
                <w:rFonts w:asciiTheme="minorEastAsia" w:eastAsiaTheme="minorEastAsia" w:hAnsiTheme="minorEastAsia"/>
                <w:b/>
                <w:color w:val="000000" w:themeColor="text1"/>
                <w:szCs w:val="44"/>
              </w:rPr>
            </w:pPr>
          </w:p>
        </w:tc>
        <w:tc>
          <w:tcPr>
            <w:tcW w:w="1275" w:type="dxa"/>
          </w:tcPr>
          <w:p w14:paraId="65AD9D90" w14:textId="77777777" w:rsidR="006278A9" w:rsidRDefault="006278A9" w:rsidP="004300B1">
            <w:pPr>
              <w:jc w:val="center"/>
              <w:rPr>
                <w:rFonts w:asciiTheme="minorEastAsia" w:eastAsiaTheme="minorEastAsia" w:hAnsiTheme="minorEastAsia"/>
                <w:b/>
                <w:color w:val="000000" w:themeColor="text1"/>
                <w:szCs w:val="44"/>
              </w:rPr>
            </w:pPr>
          </w:p>
        </w:tc>
      </w:tr>
      <w:tr w:rsidR="00EB1362" w14:paraId="5F3A2208" w14:textId="77777777" w:rsidTr="00AE5749">
        <w:tc>
          <w:tcPr>
            <w:tcW w:w="851" w:type="dxa"/>
          </w:tcPr>
          <w:p w14:paraId="4CBC7C65" w14:textId="77777777" w:rsidR="006278A9" w:rsidRPr="00174DB2" w:rsidRDefault="006278A9" w:rsidP="004300B1">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8</w:t>
            </w:r>
          </w:p>
        </w:tc>
        <w:tc>
          <w:tcPr>
            <w:tcW w:w="2552" w:type="dxa"/>
          </w:tcPr>
          <w:p w14:paraId="75FD1F88" w14:textId="77777777" w:rsidR="006278A9" w:rsidRPr="00A064D9" w:rsidRDefault="006278A9" w:rsidP="004300B1">
            <w:pPr>
              <w:rPr>
                <w:rFonts w:asciiTheme="minorEastAsia" w:eastAsiaTheme="minorEastAsia" w:hAnsiTheme="minorEastAsia"/>
                <w:color w:val="000000" w:themeColor="text1"/>
                <w:szCs w:val="44"/>
              </w:rPr>
            </w:pPr>
          </w:p>
        </w:tc>
        <w:tc>
          <w:tcPr>
            <w:tcW w:w="1984" w:type="dxa"/>
          </w:tcPr>
          <w:p w14:paraId="0AAF9361" w14:textId="77777777" w:rsidR="006278A9" w:rsidRDefault="006278A9" w:rsidP="004300B1">
            <w:pPr>
              <w:jc w:val="center"/>
              <w:rPr>
                <w:rFonts w:asciiTheme="minorEastAsia" w:eastAsiaTheme="minorEastAsia" w:hAnsiTheme="minorEastAsia"/>
                <w:b/>
                <w:color w:val="000000" w:themeColor="text1"/>
                <w:szCs w:val="44"/>
              </w:rPr>
            </w:pPr>
          </w:p>
        </w:tc>
        <w:tc>
          <w:tcPr>
            <w:tcW w:w="1276" w:type="dxa"/>
          </w:tcPr>
          <w:p w14:paraId="0CB5A42B" w14:textId="77777777" w:rsidR="006278A9" w:rsidRDefault="006278A9" w:rsidP="004300B1">
            <w:pPr>
              <w:jc w:val="center"/>
              <w:rPr>
                <w:rFonts w:asciiTheme="minorEastAsia" w:eastAsiaTheme="minorEastAsia" w:hAnsiTheme="minorEastAsia"/>
                <w:b/>
                <w:color w:val="000000" w:themeColor="text1"/>
                <w:szCs w:val="44"/>
              </w:rPr>
            </w:pPr>
          </w:p>
        </w:tc>
        <w:tc>
          <w:tcPr>
            <w:tcW w:w="1843" w:type="dxa"/>
          </w:tcPr>
          <w:p w14:paraId="2F67B461" w14:textId="77777777" w:rsidR="006278A9" w:rsidRDefault="006278A9" w:rsidP="004300B1">
            <w:pPr>
              <w:jc w:val="center"/>
              <w:rPr>
                <w:rFonts w:asciiTheme="minorEastAsia" w:eastAsiaTheme="minorEastAsia" w:hAnsiTheme="minorEastAsia"/>
                <w:b/>
                <w:color w:val="000000" w:themeColor="text1"/>
                <w:szCs w:val="44"/>
              </w:rPr>
            </w:pPr>
          </w:p>
        </w:tc>
        <w:tc>
          <w:tcPr>
            <w:tcW w:w="1275" w:type="dxa"/>
          </w:tcPr>
          <w:p w14:paraId="387FADE7" w14:textId="77777777" w:rsidR="006278A9" w:rsidRDefault="006278A9" w:rsidP="004300B1">
            <w:pPr>
              <w:jc w:val="center"/>
              <w:rPr>
                <w:rFonts w:asciiTheme="minorEastAsia" w:eastAsiaTheme="minorEastAsia" w:hAnsiTheme="minorEastAsia"/>
                <w:b/>
                <w:color w:val="000000" w:themeColor="text1"/>
                <w:szCs w:val="44"/>
              </w:rPr>
            </w:pPr>
          </w:p>
        </w:tc>
      </w:tr>
      <w:tr w:rsidR="00EB1362" w14:paraId="3F960F13" w14:textId="77777777" w:rsidTr="00AE5749">
        <w:tc>
          <w:tcPr>
            <w:tcW w:w="851" w:type="dxa"/>
          </w:tcPr>
          <w:p w14:paraId="5438652C" w14:textId="77777777" w:rsidR="006278A9" w:rsidRPr="00136E43" w:rsidRDefault="006278A9" w:rsidP="004300B1">
            <w:pPr>
              <w:jc w:val="center"/>
              <w:rPr>
                <w:rFonts w:asciiTheme="minorEastAsia" w:eastAsiaTheme="minorEastAsia" w:hAnsiTheme="minorEastAsia"/>
                <w:color w:val="000000" w:themeColor="text1"/>
                <w:szCs w:val="44"/>
              </w:rPr>
            </w:pPr>
            <w:r w:rsidRPr="00136E43">
              <w:rPr>
                <w:rFonts w:asciiTheme="minorEastAsia" w:eastAsiaTheme="minorEastAsia" w:hAnsiTheme="minorEastAsia"/>
                <w:color w:val="000000" w:themeColor="text1"/>
                <w:szCs w:val="44"/>
              </w:rPr>
              <w:t>9</w:t>
            </w:r>
          </w:p>
        </w:tc>
        <w:tc>
          <w:tcPr>
            <w:tcW w:w="2552" w:type="dxa"/>
          </w:tcPr>
          <w:p w14:paraId="128E21C7" w14:textId="77777777" w:rsidR="006278A9" w:rsidRPr="00136E43" w:rsidRDefault="006278A9" w:rsidP="004300B1">
            <w:pPr>
              <w:rPr>
                <w:rFonts w:asciiTheme="minorEastAsia" w:eastAsiaTheme="minorEastAsia" w:hAnsiTheme="minorEastAsia"/>
                <w:b/>
                <w:color w:val="000000" w:themeColor="text1"/>
                <w:szCs w:val="44"/>
              </w:rPr>
            </w:pPr>
          </w:p>
        </w:tc>
        <w:tc>
          <w:tcPr>
            <w:tcW w:w="1984" w:type="dxa"/>
          </w:tcPr>
          <w:p w14:paraId="71B28C22" w14:textId="77777777" w:rsidR="006278A9" w:rsidRDefault="006278A9" w:rsidP="004300B1">
            <w:pPr>
              <w:jc w:val="center"/>
              <w:rPr>
                <w:rFonts w:asciiTheme="minorEastAsia" w:eastAsiaTheme="minorEastAsia" w:hAnsiTheme="minorEastAsia"/>
                <w:b/>
                <w:color w:val="000000" w:themeColor="text1"/>
                <w:szCs w:val="44"/>
              </w:rPr>
            </w:pPr>
          </w:p>
        </w:tc>
        <w:tc>
          <w:tcPr>
            <w:tcW w:w="1276" w:type="dxa"/>
          </w:tcPr>
          <w:p w14:paraId="69B6E112" w14:textId="77777777" w:rsidR="006278A9" w:rsidRDefault="006278A9" w:rsidP="004300B1">
            <w:pPr>
              <w:jc w:val="center"/>
              <w:rPr>
                <w:rFonts w:asciiTheme="minorEastAsia" w:eastAsiaTheme="minorEastAsia" w:hAnsiTheme="minorEastAsia"/>
                <w:b/>
                <w:color w:val="000000" w:themeColor="text1"/>
                <w:szCs w:val="44"/>
              </w:rPr>
            </w:pPr>
          </w:p>
        </w:tc>
        <w:tc>
          <w:tcPr>
            <w:tcW w:w="1843" w:type="dxa"/>
          </w:tcPr>
          <w:p w14:paraId="27E55EF6" w14:textId="77777777" w:rsidR="006278A9" w:rsidRDefault="006278A9" w:rsidP="004300B1">
            <w:pPr>
              <w:jc w:val="center"/>
              <w:rPr>
                <w:rFonts w:asciiTheme="minorEastAsia" w:eastAsiaTheme="minorEastAsia" w:hAnsiTheme="minorEastAsia"/>
                <w:b/>
                <w:color w:val="000000" w:themeColor="text1"/>
                <w:szCs w:val="44"/>
              </w:rPr>
            </w:pPr>
          </w:p>
        </w:tc>
        <w:tc>
          <w:tcPr>
            <w:tcW w:w="1275" w:type="dxa"/>
          </w:tcPr>
          <w:p w14:paraId="2578BAAB" w14:textId="77777777" w:rsidR="006278A9" w:rsidRDefault="006278A9" w:rsidP="004300B1">
            <w:pPr>
              <w:jc w:val="center"/>
              <w:rPr>
                <w:rFonts w:asciiTheme="minorEastAsia" w:eastAsiaTheme="minorEastAsia" w:hAnsiTheme="minorEastAsia"/>
                <w:b/>
                <w:color w:val="000000" w:themeColor="text1"/>
                <w:szCs w:val="44"/>
              </w:rPr>
            </w:pPr>
          </w:p>
        </w:tc>
      </w:tr>
      <w:tr w:rsidR="00EB1362" w14:paraId="28105096" w14:textId="77777777" w:rsidTr="00AE5749">
        <w:tc>
          <w:tcPr>
            <w:tcW w:w="851" w:type="dxa"/>
          </w:tcPr>
          <w:p w14:paraId="7ACD151B" w14:textId="77777777" w:rsidR="006278A9" w:rsidRPr="00136E43" w:rsidRDefault="006278A9" w:rsidP="004300B1">
            <w:pPr>
              <w:jc w:val="center"/>
              <w:rPr>
                <w:rFonts w:asciiTheme="minorEastAsia" w:eastAsiaTheme="minorEastAsia" w:hAnsiTheme="minorEastAsia"/>
                <w:color w:val="000000" w:themeColor="text1"/>
                <w:szCs w:val="44"/>
              </w:rPr>
            </w:pPr>
            <w:r w:rsidRPr="00136E43">
              <w:rPr>
                <w:rFonts w:asciiTheme="minorEastAsia" w:eastAsiaTheme="minorEastAsia" w:hAnsiTheme="minorEastAsia"/>
                <w:color w:val="000000" w:themeColor="text1"/>
                <w:szCs w:val="44"/>
              </w:rPr>
              <w:t>10</w:t>
            </w:r>
          </w:p>
        </w:tc>
        <w:tc>
          <w:tcPr>
            <w:tcW w:w="2552" w:type="dxa"/>
          </w:tcPr>
          <w:p w14:paraId="28AF9868" w14:textId="77777777" w:rsidR="006278A9" w:rsidRPr="00174DB2" w:rsidRDefault="006278A9" w:rsidP="004300B1">
            <w:pPr>
              <w:rPr>
                <w:rFonts w:asciiTheme="minorEastAsia" w:eastAsiaTheme="minorEastAsia" w:hAnsiTheme="minorEastAsia"/>
                <w:b/>
                <w:color w:val="000000" w:themeColor="text1"/>
                <w:szCs w:val="44"/>
              </w:rPr>
            </w:pPr>
          </w:p>
        </w:tc>
        <w:tc>
          <w:tcPr>
            <w:tcW w:w="1984" w:type="dxa"/>
          </w:tcPr>
          <w:p w14:paraId="7376A153" w14:textId="77777777" w:rsidR="006278A9" w:rsidRDefault="006278A9" w:rsidP="004300B1">
            <w:pPr>
              <w:jc w:val="center"/>
              <w:rPr>
                <w:rFonts w:asciiTheme="minorEastAsia" w:eastAsiaTheme="minorEastAsia" w:hAnsiTheme="minorEastAsia"/>
                <w:b/>
                <w:color w:val="000000" w:themeColor="text1"/>
                <w:szCs w:val="44"/>
              </w:rPr>
            </w:pPr>
          </w:p>
        </w:tc>
        <w:tc>
          <w:tcPr>
            <w:tcW w:w="1276" w:type="dxa"/>
          </w:tcPr>
          <w:p w14:paraId="2917DB4C" w14:textId="77777777" w:rsidR="006278A9" w:rsidRDefault="006278A9" w:rsidP="004300B1">
            <w:pPr>
              <w:jc w:val="center"/>
              <w:rPr>
                <w:rFonts w:asciiTheme="minorEastAsia" w:eastAsiaTheme="minorEastAsia" w:hAnsiTheme="minorEastAsia"/>
                <w:b/>
                <w:color w:val="000000" w:themeColor="text1"/>
                <w:szCs w:val="44"/>
              </w:rPr>
            </w:pPr>
          </w:p>
        </w:tc>
        <w:tc>
          <w:tcPr>
            <w:tcW w:w="1843" w:type="dxa"/>
          </w:tcPr>
          <w:p w14:paraId="1344CD0D" w14:textId="77777777" w:rsidR="006278A9" w:rsidRDefault="006278A9" w:rsidP="004300B1">
            <w:pPr>
              <w:jc w:val="center"/>
              <w:rPr>
                <w:rFonts w:asciiTheme="minorEastAsia" w:eastAsiaTheme="minorEastAsia" w:hAnsiTheme="minorEastAsia"/>
                <w:b/>
                <w:color w:val="000000" w:themeColor="text1"/>
                <w:szCs w:val="44"/>
              </w:rPr>
            </w:pPr>
          </w:p>
        </w:tc>
        <w:tc>
          <w:tcPr>
            <w:tcW w:w="1275" w:type="dxa"/>
          </w:tcPr>
          <w:p w14:paraId="517B286A" w14:textId="77777777" w:rsidR="006278A9" w:rsidRDefault="006278A9" w:rsidP="004300B1">
            <w:pPr>
              <w:jc w:val="center"/>
              <w:rPr>
                <w:rFonts w:asciiTheme="minorEastAsia" w:eastAsiaTheme="minorEastAsia" w:hAnsiTheme="minorEastAsia"/>
                <w:b/>
                <w:color w:val="000000" w:themeColor="text1"/>
                <w:szCs w:val="44"/>
              </w:rPr>
            </w:pPr>
          </w:p>
        </w:tc>
      </w:tr>
      <w:tr w:rsidR="00EB1362" w14:paraId="49F5227A" w14:textId="77777777" w:rsidTr="00AE5749">
        <w:tc>
          <w:tcPr>
            <w:tcW w:w="3403" w:type="dxa"/>
            <w:gridSpan w:val="2"/>
          </w:tcPr>
          <w:p w14:paraId="14F0411E" w14:textId="77777777" w:rsidR="006278A9" w:rsidRPr="00174DB2" w:rsidRDefault="006278A9" w:rsidP="004300B1">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合计</w:t>
            </w:r>
          </w:p>
        </w:tc>
        <w:tc>
          <w:tcPr>
            <w:tcW w:w="1984" w:type="dxa"/>
          </w:tcPr>
          <w:p w14:paraId="5FFEDF55" w14:textId="77777777" w:rsidR="006278A9" w:rsidRDefault="006278A9" w:rsidP="004300B1">
            <w:pPr>
              <w:jc w:val="center"/>
              <w:rPr>
                <w:rFonts w:asciiTheme="minorEastAsia" w:eastAsiaTheme="minorEastAsia" w:hAnsiTheme="minorEastAsia"/>
                <w:b/>
                <w:color w:val="000000" w:themeColor="text1"/>
                <w:szCs w:val="44"/>
              </w:rPr>
            </w:pPr>
          </w:p>
        </w:tc>
        <w:tc>
          <w:tcPr>
            <w:tcW w:w="1276" w:type="dxa"/>
          </w:tcPr>
          <w:p w14:paraId="4FCAAC00" w14:textId="77777777" w:rsidR="006278A9" w:rsidRDefault="006278A9" w:rsidP="004300B1">
            <w:pPr>
              <w:jc w:val="center"/>
              <w:rPr>
                <w:rFonts w:asciiTheme="minorEastAsia" w:eastAsiaTheme="minorEastAsia" w:hAnsiTheme="minorEastAsia"/>
                <w:b/>
                <w:color w:val="000000" w:themeColor="text1"/>
                <w:szCs w:val="44"/>
              </w:rPr>
            </w:pPr>
          </w:p>
        </w:tc>
        <w:tc>
          <w:tcPr>
            <w:tcW w:w="1843" w:type="dxa"/>
          </w:tcPr>
          <w:p w14:paraId="2D3559F6" w14:textId="77777777" w:rsidR="006278A9" w:rsidRDefault="006278A9" w:rsidP="004300B1">
            <w:pPr>
              <w:jc w:val="center"/>
              <w:rPr>
                <w:rFonts w:asciiTheme="minorEastAsia" w:eastAsiaTheme="minorEastAsia" w:hAnsiTheme="minorEastAsia"/>
                <w:b/>
                <w:color w:val="000000" w:themeColor="text1"/>
                <w:szCs w:val="44"/>
              </w:rPr>
            </w:pPr>
          </w:p>
        </w:tc>
        <w:tc>
          <w:tcPr>
            <w:tcW w:w="1275" w:type="dxa"/>
          </w:tcPr>
          <w:p w14:paraId="72C903A9" w14:textId="77777777" w:rsidR="006278A9" w:rsidRDefault="006278A9" w:rsidP="004300B1">
            <w:pPr>
              <w:jc w:val="center"/>
              <w:rPr>
                <w:rFonts w:asciiTheme="minorEastAsia" w:eastAsiaTheme="minorEastAsia" w:hAnsiTheme="minorEastAsia"/>
                <w:b/>
                <w:color w:val="000000" w:themeColor="text1"/>
                <w:szCs w:val="44"/>
              </w:rPr>
            </w:pPr>
          </w:p>
        </w:tc>
      </w:tr>
    </w:tbl>
    <w:p w14:paraId="44866403" w14:textId="77777777" w:rsidR="00E6693B" w:rsidRDefault="00E6693B" w:rsidP="00E6693B">
      <w:pPr>
        <w:rPr>
          <w:rFonts w:asciiTheme="minorEastAsia" w:eastAsiaTheme="minorEastAsia" w:hAnsiTheme="minorEastAsia"/>
          <w:b/>
          <w:color w:val="000000" w:themeColor="text1"/>
          <w:szCs w:val="44"/>
        </w:rPr>
      </w:pPr>
    </w:p>
    <w:p w14:paraId="5644EC35" w14:textId="46CD761B" w:rsidR="006278A9" w:rsidRPr="00AE5749" w:rsidRDefault="00EB1362" w:rsidP="006278A9">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其中</w:t>
      </w:r>
      <w:r>
        <w:rPr>
          <w:rFonts w:asciiTheme="minorEastAsia" w:eastAsiaTheme="minorEastAsia" w:hAnsiTheme="minorEastAsia"/>
          <w:b/>
          <w:color w:val="000000" w:themeColor="text1"/>
          <w:szCs w:val="44"/>
        </w:rPr>
        <w:t>，</w:t>
      </w:r>
      <w:r w:rsidR="006278A9">
        <w:rPr>
          <w:rFonts w:asciiTheme="minorEastAsia" w:eastAsiaTheme="minorEastAsia" w:hAnsiTheme="minorEastAsia" w:hint="eastAsia"/>
          <w:b/>
          <w:color w:val="000000" w:themeColor="text1"/>
          <w:szCs w:val="44"/>
        </w:rPr>
        <w:t>上期</w:t>
      </w:r>
      <w:r w:rsidR="006278A9" w:rsidRPr="00AE5749">
        <w:rPr>
          <w:rFonts w:asciiTheme="minorEastAsia" w:eastAsiaTheme="minorEastAsia" w:hAnsiTheme="minorEastAsia"/>
          <w:b/>
          <w:color w:val="000000" w:themeColor="text1"/>
          <w:szCs w:val="44"/>
        </w:rPr>
        <w:t>最大十家客户集中度情况</w:t>
      </w:r>
    </w:p>
    <w:p w14:paraId="03CAAAB7" w14:textId="19CACDED" w:rsidR="006278A9" w:rsidRPr="00AE5749" w:rsidRDefault="006278A9" w:rsidP="00AE5749">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fa"/>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1"/>
        <w:gridCol w:w="2552"/>
        <w:gridCol w:w="1984"/>
        <w:gridCol w:w="1276"/>
        <w:gridCol w:w="1843"/>
        <w:gridCol w:w="1275"/>
      </w:tblGrid>
      <w:tr w:rsidR="00EB1362" w14:paraId="5D2A3246" w14:textId="77777777" w:rsidTr="00F75D70">
        <w:tc>
          <w:tcPr>
            <w:tcW w:w="851" w:type="dxa"/>
            <w:shd w:val="clear" w:color="auto" w:fill="D9D9D9" w:themeFill="background1" w:themeFillShade="D9"/>
          </w:tcPr>
          <w:p w14:paraId="15BF977A" w14:textId="77777777" w:rsidR="00EB1362" w:rsidRDefault="00EB1362" w:rsidP="00F75D70">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序号</w:t>
            </w:r>
          </w:p>
        </w:tc>
        <w:tc>
          <w:tcPr>
            <w:tcW w:w="2552" w:type="dxa"/>
            <w:shd w:val="clear" w:color="auto" w:fill="D9D9D9" w:themeFill="background1" w:themeFillShade="D9"/>
          </w:tcPr>
          <w:p w14:paraId="7222EAA6" w14:textId="77777777" w:rsidR="00EB1362" w:rsidRDefault="00EB1362" w:rsidP="00F75D70">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客户名称</w:t>
            </w:r>
          </w:p>
        </w:tc>
        <w:tc>
          <w:tcPr>
            <w:tcW w:w="1984" w:type="dxa"/>
            <w:shd w:val="clear" w:color="auto" w:fill="D9D9D9" w:themeFill="background1" w:themeFillShade="D9"/>
          </w:tcPr>
          <w:p w14:paraId="4090DF83" w14:textId="77777777" w:rsidR="00EB1362" w:rsidRDefault="00EB1362" w:rsidP="00F75D70">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收入金额</w:t>
            </w:r>
          </w:p>
        </w:tc>
        <w:tc>
          <w:tcPr>
            <w:tcW w:w="1276" w:type="dxa"/>
            <w:shd w:val="clear" w:color="auto" w:fill="D9D9D9" w:themeFill="background1" w:themeFillShade="D9"/>
          </w:tcPr>
          <w:p w14:paraId="10DB6C26" w14:textId="77777777" w:rsidR="00EB1362" w:rsidRDefault="00EB1362" w:rsidP="00F75D70">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1843" w:type="dxa"/>
            <w:shd w:val="clear" w:color="auto" w:fill="D9D9D9" w:themeFill="background1" w:themeFillShade="D9"/>
          </w:tcPr>
          <w:p w14:paraId="4CD0B330" w14:textId="77777777" w:rsidR="00EB1362" w:rsidRDefault="00EB1362" w:rsidP="00F75D70">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担保余额</w:t>
            </w:r>
          </w:p>
        </w:tc>
        <w:tc>
          <w:tcPr>
            <w:tcW w:w="1275" w:type="dxa"/>
            <w:shd w:val="clear" w:color="auto" w:fill="D9D9D9" w:themeFill="background1" w:themeFillShade="D9"/>
          </w:tcPr>
          <w:p w14:paraId="7D7719EA" w14:textId="77777777" w:rsidR="00EB1362" w:rsidRDefault="00EB1362" w:rsidP="00F75D70">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EB1362" w14:paraId="760BBA74" w14:textId="77777777" w:rsidTr="00F75D70">
        <w:tc>
          <w:tcPr>
            <w:tcW w:w="851" w:type="dxa"/>
          </w:tcPr>
          <w:p w14:paraId="36D78278" w14:textId="77777777" w:rsidR="00EB1362" w:rsidRPr="00136E43" w:rsidRDefault="00EB1362" w:rsidP="00F75D70">
            <w:pPr>
              <w:jc w:val="center"/>
              <w:rPr>
                <w:rFonts w:asciiTheme="minorEastAsia" w:eastAsiaTheme="minorEastAsia" w:hAnsiTheme="minorEastAsia"/>
                <w:color w:val="000000" w:themeColor="text1"/>
                <w:szCs w:val="44"/>
              </w:rPr>
            </w:pPr>
            <w:r w:rsidRPr="00136E43">
              <w:rPr>
                <w:rFonts w:asciiTheme="minorEastAsia" w:eastAsiaTheme="minorEastAsia" w:hAnsiTheme="minorEastAsia"/>
                <w:color w:val="000000" w:themeColor="text1"/>
                <w:szCs w:val="44"/>
              </w:rPr>
              <w:t>1</w:t>
            </w:r>
          </w:p>
        </w:tc>
        <w:tc>
          <w:tcPr>
            <w:tcW w:w="2552" w:type="dxa"/>
          </w:tcPr>
          <w:p w14:paraId="04B503AC" w14:textId="77777777" w:rsidR="00EB1362" w:rsidRDefault="00EB1362" w:rsidP="00F75D70">
            <w:pPr>
              <w:rPr>
                <w:rFonts w:asciiTheme="minorEastAsia" w:eastAsiaTheme="minorEastAsia" w:hAnsiTheme="minorEastAsia"/>
                <w:b/>
                <w:color w:val="000000" w:themeColor="text1"/>
                <w:szCs w:val="44"/>
              </w:rPr>
            </w:pPr>
          </w:p>
        </w:tc>
        <w:tc>
          <w:tcPr>
            <w:tcW w:w="1984" w:type="dxa"/>
          </w:tcPr>
          <w:p w14:paraId="2F5A9B4D" w14:textId="77777777" w:rsidR="00EB1362" w:rsidRDefault="00EB1362" w:rsidP="00F75D70">
            <w:pPr>
              <w:jc w:val="center"/>
              <w:rPr>
                <w:rFonts w:asciiTheme="minorEastAsia" w:eastAsiaTheme="minorEastAsia" w:hAnsiTheme="minorEastAsia"/>
                <w:b/>
                <w:color w:val="000000" w:themeColor="text1"/>
                <w:szCs w:val="44"/>
              </w:rPr>
            </w:pPr>
          </w:p>
        </w:tc>
        <w:tc>
          <w:tcPr>
            <w:tcW w:w="1276" w:type="dxa"/>
          </w:tcPr>
          <w:p w14:paraId="4204AD31" w14:textId="77777777" w:rsidR="00EB1362" w:rsidRDefault="00EB1362" w:rsidP="00F75D70">
            <w:pPr>
              <w:jc w:val="center"/>
              <w:rPr>
                <w:rFonts w:asciiTheme="minorEastAsia" w:eastAsiaTheme="minorEastAsia" w:hAnsiTheme="minorEastAsia"/>
                <w:b/>
                <w:color w:val="000000" w:themeColor="text1"/>
                <w:szCs w:val="44"/>
              </w:rPr>
            </w:pPr>
          </w:p>
        </w:tc>
        <w:tc>
          <w:tcPr>
            <w:tcW w:w="1843" w:type="dxa"/>
          </w:tcPr>
          <w:p w14:paraId="487510EF" w14:textId="77777777" w:rsidR="00EB1362" w:rsidRDefault="00EB1362" w:rsidP="00F75D70">
            <w:pPr>
              <w:jc w:val="center"/>
              <w:rPr>
                <w:rFonts w:asciiTheme="minorEastAsia" w:eastAsiaTheme="minorEastAsia" w:hAnsiTheme="minorEastAsia"/>
                <w:b/>
                <w:color w:val="000000" w:themeColor="text1"/>
                <w:szCs w:val="44"/>
              </w:rPr>
            </w:pPr>
          </w:p>
        </w:tc>
        <w:tc>
          <w:tcPr>
            <w:tcW w:w="1275" w:type="dxa"/>
          </w:tcPr>
          <w:p w14:paraId="4E177C63" w14:textId="77777777" w:rsidR="00EB1362" w:rsidRDefault="00EB1362" w:rsidP="00F75D70">
            <w:pPr>
              <w:jc w:val="center"/>
              <w:rPr>
                <w:rFonts w:asciiTheme="minorEastAsia" w:eastAsiaTheme="minorEastAsia" w:hAnsiTheme="minorEastAsia"/>
                <w:b/>
                <w:color w:val="000000" w:themeColor="text1"/>
                <w:szCs w:val="44"/>
              </w:rPr>
            </w:pPr>
          </w:p>
        </w:tc>
      </w:tr>
      <w:tr w:rsidR="00EB1362" w14:paraId="45C0FEB0" w14:textId="77777777" w:rsidTr="00F75D70">
        <w:tc>
          <w:tcPr>
            <w:tcW w:w="851" w:type="dxa"/>
          </w:tcPr>
          <w:p w14:paraId="3AFCE1D6" w14:textId="77777777" w:rsidR="00EB1362" w:rsidRPr="00136E43" w:rsidRDefault="00EB1362" w:rsidP="00F75D70">
            <w:pPr>
              <w:jc w:val="center"/>
              <w:rPr>
                <w:rFonts w:asciiTheme="minorEastAsia" w:eastAsiaTheme="minorEastAsia" w:hAnsiTheme="minorEastAsia"/>
                <w:color w:val="000000" w:themeColor="text1"/>
                <w:szCs w:val="44"/>
              </w:rPr>
            </w:pPr>
            <w:r w:rsidRPr="00136E43">
              <w:rPr>
                <w:rFonts w:asciiTheme="minorEastAsia" w:eastAsiaTheme="minorEastAsia" w:hAnsiTheme="minorEastAsia"/>
                <w:color w:val="000000" w:themeColor="text1"/>
                <w:szCs w:val="44"/>
              </w:rPr>
              <w:t>2</w:t>
            </w:r>
          </w:p>
        </w:tc>
        <w:tc>
          <w:tcPr>
            <w:tcW w:w="2552" w:type="dxa"/>
          </w:tcPr>
          <w:p w14:paraId="1270A596" w14:textId="77777777" w:rsidR="00EB1362" w:rsidRDefault="00EB1362" w:rsidP="00F75D70">
            <w:pPr>
              <w:rPr>
                <w:rFonts w:asciiTheme="minorEastAsia" w:eastAsiaTheme="minorEastAsia" w:hAnsiTheme="minorEastAsia"/>
                <w:b/>
                <w:color w:val="000000" w:themeColor="text1"/>
                <w:szCs w:val="44"/>
              </w:rPr>
            </w:pPr>
          </w:p>
        </w:tc>
        <w:tc>
          <w:tcPr>
            <w:tcW w:w="1984" w:type="dxa"/>
          </w:tcPr>
          <w:p w14:paraId="068D32FA" w14:textId="77777777" w:rsidR="00EB1362" w:rsidRDefault="00EB1362" w:rsidP="00F75D70">
            <w:pPr>
              <w:jc w:val="center"/>
              <w:rPr>
                <w:rFonts w:asciiTheme="minorEastAsia" w:eastAsiaTheme="minorEastAsia" w:hAnsiTheme="minorEastAsia"/>
                <w:b/>
                <w:color w:val="000000" w:themeColor="text1"/>
                <w:szCs w:val="44"/>
              </w:rPr>
            </w:pPr>
          </w:p>
        </w:tc>
        <w:tc>
          <w:tcPr>
            <w:tcW w:w="1276" w:type="dxa"/>
          </w:tcPr>
          <w:p w14:paraId="71E95F3C" w14:textId="77777777" w:rsidR="00EB1362" w:rsidRDefault="00EB1362" w:rsidP="00F75D70">
            <w:pPr>
              <w:jc w:val="center"/>
              <w:rPr>
                <w:rFonts w:asciiTheme="minorEastAsia" w:eastAsiaTheme="minorEastAsia" w:hAnsiTheme="minorEastAsia"/>
                <w:b/>
                <w:color w:val="000000" w:themeColor="text1"/>
                <w:szCs w:val="44"/>
              </w:rPr>
            </w:pPr>
          </w:p>
        </w:tc>
        <w:tc>
          <w:tcPr>
            <w:tcW w:w="1843" w:type="dxa"/>
          </w:tcPr>
          <w:p w14:paraId="20F76667" w14:textId="77777777" w:rsidR="00EB1362" w:rsidRDefault="00EB1362" w:rsidP="00F75D70">
            <w:pPr>
              <w:jc w:val="center"/>
              <w:rPr>
                <w:rFonts w:asciiTheme="minorEastAsia" w:eastAsiaTheme="minorEastAsia" w:hAnsiTheme="minorEastAsia"/>
                <w:b/>
                <w:color w:val="000000" w:themeColor="text1"/>
                <w:szCs w:val="44"/>
              </w:rPr>
            </w:pPr>
          </w:p>
        </w:tc>
        <w:tc>
          <w:tcPr>
            <w:tcW w:w="1275" w:type="dxa"/>
          </w:tcPr>
          <w:p w14:paraId="4E203C95" w14:textId="77777777" w:rsidR="00EB1362" w:rsidRDefault="00EB1362" w:rsidP="00F75D70">
            <w:pPr>
              <w:jc w:val="center"/>
              <w:rPr>
                <w:rFonts w:asciiTheme="minorEastAsia" w:eastAsiaTheme="minorEastAsia" w:hAnsiTheme="minorEastAsia"/>
                <w:b/>
                <w:color w:val="000000" w:themeColor="text1"/>
                <w:szCs w:val="44"/>
              </w:rPr>
            </w:pPr>
          </w:p>
        </w:tc>
      </w:tr>
      <w:tr w:rsidR="00EB1362" w14:paraId="295098B0" w14:textId="77777777" w:rsidTr="00F75D70">
        <w:tc>
          <w:tcPr>
            <w:tcW w:w="851" w:type="dxa"/>
          </w:tcPr>
          <w:p w14:paraId="17F7889F" w14:textId="77777777" w:rsidR="00EB1362" w:rsidRPr="00174DB2" w:rsidRDefault="00EB1362" w:rsidP="00F75D70">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3</w:t>
            </w:r>
          </w:p>
        </w:tc>
        <w:tc>
          <w:tcPr>
            <w:tcW w:w="2552" w:type="dxa"/>
          </w:tcPr>
          <w:p w14:paraId="0E40F7B5" w14:textId="77777777" w:rsidR="00EB1362" w:rsidRPr="00136E43" w:rsidRDefault="00EB1362" w:rsidP="00F75D70">
            <w:pPr>
              <w:rPr>
                <w:rFonts w:asciiTheme="minorEastAsia" w:eastAsiaTheme="minorEastAsia" w:hAnsiTheme="minorEastAsia"/>
                <w:color w:val="000000" w:themeColor="text1"/>
                <w:szCs w:val="44"/>
              </w:rPr>
            </w:pPr>
          </w:p>
        </w:tc>
        <w:tc>
          <w:tcPr>
            <w:tcW w:w="1984" w:type="dxa"/>
          </w:tcPr>
          <w:p w14:paraId="6D6B9A37" w14:textId="77777777" w:rsidR="00EB1362" w:rsidRDefault="00EB1362" w:rsidP="00F75D70">
            <w:pPr>
              <w:jc w:val="center"/>
              <w:rPr>
                <w:rFonts w:asciiTheme="minorEastAsia" w:eastAsiaTheme="minorEastAsia" w:hAnsiTheme="minorEastAsia"/>
                <w:b/>
                <w:color w:val="000000" w:themeColor="text1"/>
                <w:szCs w:val="44"/>
              </w:rPr>
            </w:pPr>
          </w:p>
        </w:tc>
        <w:tc>
          <w:tcPr>
            <w:tcW w:w="1276" w:type="dxa"/>
          </w:tcPr>
          <w:p w14:paraId="54082A6A" w14:textId="77777777" w:rsidR="00EB1362" w:rsidRDefault="00EB1362" w:rsidP="00F75D70">
            <w:pPr>
              <w:jc w:val="center"/>
              <w:rPr>
                <w:rFonts w:asciiTheme="minorEastAsia" w:eastAsiaTheme="minorEastAsia" w:hAnsiTheme="minorEastAsia"/>
                <w:b/>
                <w:color w:val="000000" w:themeColor="text1"/>
                <w:szCs w:val="44"/>
              </w:rPr>
            </w:pPr>
          </w:p>
        </w:tc>
        <w:tc>
          <w:tcPr>
            <w:tcW w:w="1843" w:type="dxa"/>
          </w:tcPr>
          <w:p w14:paraId="584FF6DA" w14:textId="77777777" w:rsidR="00EB1362" w:rsidRDefault="00EB1362" w:rsidP="00F75D70">
            <w:pPr>
              <w:jc w:val="center"/>
              <w:rPr>
                <w:rFonts w:asciiTheme="minorEastAsia" w:eastAsiaTheme="minorEastAsia" w:hAnsiTheme="minorEastAsia"/>
                <w:b/>
                <w:color w:val="000000" w:themeColor="text1"/>
                <w:szCs w:val="44"/>
              </w:rPr>
            </w:pPr>
          </w:p>
        </w:tc>
        <w:tc>
          <w:tcPr>
            <w:tcW w:w="1275" w:type="dxa"/>
          </w:tcPr>
          <w:p w14:paraId="0EBDFAF1" w14:textId="77777777" w:rsidR="00EB1362" w:rsidRDefault="00EB1362" w:rsidP="00F75D70">
            <w:pPr>
              <w:jc w:val="center"/>
              <w:rPr>
                <w:rFonts w:asciiTheme="minorEastAsia" w:eastAsiaTheme="minorEastAsia" w:hAnsiTheme="minorEastAsia"/>
                <w:b/>
                <w:color w:val="000000" w:themeColor="text1"/>
                <w:szCs w:val="44"/>
              </w:rPr>
            </w:pPr>
          </w:p>
        </w:tc>
      </w:tr>
      <w:tr w:rsidR="00EB1362" w14:paraId="4BE97E97" w14:textId="77777777" w:rsidTr="00F75D70">
        <w:tc>
          <w:tcPr>
            <w:tcW w:w="851" w:type="dxa"/>
          </w:tcPr>
          <w:p w14:paraId="13FE6711" w14:textId="77777777" w:rsidR="00EB1362" w:rsidRPr="00174DB2" w:rsidRDefault="00EB1362" w:rsidP="00F75D70">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4</w:t>
            </w:r>
          </w:p>
        </w:tc>
        <w:tc>
          <w:tcPr>
            <w:tcW w:w="2552" w:type="dxa"/>
          </w:tcPr>
          <w:p w14:paraId="21C4A376" w14:textId="77777777" w:rsidR="00EB1362" w:rsidRPr="00A064D9" w:rsidRDefault="00EB1362" w:rsidP="00F75D70">
            <w:pPr>
              <w:rPr>
                <w:rFonts w:asciiTheme="minorEastAsia" w:eastAsiaTheme="minorEastAsia" w:hAnsiTheme="minorEastAsia"/>
                <w:color w:val="000000" w:themeColor="text1"/>
                <w:szCs w:val="44"/>
              </w:rPr>
            </w:pPr>
          </w:p>
        </w:tc>
        <w:tc>
          <w:tcPr>
            <w:tcW w:w="1984" w:type="dxa"/>
          </w:tcPr>
          <w:p w14:paraId="0FBFA6C2" w14:textId="77777777" w:rsidR="00EB1362" w:rsidRDefault="00EB1362" w:rsidP="00F75D70">
            <w:pPr>
              <w:jc w:val="center"/>
              <w:rPr>
                <w:rFonts w:asciiTheme="minorEastAsia" w:eastAsiaTheme="minorEastAsia" w:hAnsiTheme="minorEastAsia"/>
                <w:b/>
                <w:color w:val="000000" w:themeColor="text1"/>
                <w:szCs w:val="44"/>
              </w:rPr>
            </w:pPr>
          </w:p>
        </w:tc>
        <w:tc>
          <w:tcPr>
            <w:tcW w:w="1276" w:type="dxa"/>
          </w:tcPr>
          <w:p w14:paraId="466D1F7E" w14:textId="77777777" w:rsidR="00EB1362" w:rsidRDefault="00EB1362" w:rsidP="00F75D70">
            <w:pPr>
              <w:jc w:val="center"/>
              <w:rPr>
                <w:rFonts w:asciiTheme="minorEastAsia" w:eastAsiaTheme="minorEastAsia" w:hAnsiTheme="minorEastAsia"/>
                <w:b/>
                <w:color w:val="000000" w:themeColor="text1"/>
                <w:szCs w:val="44"/>
              </w:rPr>
            </w:pPr>
          </w:p>
        </w:tc>
        <w:tc>
          <w:tcPr>
            <w:tcW w:w="1843" w:type="dxa"/>
          </w:tcPr>
          <w:p w14:paraId="635DF565" w14:textId="77777777" w:rsidR="00EB1362" w:rsidRDefault="00EB1362" w:rsidP="00F75D70">
            <w:pPr>
              <w:jc w:val="center"/>
              <w:rPr>
                <w:rFonts w:asciiTheme="minorEastAsia" w:eastAsiaTheme="minorEastAsia" w:hAnsiTheme="minorEastAsia"/>
                <w:b/>
                <w:color w:val="000000" w:themeColor="text1"/>
                <w:szCs w:val="44"/>
              </w:rPr>
            </w:pPr>
          </w:p>
        </w:tc>
        <w:tc>
          <w:tcPr>
            <w:tcW w:w="1275" w:type="dxa"/>
          </w:tcPr>
          <w:p w14:paraId="269C0E9E" w14:textId="77777777" w:rsidR="00EB1362" w:rsidRDefault="00EB1362" w:rsidP="00F75D70">
            <w:pPr>
              <w:jc w:val="center"/>
              <w:rPr>
                <w:rFonts w:asciiTheme="minorEastAsia" w:eastAsiaTheme="minorEastAsia" w:hAnsiTheme="minorEastAsia"/>
                <w:b/>
                <w:color w:val="000000" w:themeColor="text1"/>
                <w:szCs w:val="44"/>
              </w:rPr>
            </w:pPr>
          </w:p>
        </w:tc>
      </w:tr>
      <w:tr w:rsidR="00EB1362" w14:paraId="231780BC" w14:textId="77777777" w:rsidTr="00F75D70">
        <w:tc>
          <w:tcPr>
            <w:tcW w:w="851" w:type="dxa"/>
          </w:tcPr>
          <w:p w14:paraId="57AA53BA" w14:textId="77777777" w:rsidR="00EB1362" w:rsidRPr="00174DB2" w:rsidRDefault="00EB1362" w:rsidP="00F75D70">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5</w:t>
            </w:r>
          </w:p>
        </w:tc>
        <w:tc>
          <w:tcPr>
            <w:tcW w:w="2552" w:type="dxa"/>
          </w:tcPr>
          <w:p w14:paraId="3C5ADD7D" w14:textId="77777777" w:rsidR="00EB1362" w:rsidRPr="00A064D9" w:rsidRDefault="00EB1362" w:rsidP="00F75D70">
            <w:pPr>
              <w:rPr>
                <w:rFonts w:asciiTheme="minorEastAsia" w:eastAsiaTheme="minorEastAsia" w:hAnsiTheme="minorEastAsia"/>
                <w:color w:val="000000" w:themeColor="text1"/>
                <w:szCs w:val="44"/>
              </w:rPr>
            </w:pPr>
          </w:p>
        </w:tc>
        <w:tc>
          <w:tcPr>
            <w:tcW w:w="1984" w:type="dxa"/>
          </w:tcPr>
          <w:p w14:paraId="04EFD2DD" w14:textId="77777777" w:rsidR="00EB1362" w:rsidRDefault="00EB1362" w:rsidP="00F75D70">
            <w:pPr>
              <w:jc w:val="center"/>
              <w:rPr>
                <w:rFonts w:asciiTheme="minorEastAsia" w:eastAsiaTheme="minorEastAsia" w:hAnsiTheme="minorEastAsia"/>
                <w:b/>
                <w:color w:val="000000" w:themeColor="text1"/>
                <w:szCs w:val="44"/>
              </w:rPr>
            </w:pPr>
          </w:p>
        </w:tc>
        <w:tc>
          <w:tcPr>
            <w:tcW w:w="1276" w:type="dxa"/>
          </w:tcPr>
          <w:p w14:paraId="7F792293" w14:textId="77777777" w:rsidR="00EB1362" w:rsidRDefault="00EB1362" w:rsidP="00F75D70">
            <w:pPr>
              <w:jc w:val="center"/>
              <w:rPr>
                <w:rFonts w:asciiTheme="minorEastAsia" w:eastAsiaTheme="minorEastAsia" w:hAnsiTheme="minorEastAsia"/>
                <w:b/>
                <w:color w:val="000000" w:themeColor="text1"/>
                <w:szCs w:val="44"/>
              </w:rPr>
            </w:pPr>
          </w:p>
        </w:tc>
        <w:tc>
          <w:tcPr>
            <w:tcW w:w="1843" w:type="dxa"/>
          </w:tcPr>
          <w:p w14:paraId="65306DBE" w14:textId="77777777" w:rsidR="00EB1362" w:rsidRDefault="00EB1362" w:rsidP="00F75D70">
            <w:pPr>
              <w:jc w:val="center"/>
              <w:rPr>
                <w:rFonts w:asciiTheme="minorEastAsia" w:eastAsiaTheme="minorEastAsia" w:hAnsiTheme="minorEastAsia"/>
                <w:b/>
                <w:color w:val="000000" w:themeColor="text1"/>
                <w:szCs w:val="44"/>
              </w:rPr>
            </w:pPr>
          </w:p>
        </w:tc>
        <w:tc>
          <w:tcPr>
            <w:tcW w:w="1275" w:type="dxa"/>
          </w:tcPr>
          <w:p w14:paraId="0DEEF41C" w14:textId="77777777" w:rsidR="00EB1362" w:rsidRDefault="00EB1362" w:rsidP="00F75D70">
            <w:pPr>
              <w:jc w:val="center"/>
              <w:rPr>
                <w:rFonts w:asciiTheme="minorEastAsia" w:eastAsiaTheme="minorEastAsia" w:hAnsiTheme="minorEastAsia"/>
                <w:b/>
                <w:color w:val="000000" w:themeColor="text1"/>
                <w:szCs w:val="44"/>
              </w:rPr>
            </w:pPr>
          </w:p>
        </w:tc>
      </w:tr>
      <w:tr w:rsidR="00EB1362" w14:paraId="065BA061" w14:textId="77777777" w:rsidTr="00F75D70">
        <w:tc>
          <w:tcPr>
            <w:tcW w:w="851" w:type="dxa"/>
          </w:tcPr>
          <w:p w14:paraId="57B2665D" w14:textId="77777777" w:rsidR="00EB1362" w:rsidRPr="00174DB2" w:rsidRDefault="00EB1362" w:rsidP="00F75D70">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6</w:t>
            </w:r>
          </w:p>
        </w:tc>
        <w:tc>
          <w:tcPr>
            <w:tcW w:w="2552" w:type="dxa"/>
          </w:tcPr>
          <w:p w14:paraId="720DF538" w14:textId="77777777" w:rsidR="00EB1362" w:rsidRPr="00A064D9" w:rsidRDefault="00EB1362" w:rsidP="00F75D70">
            <w:pPr>
              <w:rPr>
                <w:rFonts w:asciiTheme="minorEastAsia" w:eastAsiaTheme="minorEastAsia" w:hAnsiTheme="minorEastAsia"/>
                <w:color w:val="000000" w:themeColor="text1"/>
                <w:szCs w:val="44"/>
              </w:rPr>
            </w:pPr>
          </w:p>
        </w:tc>
        <w:tc>
          <w:tcPr>
            <w:tcW w:w="1984" w:type="dxa"/>
          </w:tcPr>
          <w:p w14:paraId="1C8553B7" w14:textId="77777777" w:rsidR="00EB1362" w:rsidRDefault="00EB1362" w:rsidP="00F75D70">
            <w:pPr>
              <w:jc w:val="center"/>
              <w:rPr>
                <w:rFonts w:asciiTheme="minorEastAsia" w:eastAsiaTheme="minorEastAsia" w:hAnsiTheme="minorEastAsia"/>
                <w:b/>
                <w:color w:val="000000" w:themeColor="text1"/>
                <w:szCs w:val="44"/>
              </w:rPr>
            </w:pPr>
          </w:p>
        </w:tc>
        <w:tc>
          <w:tcPr>
            <w:tcW w:w="1276" w:type="dxa"/>
          </w:tcPr>
          <w:p w14:paraId="41E95C63" w14:textId="77777777" w:rsidR="00EB1362" w:rsidRDefault="00EB1362" w:rsidP="00F75D70">
            <w:pPr>
              <w:jc w:val="center"/>
              <w:rPr>
                <w:rFonts w:asciiTheme="minorEastAsia" w:eastAsiaTheme="minorEastAsia" w:hAnsiTheme="minorEastAsia"/>
                <w:b/>
                <w:color w:val="000000" w:themeColor="text1"/>
                <w:szCs w:val="44"/>
              </w:rPr>
            </w:pPr>
          </w:p>
        </w:tc>
        <w:tc>
          <w:tcPr>
            <w:tcW w:w="1843" w:type="dxa"/>
          </w:tcPr>
          <w:p w14:paraId="308A11B1" w14:textId="77777777" w:rsidR="00EB1362" w:rsidRDefault="00EB1362" w:rsidP="00F75D70">
            <w:pPr>
              <w:jc w:val="center"/>
              <w:rPr>
                <w:rFonts w:asciiTheme="minorEastAsia" w:eastAsiaTheme="minorEastAsia" w:hAnsiTheme="minorEastAsia"/>
                <w:b/>
                <w:color w:val="000000" w:themeColor="text1"/>
                <w:szCs w:val="44"/>
              </w:rPr>
            </w:pPr>
          </w:p>
        </w:tc>
        <w:tc>
          <w:tcPr>
            <w:tcW w:w="1275" w:type="dxa"/>
          </w:tcPr>
          <w:p w14:paraId="3BD570F8" w14:textId="77777777" w:rsidR="00EB1362" w:rsidRDefault="00EB1362" w:rsidP="00F75D70">
            <w:pPr>
              <w:jc w:val="center"/>
              <w:rPr>
                <w:rFonts w:asciiTheme="minorEastAsia" w:eastAsiaTheme="minorEastAsia" w:hAnsiTheme="minorEastAsia"/>
                <w:b/>
                <w:color w:val="000000" w:themeColor="text1"/>
                <w:szCs w:val="44"/>
              </w:rPr>
            </w:pPr>
          </w:p>
        </w:tc>
      </w:tr>
      <w:tr w:rsidR="00EB1362" w14:paraId="63816414" w14:textId="77777777" w:rsidTr="00F75D70">
        <w:tc>
          <w:tcPr>
            <w:tcW w:w="851" w:type="dxa"/>
          </w:tcPr>
          <w:p w14:paraId="04246B41" w14:textId="77777777" w:rsidR="00EB1362" w:rsidRPr="00174DB2" w:rsidRDefault="00EB1362" w:rsidP="00F75D70">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7</w:t>
            </w:r>
          </w:p>
        </w:tc>
        <w:tc>
          <w:tcPr>
            <w:tcW w:w="2552" w:type="dxa"/>
          </w:tcPr>
          <w:p w14:paraId="04335111" w14:textId="77777777" w:rsidR="00EB1362" w:rsidRPr="00A064D9" w:rsidRDefault="00EB1362" w:rsidP="00F75D70">
            <w:pPr>
              <w:rPr>
                <w:rFonts w:asciiTheme="minorEastAsia" w:eastAsiaTheme="minorEastAsia" w:hAnsiTheme="minorEastAsia"/>
                <w:color w:val="000000" w:themeColor="text1"/>
                <w:szCs w:val="44"/>
              </w:rPr>
            </w:pPr>
          </w:p>
        </w:tc>
        <w:tc>
          <w:tcPr>
            <w:tcW w:w="1984" w:type="dxa"/>
          </w:tcPr>
          <w:p w14:paraId="3FB9B259" w14:textId="77777777" w:rsidR="00EB1362" w:rsidRDefault="00EB1362" w:rsidP="00F75D70">
            <w:pPr>
              <w:jc w:val="center"/>
              <w:rPr>
                <w:rFonts w:asciiTheme="minorEastAsia" w:eastAsiaTheme="minorEastAsia" w:hAnsiTheme="minorEastAsia"/>
                <w:b/>
                <w:color w:val="000000" w:themeColor="text1"/>
                <w:szCs w:val="44"/>
              </w:rPr>
            </w:pPr>
          </w:p>
        </w:tc>
        <w:tc>
          <w:tcPr>
            <w:tcW w:w="1276" w:type="dxa"/>
          </w:tcPr>
          <w:p w14:paraId="51FBCA83" w14:textId="77777777" w:rsidR="00EB1362" w:rsidRDefault="00EB1362" w:rsidP="00F75D70">
            <w:pPr>
              <w:jc w:val="center"/>
              <w:rPr>
                <w:rFonts w:asciiTheme="minorEastAsia" w:eastAsiaTheme="minorEastAsia" w:hAnsiTheme="minorEastAsia"/>
                <w:b/>
                <w:color w:val="000000" w:themeColor="text1"/>
                <w:szCs w:val="44"/>
              </w:rPr>
            </w:pPr>
          </w:p>
        </w:tc>
        <w:tc>
          <w:tcPr>
            <w:tcW w:w="1843" w:type="dxa"/>
          </w:tcPr>
          <w:p w14:paraId="4394D6AF" w14:textId="77777777" w:rsidR="00EB1362" w:rsidRDefault="00EB1362" w:rsidP="00F75D70">
            <w:pPr>
              <w:jc w:val="center"/>
              <w:rPr>
                <w:rFonts w:asciiTheme="minorEastAsia" w:eastAsiaTheme="minorEastAsia" w:hAnsiTheme="minorEastAsia"/>
                <w:b/>
                <w:color w:val="000000" w:themeColor="text1"/>
                <w:szCs w:val="44"/>
              </w:rPr>
            </w:pPr>
          </w:p>
        </w:tc>
        <w:tc>
          <w:tcPr>
            <w:tcW w:w="1275" w:type="dxa"/>
          </w:tcPr>
          <w:p w14:paraId="3FFCE246" w14:textId="77777777" w:rsidR="00EB1362" w:rsidRDefault="00EB1362" w:rsidP="00F75D70">
            <w:pPr>
              <w:jc w:val="center"/>
              <w:rPr>
                <w:rFonts w:asciiTheme="minorEastAsia" w:eastAsiaTheme="minorEastAsia" w:hAnsiTheme="minorEastAsia"/>
                <w:b/>
                <w:color w:val="000000" w:themeColor="text1"/>
                <w:szCs w:val="44"/>
              </w:rPr>
            </w:pPr>
          </w:p>
        </w:tc>
      </w:tr>
      <w:tr w:rsidR="00EB1362" w14:paraId="10DCB7F9" w14:textId="77777777" w:rsidTr="00F75D70">
        <w:tc>
          <w:tcPr>
            <w:tcW w:w="851" w:type="dxa"/>
          </w:tcPr>
          <w:p w14:paraId="75E94C7F" w14:textId="77777777" w:rsidR="00EB1362" w:rsidRPr="00174DB2" w:rsidRDefault="00EB1362" w:rsidP="00F75D70">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8</w:t>
            </w:r>
          </w:p>
        </w:tc>
        <w:tc>
          <w:tcPr>
            <w:tcW w:w="2552" w:type="dxa"/>
          </w:tcPr>
          <w:p w14:paraId="1228A04C" w14:textId="77777777" w:rsidR="00EB1362" w:rsidRPr="00A064D9" w:rsidRDefault="00EB1362" w:rsidP="00F75D70">
            <w:pPr>
              <w:rPr>
                <w:rFonts w:asciiTheme="minorEastAsia" w:eastAsiaTheme="minorEastAsia" w:hAnsiTheme="minorEastAsia"/>
                <w:color w:val="000000" w:themeColor="text1"/>
                <w:szCs w:val="44"/>
              </w:rPr>
            </w:pPr>
          </w:p>
        </w:tc>
        <w:tc>
          <w:tcPr>
            <w:tcW w:w="1984" w:type="dxa"/>
          </w:tcPr>
          <w:p w14:paraId="3B9A3656" w14:textId="77777777" w:rsidR="00EB1362" w:rsidRDefault="00EB1362" w:rsidP="00F75D70">
            <w:pPr>
              <w:jc w:val="center"/>
              <w:rPr>
                <w:rFonts w:asciiTheme="minorEastAsia" w:eastAsiaTheme="minorEastAsia" w:hAnsiTheme="minorEastAsia"/>
                <w:b/>
                <w:color w:val="000000" w:themeColor="text1"/>
                <w:szCs w:val="44"/>
              </w:rPr>
            </w:pPr>
          </w:p>
        </w:tc>
        <w:tc>
          <w:tcPr>
            <w:tcW w:w="1276" w:type="dxa"/>
          </w:tcPr>
          <w:p w14:paraId="262359F6" w14:textId="77777777" w:rsidR="00EB1362" w:rsidRDefault="00EB1362" w:rsidP="00F75D70">
            <w:pPr>
              <w:jc w:val="center"/>
              <w:rPr>
                <w:rFonts w:asciiTheme="minorEastAsia" w:eastAsiaTheme="minorEastAsia" w:hAnsiTheme="minorEastAsia"/>
                <w:b/>
                <w:color w:val="000000" w:themeColor="text1"/>
                <w:szCs w:val="44"/>
              </w:rPr>
            </w:pPr>
          </w:p>
        </w:tc>
        <w:tc>
          <w:tcPr>
            <w:tcW w:w="1843" w:type="dxa"/>
          </w:tcPr>
          <w:p w14:paraId="353EE83E" w14:textId="77777777" w:rsidR="00EB1362" w:rsidRDefault="00EB1362" w:rsidP="00F75D70">
            <w:pPr>
              <w:jc w:val="center"/>
              <w:rPr>
                <w:rFonts w:asciiTheme="minorEastAsia" w:eastAsiaTheme="minorEastAsia" w:hAnsiTheme="minorEastAsia"/>
                <w:b/>
                <w:color w:val="000000" w:themeColor="text1"/>
                <w:szCs w:val="44"/>
              </w:rPr>
            </w:pPr>
          </w:p>
        </w:tc>
        <w:tc>
          <w:tcPr>
            <w:tcW w:w="1275" w:type="dxa"/>
          </w:tcPr>
          <w:p w14:paraId="49605D00" w14:textId="77777777" w:rsidR="00EB1362" w:rsidRDefault="00EB1362" w:rsidP="00F75D70">
            <w:pPr>
              <w:jc w:val="center"/>
              <w:rPr>
                <w:rFonts w:asciiTheme="minorEastAsia" w:eastAsiaTheme="minorEastAsia" w:hAnsiTheme="minorEastAsia"/>
                <w:b/>
                <w:color w:val="000000" w:themeColor="text1"/>
                <w:szCs w:val="44"/>
              </w:rPr>
            </w:pPr>
          </w:p>
        </w:tc>
      </w:tr>
      <w:tr w:rsidR="00EB1362" w14:paraId="3F3C09A9" w14:textId="77777777" w:rsidTr="00F75D70">
        <w:tc>
          <w:tcPr>
            <w:tcW w:w="851" w:type="dxa"/>
          </w:tcPr>
          <w:p w14:paraId="7E8A7F4E" w14:textId="77777777" w:rsidR="00EB1362" w:rsidRPr="00136E43" w:rsidRDefault="00EB1362" w:rsidP="00F75D70">
            <w:pPr>
              <w:jc w:val="center"/>
              <w:rPr>
                <w:rFonts w:asciiTheme="minorEastAsia" w:eastAsiaTheme="minorEastAsia" w:hAnsiTheme="minorEastAsia"/>
                <w:color w:val="000000" w:themeColor="text1"/>
                <w:szCs w:val="44"/>
              </w:rPr>
            </w:pPr>
            <w:r w:rsidRPr="00136E43">
              <w:rPr>
                <w:rFonts w:asciiTheme="minorEastAsia" w:eastAsiaTheme="minorEastAsia" w:hAnsiTheme="minorEastAsia"/>
                <w:color w:val="000000" w:themeColor="text1"/>
                <w:szCs w:val="44"/>
              </w:rPr>
              <w:t>9</w:t>
            </w:r>
          </w:p>
        </w:tc>
        <w:tc>
          <w:tcPr>
            <w:tcW w:w="2552" w:type="dxa"/>
          </w:tcPr>
          <w:p w14:paraId="2242C7DA" w14:textId="77777777" w:rsidR="00EB1362" w:rsidRPr="00136E43" w:rsidRDefault="00EB1362" w:rsidP="00F75D70">
            <w:pPr>
              <w:rPr>
                <w:rFonts w:asciiTheme="minorEastAsia" w:eastAsiaTheme="minorEastAsia" w:hAnsiTheme="minorEastAsia"/>
                <w:b/>
                <w:color w:val="000000" w:themeColor="text1"/>
                <w:szCs w:val="44"/>
              </w:rPr>
            </w:pPr>
          </w:p>
        </w:tc>
        <w:tc>
          <w:tcPr>
            <w:tcW w:w="1984" w:type="dxa"/>
          </w:tcPr>
          <w:p w14:paraId="76F9BB0D" w14:textId="77777777" w:rsidR="00EB1362" w:rsidRDefault="00EB1362" w:rsidP="00F75D70">
            <w:pPr>
              <w:jc w:val="center"/>
              <w:rPr>
                <w:rFonts w:asciiTheme="minorEastAsia" w:eastAsiaTheme="minorEastAsia" w:hAnsiTheme="minorEastAsia"/>
                <w:b/>
                <w:color w:val="000000" w:themeColor="text1"/>
                <w:szCs w:val="44"/>
              </w:rPr>
            </w:pPr>
          </w:p>
        </w:tc>
        <w:tc>
          <w:tcPr>
            <w:tcW w:w="1276" w:type="dxa"/>
          </w:tcPr>
          <w:p w14:paraId="6589DF27" w14:textId="77777777" w:rsidR="00EB1362" w:rsidRDefault="00EB1362" w:rsidP="00F75D70">
            <w:pPr>
              <w:jc w:val="center"/>
              <w:rPr>
                <w:rFonts w:asciiTheme="minorEastAsia" w:eastAsiaTheme="minorEastAsia" w:hAnsiTheme="minorEastAsia"/>
                <w:b/>
                <w:color w:val="000000" w:themeColor="text1"/>
                <w:szCs w:val="44"/>
              </w:rPr>
            </w:pPr>
          </w:p>
        </w:tc>
        <w:tc>
          <w:tcPr>
            <w:tcW w:w="1843" w:type="dxa"/>
          </w:tcPr>
          <w:p w14:paraId="7542B7B4" w14:textId="77777777" w:rsidR="00EB1362" w:rsidRDefault="00EB1362" w:rsidP="00F75D70">
            <w:pPr>
              <w:jc w:val="center"/>
              <w:rPr>
                <w:rFonts w:asciiTheme="minorEastAsia" w:eastAsiaTheme="minorEastAsia" w:hAnsiTheme="minorEastAsia"/>
                <w:b/>
                <w:color w:val="000000" w:themeColor="text1"/>
                <w:szCs w:val="44"/>
              </w:rPr>
            </w:pPr>
          </w:p>
        </w:tc>
        <w:tc>
          <w:tcPr>
            <w:tcW w:w="1275" w:type="dxa"/>
          </w:tcPr>
          <w:p w14:paraId="1B8E5ABF" w14:textId="77777777" w:rsidR="00EB1362" w:rsidRDefault="00EB1362" w:rsidP="00F75D70">
            <w:pPr>
              <w:jc w:val="center"/>
              <w:rPr>
                <w:rFonts w:asciiTheme="minorEastAsia" w:eastAsiaTheme="minorEastAsia" w:hAnsiTheme="minorEastAsia"/>
                <w:b/>
                <w:color w:val="000000" w:themeColor="text1"/>
                <w:szCs w:val="44"/>
              </w:rPr>
            </w:pPr>
          </w:p>
        </w:tc>
      </w:tr>
      <w:tr w:rsidR="00EB1362" w14:paraId="2D68D922" w14:textId="77777777" w:rsidTr="00F75D70">
        <w:tc>
          <w:tcPr>
            <w:tcW w:w="851" w:type="dxa"/>
          </w:tcPr>
          <w:p w14:paraId="7D4B5BAD" w14:textId="77777777" w:rsidR="00EB1362" w:rsidRPr="00136E43" w:rsidRDefault="00EB1362" w:rsidP="00F75D70">
            <w:pPr>
              <w:jc w:val="center"/>
              <w:rPr>
                <w:rFonts w:asciiTheme="minorEastAsia" w:eastAsiaTheme="minorEastAsia" w:hAnsiTheme="minorEastAsia"/>
                <w:color w:val="000000" w:themeColor="text1"/>
                <w:szCs w:val="44"/>
              </w:rPr>
            </w:pPr>
            <w:r w:rsidRPr="00136E43">
              <w:rPr>
                <w:rFonts w:asciiTheme="minorEastAsia" w:eastAsiaTheme="minorEastAsia" w:hAnsiTheme="minorEastAsia"/>
                <w:color w:val="000000" w:themeColor="text1"/>
                <w:szCs w:val="44"/>
              </w:rPr>
              <w:t>10</w:t>
            </w:r>
          </w:p>
        </w:tc>
        <w:tc>
          <w:tcPr>
            <w:tcW w:w="2552" w:type="dxa"/>
          </w:tcPr>
          <w:p w14:paraId="4F090065" w14:textId="77777777" w:rsidR="00EB1362" w:rsidRPr="00174DB2" w:rsidRDefault="00EB1362" w:rsidP="00F75D70">
            <w:pPr>
              <w:rPr>
                <w:rFonts w:asciiTheme="minorEastAsia" w:eastAsiaTheme="minorEastAsia" w:hAnsiTheme="minorEastAsia"/>
                <w:b/>
                <w:color w:val="000000" w:themeColor="text1"/>
                <w:szCs w:val="44"/>
              </w:rPr>
            </w:pPr>
          </w:p>
        </w:tc>
        <w:tc>
          <w:tcPr>
            <w:tcW w:w="1984" w:type="dxa"/>
          </w:tcPr>
          <w:p w14:paraId="276108F8" w14:textId="77777777" w:rsidR="00EB1362" w:rsidRDefault="00EB1362" w:rsidP="00F75D70">
            <w:pPr>
              <w:jc w:val="center"/>
              <w:rPr>
                <w:rFonts w:asciiTheme="minorEastAsia" w:eastAsiaTheme="minorEastAsia" w:hAnsiTheme="minorEastAsia"/>
                <w:b/>
                <w:color w:val="000000" w:themeColor="text1"/>
                <w:szCs w:val="44"/>
              </w:rPr>
            </w:pPr>
          </w:p>
        </w:tc>
        <w:tc>
          <w:tcPr>
            <w:tcW w:w="1276" w:type="dxa"/>
          </w:tcPr>
          <w:p w14:paraId="50A1E99C" w14:textId="77777777" w:rsidR="00EB1362" w:rsidRDefault="00EB1362" w:rsidP="00F75D70">
            <w:pPr>
              <w:jc w:val="center"/>
              <w:rPr>
                <w:rFonts w:asciiTheme="minorEastAsia" w:eastAsiaTheme="minorEastAsia" w:hAnsiTheme="minorEastAsia"/>
                <w:b/>
                <w:color w:val="000000" w:themeColor="text1"/>
                <w:szCs w:val="44"/>
              </w:rPr>
            </w:pPr>
          </w:p>
        </w:tc>
        <w:tc>
          <w:tcPr>
            <w:tcW w:w="1843" w:type="dxa"/>
          </w:tcPr>
          <w:p w14:paraId="6E8BE581" w14:textId="77777777" w:rsidR="00EB1362" w:rsidRDefault="00EB1362" w:rsidP="00F75D70">
            <w:pPr>
              <w:jc w:val="center"/>
              <w:rPr>
                <w:rFonts w:asciiTheme="minorEastAsia" w:eastAsiaTheme="minorEastAsia" w:hAnsiTheme="minorEastAsia"/>
                <w:b/>
                <w:color w:val="000000" w:themeColor="text1"/>
                <w:szCs w:val="44"/>
              </w:rPr>
            </w:pPr>
          </w:p>
        </w:tc>
        <w:tc>
          <w:tcPr>
            <w:tcW w:w="1275" w:type="dxa"/>
          </w:tcPr>
          <w:p w14:paraId="07F06BEB" w14:textId="77777777" w:rsidR="00EB1362" w:rsidRDefault="00EB1362" w:rsidP="00F75D70">
            <w:pPr>
              <w:jc w:val="center"/>
              <w:rPr>
                <w:rFonts w:asciiTheme="minorEastAsia" w:eastAsiaTheme="minorEastAsia" w:hAnsiTheme="minorEastAsia"/>
                <w:b/>
                <w:color w:val="000000" w:themeColor="text1"/>
                <w:szCs w:val="44"/>
              </w:rPr>
            </w:pPr>
          </w:p>
        </w:tc>
      </w:tr>
      <w:tr w:rsidR="00EB1362" w14:paraId="1D552DF3" w14:textId="77777777" w:rsidTr="00F75D70">
        <w:tc>
          <w:tcPr>
            <w:tcW w:w="3403" w:type="dxa"/>
            <w:gridSpan w:val="2"/>
          </w:tcPr>
          <w:p w14:paraId="2A5EC11F" w14:textId="77777777" w:rsidR="00EB1362" w:rsidRPr="00174DB2" w:rsidRDefault="00EB1362" w:rsidP="00F75D70">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合计</w:t>
            </w:r>
          </w:p>
        </w:tc>
        <w:tc>
          <w:tcPr>
            <w:tcW w:w="1984" w:type="dxa"/>
          </w:tcPr>
          <w:p w14:paraId="10239EF4" w14:textId="77777777" w:rsidR="00EB1362" w:rsidRDefault="00EB1362" w:rsidP="00F75D70">
            <w:pPr>
              <w:jc w:val="center"/>
              <w:rPr>
                <w:rFonts w:asciiTheme="minorEastAsia" w:eastAsiaTheme="minorEastAsia" w:hAnsiTheme="minorEastAsia"/>
                <w:b/>
                <w:color w:val="000000" w:themeColor="text1"/>
                <w:szCs w:val="44"/>
              </w:rPr>
            </w:pPr>
          </w:p>
        </w:tc>
        <w:tc>
          <w:tcPr>
            <w:tcW w:w="1276" w:type="dxa"/>
          </w:tcPr>
          <w:p w14:paraId="41959E34" w14:textId="77777777" w:rsidR="00EB1362" w:rsidRDefault="00EB1362" w:rsidP="00F75D70">
            <w:pPr>
              <w:jc w:val="center"/>
              <w:rPr>
                <w:rFonts w:asciiTheme="minorEastAsia" w:eastAsiaTheme="minorEastAsia" w:hAnsiTheme="minorEastAsia"/>
                <w:b/>
                <w:color w:val="000000" w:themeColor="text1"/>
                <w:szCs w:val="44"/>
              </w:rPr>
            </w:pPr>
          </w:p>
        </w:tc>
        <w:tc>
          <w:tcPr>
            <w:tcW w:w="1843" w:type="dxa"/>
          </w:tcPr>
          <w:p w14:paraId="23E30723" w14:textId="77777777" w:rsidR="00EB1362" w:rsidRDefault="00EB1362" w:rsidP="00F75D70">
            <w:pPr>
              <w:jc w:val="center"/>
              <w:rPr>
                <w:rFonts w:asciiTheme="minorEastAsia" w:eastAsiaTheme="minorEastAsia" w:hAnsiTheme="minorEastAsia"/>
                <w:b/>
                <w:color w:val="000000" w:themeColor="text1"/>
                <w:szCs w:val="44"/>
              </w:rPr>
            </w:pPr>
          </w:p>
        </w:tc>
        <w:tc>
          <w:tcPr>
            <w:tcW w:w="1275" w:type="dxa"/>
          </w:tcPr>
          <w:p w14:paraId="57957FD0" w14:textId="77777777" w:rsidR="00EB1362" w:rsidRDefault="00EB1362" w:rsidP="00F75D70">
            <w:pPr>
              <w:jc w:val="center"/>
              <w:rPr>
                <w:rFonts w:asciiTheme="minorEastAsia" w:eastAsiaTheme="minorEastAsia" w:hAnsiTheme="minorEastAsia"/>
                <w:b/>
                <w:color w:val="000000" w:themeColor="text1"/>
                <w:szCs w:val="44"/>
              </w:rPr>
            </w:pPr>
          </w:p>
        </w:tc>
      </w:tr>
    </w:tbl>
    <w:p w14:paraId="35E90254" w14:textId="77777777" w:rsidR="000C07D5" w:rsidRDefault="000C07D5" w:rsidP="00E6693B">
      <w:pPr>
        <w:rPr>
          <w:rFonts w:asciiTheme="minorEastAsia" w:eastAsiaTheme="minorEastAsia" w:hAnsiTheme="minorEastAsia"/>
          <w:b/>
          <w:color w:val="000000" w:themeColor="text1"/>
          <w:szCs w:val="44"/>
        </w:rPr>
      </w:pPr>
    </w:p>
    <w:p w14:paraId="0C39820F" w14:textId="40110A2C" w:rsidR="00E6693B" w:rsidRDefault="00E6693B" w:rsidP="00E6693B">
      <w:pPr>
        <w:rPr>
          <w:rFonts w:asciiTheme="minorEastAsia" w:eastAsiaTheme="minorEastAsia" w:hAnsiTheme="minorEastAsia"/>
          <w:b/>
          <w:color w:val="000000" w:themeColor="text1"/>
          <w:szCs w:val="44"/>
        </w:rPr>
      </w:pPr>
      <w:r w:rsidRPr="00AE5749">
        <w:rPr>
          <w:rFonts w:asciiTheme="minorEastAsia" w:eastAsiaTheme="minorEastAsia" w:hAnsiTheme="minorEastAsia"/>
          <w:b/>
          <w:color w:val="000000" w:themeColor="text1"/>
          <w:szCs w:val="44"/>
        </w:rPr>
        <w:t>最大三家关联客户集中度</w:t>
      </w:r>
      <w:r w:rsidRPr="00AE5749">
        <w:rPr>
          <w:rFonts w:asciiTheme="minorEastAsia" w:eastAsiaTheme="minorEastAsia" w:hAnsiTheme="minorEastAsia" w:hint="eastAsia"/>
          <w:b/>
          <w:color w:val="000000" w:themeColor="text1"/>
          <w:szCs w:val="44"/>
        </w:rPr>
        <w:t>情况</w:t>
      </w:r>
    </w:p>
    <w:p w14:paraId="153F3B64" w14:textId="77777777" w:rsidR="00E6693B" w:rsidRDefault="00E6693B" w:rsidP="00AE5749">
      <w:pPr>
        <w:rPr>
          <w:rFonts w:asciiTheme="minorEastAsia" w:eastAsiaTheme="minorEastAsia" w:hAnsiTheme="minorEastAsia" w:cstheme="minorBidi"/>
          <w:color w:val="000000" w:themeColor="text1"/>
          <w:sz w:val="22"/>
        </w:rPr>
      </w:pP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适用</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不适用</w:t>
      </w:r>
    </w:p>
    <w:p w14:paraId="2B1629AA" w14:textId="2B14460F" w:rsidR="002C7588" w:rsidRPr="00AE5749" w:rsidRDefault="002C7588" w:rsidP="00AE5749">
      <w:pPr>
        <w:rPr>
          <w:rFonts w:asciiTheme="minorEastAsia" w:eastAsiaTheme="minorEastAsia" w:hAnsiTheme="minorEastAsia"/>
          <w:b/>
          <w:color w:val="000000" w:themeColor="text1"/>
          <w:szCs w:val="44"/>
        </w:rPr>
      </w:pPr>
      <w:r w:rsidRPr="00AE5749">
        <w:rPr>
          <w:rFonts w:asciiTheme="minorEastAsia" w:eastAsiaTheme="minorEastAsia" w:hAnsiTheme="minorEastAsia" w:hint="eastAsia"/>
          <w:b/>
          <w:color w:val="000000" w:themeColor="text1"/>
          <w:szCs w:val="44"/>
        </w:rPr>
        <w:t>其中</w:t>
      </w:r>
      <w:r w:rsidRPr="00AE5749">
        <w:rPr>
          <w:rFonts w:asciiTheme="minorEastAsia" w:eastAsiaTheme="minorEastAsia" w:hAnsiTheme="minorEastAsia"/>
          <w:b/>
          <w:color w:val="000000" w:themeColor="text1"/>
          <w:szCs w:val="44"/>
        </w:rPr>
        <w:t>，</w:t>
      </w:r>
      <w:r w:rsidRPr="00AE5749">
        <w:rPr>
          <w:rFonts w:asciiTheme="minorEastAsia" w:eastAsiaTheme="minorEastAsia" w:hAnsiTheme="minorEastAsia" w:hint="eastAsia"/>
          <w:b/>
          <w:color w:val="000000" w:themeColor="text1"/>
          <w:szCs w:val="44"/>
        </w:rPr>
        <w:t>当期</w:t>
      </w:r>
      <w:r w:rsidRPr="00AE5749">
        <w:rPr>
          <w:rFonts w:asciiTheme="minorEastAsia" w:eastAsiaTheme="minorEastAsia" w:hAnsiTheme="minorEastAsia"/>
          <w:b/>
          <w:color w:val="000000" w:themeColor="text1"/>
          <w:szCs w:val="44"/>
        </w:rPr>
        <w:t>最大三家关联客户情况</w:t>
      </w:r>
    </w:p>
    <w:p w14:paraId="35D618D0" w14:textId="77777777" w:rsidR="00E6693B" w:rsidRPr="00136E43" w:rsidRDefault="00E6693B" w:rsidP="00E6693B">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1"/>
        <w:gridCol w:w="2996"/>
        <w:gridCol w:w="1695"/>
        <w:gridCol w:w="1131"/>
        <w:gridCol w:w="1695"/>
        <w:gridCol w:w="1271"/>
      </w:tblGrid>
      <w:tr w:rsidR="002C7588" w14:paraId="3EF32164" w14:textId="77777777" w:rsidTr="00AE5749">
        <w:tc>
          <w:tcPr>
            <w:tcW w:w="851" w:type="dxa"/>
            <w:shd w:val="clear" w:color="auto" w:fill="D9D9D9" w:themeFill="background1" w:themeFillShade="D9"/>
          </w:tcPr>
          <w:p w14:paraId="08415D2B" w14:textId="0984E718" w:rsidR="002C7588" w:rsidRDefault="00291CF8" w:rsidP="004300B1">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序号</w:t>
            </w:r>
          </w:p>
        </w:tc>
        <w:tc>
          <w:tcPr>
            <w:tcW w:w="2996" w:type="dxa"/>
            <w:shd w:val="clear" w:color="auto" w:fill="D9D9D9" w:themeFill="background1" w:themeFillShade="D9"/>
          </w:tcPr>
          <w:p w14:paraId="4E9FF42A" w14:textId="1DB81610" w:rsidR="002C7588" w:rsidRDefault="002C7588" w:rsidP="00AE5749">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关联</w:t>
            </w:r>
            <w:r>
              <w:rPr>
                <w:rFonts w:asciiTheme="minorEastAsia" w:eastAsiaTheme="minorEastAsia" w:hAnsiTheme="minorEastAsia"/>
                <w:b/>
                <w:color w:val="000000" w:themeColor="text1"/>
                <w:szCs w:val="44"/>
              </w:rPr>
              <w:t>客户名称</w:t>
            </w:r>
          </w:p>
        </w:tc>
        <w:tc>
          <w:tcPr>
            <w:tcW w:w="1695" w:type="dxa"/>
            <w:shd w:val="clear" w:color="auto" w:fill="D9D9D9" w:themeFill="background1" w:themeFillShade="D9"/>
          </w:tcPr>
          <w:p w14:paraId="6966DC47" w14:textId="77777777" w:rsidR="002C7588" w:rsidRDefault="002C7588">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收入金额</w:t>
            </w:r>
          </w:p>
        </w:tc>
        <w:tc>
          <w:tcPr>
            <w:tcW w:w="1131" w:type="dxa"/>
            <w:shd w:val="clear" w:color="auto" w:fill="D9D9D9" w:themeFill="background1" w:themeFillShade="D9"/>
          </w:tcPr>
          <w:p w14:paraId="2A1D74A6" w14:textId="77777777" w:rsidR="002C7588" w:rsidRDefault="002C7588">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1695" w:type="dxa"/>
            <w:shd w:val="clear" w:color="auto" w:fill="D9D9D9" w:themeFill="background1" w:themeFillShade="D9"/>
          </w:tcPr>
          <w:p w14:paraId="4710CA83" w14:textId="77777777" w:rsidR="002C7588" w:rsidRDefault="002C7588">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担保余额</w:t>
            </w:r>
          </w:p>
        </w:tc>
        <w:tc>
          <w:tcPr>
            <w:tcW w:w="1271" w:type="dxa"/>
            <w:shd w:val="clear" w:color="auto" w:fill="D9D9D9" w:themeFill="background1" w:themeFillShade="D9"/>
          </w:tcPr>
          <w:p w14:paraId="6A35E4FF" w14:textId="77777777" w:rsidR="002C7588" w:rsidRDefault="002C7588">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2C7588" w14:paraId="3B3D3BD7" w14:textId="77777777" w:rsidTr="00AE5749">
        <w:tc>
          <w:tcPr>
            <w:tcW w:w="851" w:type="dxa"/>
          </w:tcPr>
          <w:p w14:paraId="1054D797" w14:textId="77777777" w:rsidR="002C7588" w:rsidRPr="008A58C6" w:rsidRDefault="002C7588" w:rsidP="004300B1">
            <w:pPr>
              <w:jc w:val="center"/>
              <w:rPr>
                <w:rFonts w:asciiTheme="minorEastAsia" w:eastAsiaTheme="minorEastAsia" w:hAnsiTheme="minorEastAsia"/>
                <w:color w:val="000000" w:themeColor="text1"/>
                <w:szCs w:val="44"/>
              </w:rPr>
            </w:pPr>
            <w:r w:rsidRPr="008A58C6">
              <w:rPr>
                <w:rFonts w:asciiTheme="minorEastAsia" w:eastAsiaTheme="minorEastAsia" w:hAnsiTheme="minorEastAsia" w:hint="eastAsia"/>
                <w:color w:val="000000" w:themeColor="text1"/>
                <w:szCs w:val="44"/>
              </w:rPr>
              <w:t>1</w:t>
            </w:r>
          </w:p>
        </w:tc>
        <w:tc>
          <w:tcPr>
            <w:tcW w:w="2996" w:type="dxa"/>
          </w:tcPr>
          <w:p w14:paraId="21DF82AA" w14:textId="77777777" w:rsidR="002C7588" w:rsidRDefault="002C7588" w:rsidP="004300B1">
            <w:pPr>
              <w:rPr>
                <w:rFonts w:asciiTheme="minorEastAsia" w:eastAsiaTheme="minorEastAsia" w:hAnsiTheme="minorEastAsia"/>
                <w:b/>
                <w:color w:val="000000" w:themeColor="text1"/>
                <w:szCs w:val="44"/>
              </w:rPr>
            </w:pPr>
          </w:p>
        </w:tc>
        <w:tc>
          <w:tcPr>
            <w:tcW w:w="1695" w:type="dxa"/>
          </w:tcPr>
          <w:p w14:paraId="16A48030" w14:textId="77777777" w:rsidR="002C7588" w:rsidRDefault="002C7588" w:rsidP="004300B1">
            <w:pPr>
              <w:jc w:val="center"/>
              <w:rPr>
                <w:rFonts w:asciiTheme="minorEastAsia" w:eastAsiaTheme="minorEastAsia" w:hAnsiTheme="minorEastAsia"/>
                <w:b/>
                <w:color w:val="000000" w:themeColor="text1"/>
                <w:szCs w:val="44"/>
              </w:rPr>
            </w:pPr>
          </w:p>
        </w:tc>
        <w:tc>
          <w:tcPr>
            <w:tcW w:w="1131" w:type="dxa"/>
          </w:tcPr>
          <w:p w14:paraId="3FD66F67" w14:textId="77777777" w:rsidR="002C7588" w:rsidRDefault="002C7588" w:rsidP="004300B1">
            <w:pPr>
              <w:jc w:val="center"/>
              <w:rPr>
                <w:rFonts w:asciiTheme="minorEastAsia" w:eastAsiaTheme="minorEastAsia" w:hAnsiTheme="minorEastAsia"/>
                <w:b/>
                <w:color w:val="000000" w:themeColor="text1"/>
                <w:szCs w:val="44"/>
              </w:rPr>
            </w:pPr>
          </w:p>
        </w:tc>
        <w:tc>
          <w:tcPr>
            <w:tcW w:w="1695" w:type="dxa"/>
          </w:tcPr>
          <w:p w14:paraId="207CA494" w14:textId="77777777" w:rsidR="002C7588" w:rsidRDefault="002C7588" w:rsidP="004300B1">
            <w:pPr>
              <w:jc w:val="center"/>
              <w:rPr>
                <w:rFonts w:asciiTheme="minorEastAsia" w:eastAsiaTheme="minorEastAsia" w:hAnsiTheme="minorEastAsia"/>
                <w:b/>
                <w:color w:val="000000" w:themeColor="text1"/>
                <w:szCs w:val="44"/>
              </w:rPr>
            </w:pPr>
          </w:p>
        </w:tc>
        <w:tc>
          <w:tcPr>
            <w:tcW w:w="1271" w:type="dxa"/>
          </w:tcPr>
          <w:p w14:paraId="68C2734B" w14:textId="77777777" w:rsidR="002C7588" w:rsidRDefault="002C7588" w:rsidP="004300B1">
            <w:pPr>
              <w:jc w:val="center"/>
              <w:rPr>
                <w:rFonts w:asciiTheme="minorEastAsia" w:eastAsiaTheme="minorEastAsia" w:hAnsiTheme="minorEastAsia"/>
                <w:b/>
                <w:color w:val="000000" w:themeColor="text1"/>
                <w:szCs w:val="44"/>
              </w:rPr>
            </w:pPr>
          </w:p>
        </w:tc>
      </w:tr>
      <w:tr w:rsidR="002C7588" w14:paraId="178611DF" w14:textId="77777777" w:rsidTr="00AE5749">
        <w:tc>
          <w:tcPr>
            <w:tcW w:w="851" w:type="dxa"/>
          </w:tcPr>
          <w:p w14:paraId="372D6E4A" w14:textId="77777777" w:rsidR="002C7588" w:rsidRPr="008A58C6" w:rsidRDefault="002C7588" w:rsidP="004300B1">
            <w:pPr>
              <w:jc w:val="center"/>
              <w:rPr>
                <w:rFonts w:asciiTheme="minorEastAsia" w:eastAsiaTheme="minorEastAsia" w:hAnsiTheme="minorEastAsia"/>
                <w:color w:val="000000" w:themeColor="text1"/>
                <w:szCs w:val="44"/>
              </w:rPr>
            </w:pPr>
            <w:r w:rsidRPr="008A58C6">
              <w:rPr>
                <w:rFonts w:asciiTheme="minorEastAsia" w:eastAsiaTheme="minorEastAsia" w:hAnsiTheme="minorEastAsia" w:hint="eastAsia"/>
                <w:color w:val="000000" w:themeColor="text1"/>
                <w:szCs w:val="44"/>
              </w:rPr>
              <w:t>2</w:t>
            </w:r>
          </w:p>
        </w:tc>
        <w:tc>
          <w:tcPr>
            <w:tcW w:w="2996" w:type="dxa"/>
          </w:tcPr>
          <w:p w14:paraId="64ECD5C9" w14:textId="77777777" w:rsidR="002C7588" w:rsidRDefault="002C7588" w:rsidP="004300B1">
            <w:pPr>
              <w:rPr>
                <w:rFonts w:asciiTheme="minorEastAsia" w:eastAsiaTheme="minorEastAsia" w:hAnsiTheme="minorEastAsia"/>
                <w:b/>
                <w:color w:val="000000" w:themeColor="text1"/>
                <w:szCs w:val="44"/>
              </w:rPr>
            </w:pPr>
          </w:p>
        </w:tc>
        <w:tc>
          <w:tcPr>
            <w:tcW w:w="1695" w:type="dxa"/>
          </w:tcPr>
          <w:p w14:paraId="6CD2761B" w14:textId="77777777" w:rsidR="002C7588" w:rsidRDefault="002C7588" w:rsidP="004300B1">
            <w:pPr>
              <w:jc w:val="center"/>
              <w:rPr>
                <w:rFonts w:asciiTheme="minorEastAsia" w:eastAsiaTheme="minorEastAsia" w:hAnsiTheme="minorEastAsia"/>
                <w:b/>
                <w:color w:val="000000" w:themeColor="text1"/>
                <w:szCs w:val="44"/>
              </w:rPr>
            </w:pPr>
          </w:p>
        </w:tc>
        <w:tc>
          <w:tcPr>
            <w:tcW w:w="1131" w:type="dxa"/>
          </w:tcPr>
          <w:p w14:paraId="6109CDD6" w14:textId="77777777" w:rsidR="002C7588" w:rsidRDefault="002C7588" w:rsidP="004300B1">
            <w:pPr>
              <w:jc w:val="center"/>
              <w:rPr>
                <w:rFonts w:asciiTheme="minorEastAsia" w:eastAsiaTheme="minorEastAsia" w:hAnsiTheme="minorEastAsia"/>
                <w:b/>
                <w:color w:val="000000" w:themeColor="text1"/>
                <w:szCs w:val="44"/>
              </w:rPr>
            </w:pPr>
          </w:p>
        </w:tc>
        <w:tc>
          <w:tcPr>
            <w:tcW w:w="1695" w:type="dxa"/>
          </w:tcPr>
          <w:p w14:paraId="502A7776" w14:textId="77777777" w:rsidR="002C7588" w:rsidRDefault="002C7588" w:rsidP="004300B1">
            <w:pPr>
              <w:jc w:val="center"/>
              <w:rPr>
                <w:rFonts w:asciiTheme="minorEastAsia" w:eastAsiaTheme="minorEastAsia" w:hAnsiTheme="minorEastAsia"/>
                <w:b/>
                <w:color w:val="000000" w:themeColor="text1"/>
                <w:szCs w:val="44"/>
              </w:rPr>
            </w:pPr>
          </w:p>
        </w:tc>
        <w:tc>
          <w:tcPr>
            <w:tcW w:w="1271" w:type="dxa"/>
          </w:tcPr>
          <w:p w14:paraId="0835D937" w14:textId="77777777" w:rsidR="002C7588" w:rsidRDefault="002C7588" w:rsidP="004300B1">
            <w:pPr>
              <w:jc w:val="center"/>
              <w:rPr>
                <w:rFonts w:asciiTheme="minorEastAsia" w:eastAsiaTheme="minorEastAsia" w:hAnsiTheme="minorEastAsia"/>
                <w:b/>
                <w:color w:val="000000" w:themeColor="text1"/>
                <w:szCs w:val="44"/>
              </w:rPr>
            </w:pPr>
          </w:p>
        </w:tc>
      </w:tr>
      <w:tr w:rsidR="002C7588" w14:paraId="7BDAB0DE" w14:textId="77777777" w:rsidTr="00AE5749">
        <w:tc>
          <w:tcPr>
            <w:tcW w:w="851" w:type="dxa"/>
          </w:tcPr>
          <w:p w14:paraId="0D6860FF" w14:textId="77777777" w:rsidR="002C7588" w:rsidRPr="008A58C6" w:rsidRDefault="002C7588" w:rsidP="004300B1">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3</w:t>
            </w:r>
          </w:p>
        </w:tc>
        <w:tc>
          <w:tcPr>
            <w:tcW w:w="2996" w:type="dxa"/>
          </w:tcPr>
          <w:p w14:paraId="785DC6F6" w14:textId="77777777" w:rsidR="002C7588" w:rsidRPr="008A58C6" w:rsidRDefault="002C7588" w:rsidP="004300B1">
            <w:pPr>
              <w:rPr>
                <w:rFonts w:asciiTheme="minorEastAsia" w:eastAsiaTheme="minorEastAsia" w:hAnsiTheme="minorEastAsia"/>
                <w:color w:val="000000" w:themeColor="text1"/>
                <w:szCs w:val="44"/>
              </w:rPr>
            </w:pPr>
          </w:p>
        </w:tc>
        <w:tc>
          <w:tcPr>
            <w:tcW w:w="1695" w:type="dxa"/>
          </w:tcPr>
          <w:p w14:paraId="40A6D1A4" w14:textId="77777777" w:rsidR="002C7588" w:rsidRDefault="002C7588" w:rsidP="004300B1">
            <w:pPr>
              <w:jc w:val="center"/>
              <w:rPr>
                <w:rFonts w:asciiTheme="minorEastAsia" w:eastAsiaTheme="minorEastAsia" w:hAnsiTheme="minorEastAsia"/>
                <w:b/>
                <w:color w:val="000000" w:themeColor="text1"/>
                <w:szCs w:val="44"/>
              </w:rPr>
            </w:pPr>
          </w:p>
        </w:tc>
        <w:tc>
          <w:tcPr>
            <w:tcW w:w="1131" w:type="dxa"/>
          </w:tcPr>
          <w:p w14:paraId="5AC5473C" w14:textId="77777777" w:rsidR="002C7588" w:rsidRDefault="002C7588" w:rsidP="004300B1">
            <w:pPr>
              <w:jc w:val="center"/>
              <w:rPr>
                <w:rFonts w:asciiTheme="minorEastAsia" w:eastAsiaTheme="minorEastAsia" w:hAnsiTheme="minorEastAsia"/>
                <w:b/>
                <w:color w:val="000000" w:themeColor="text1"/>
                <w:szCs w:val="44"/>
              </w:rPr>
            </w:pPr>
          </w:p>
        </w:tc>
        <w:tc>
          <w:tcPr>
            <w:tcW w:w="1695" w:type="dxa"/>
          </w:tcPr>
          <w:p w14:paraId="5D4AADA6" w14:textId="77777777" w:rsidR="002C7588" w:rsidRDefault="002C7588" w:rsidP="004300B1">
            <w:pPr>
              <w:jc w:val="center"/>
              <w:rPr>
                <w:rFonts w:asciiTheme="minorEastAsia" w:eastAsiaTheme="minorEastAsia" w:hAnsiTheme="minorEastAsia"/>
                <w:b/>
                <w:color w:val="000000" w:themeColor="text1"/>
                <w:szCs w:val="44"/>
              </w:rPr>
            </w:pPr>
          </w:p>
        </w:tc>
        <w:tc>
          <w:tcPr>
            <w:tcW w:w="1271" w:type="dxa"/>
          </w:tcPr>
          <w:p w14:paraId="14F4A5E1" w14:textId="77777777" w:rsidR="002C7588" w:rsidRDefault="002C7588" w:rsidP="004300B1">
            <w:pPr>
              <w:jc w:val="center"/>
              <w:rPr>
                <w:rFonts w:asciiTheme="minorEastAsia" w:eastAsiaTheme="minorEastAsia" w:hAnsiTheme="minorEastAsia"/>
                <w:b/>
                <w:color w:val="000000" w:themeColor="text1"/>
                <w:szCs w:val="44"/>
              </w:rPr>
            </w:pPr>
          </w:p>
        </w:tc>
      </w:tr>
      <w:tr w:rsidR="002C7588" w14:paraId="55B34497" w14:textId="77777777" w:rsidTr="00AE5749">
        <w:tc>
          <w:tcPr>
            <w:tcW w:w="3847" w:type="dxa"/>
            <w:gridSpan w:val="2"/>
          </w:tcPr>
          <w:p w14:paraId="0FC01D7A" w14:textId="77777777" w:rsidR="002C7588" w:rsidRPr="008A58C6" w:rsidRDefault="002C7588" w:rsidP="004300B1">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合计</w:t>
            </w:r>
          </w:p>
        </w:tc>
        <w:tc>
          <w:tcPr>
            <w:tcW w:w="1695" w:type="dxa"/>
          </w:tcPr>
          <w:p w14:paraId="5837894A" w14:textId="77777777" w:rsidR="002C7588" w:rsidRDefault="002C7588" w:rsidP="004300B1">
            <w:pPr>
              <w:jc w:val="center"/>
              <w:rPr>
                <w:rFonts w:asciiTheme="minorEastAsia" w:eastAsiaTheme="minorEastAsia" w:hAnsiTheme="minorEastAsia"/>
                <w:b/>
                <w:color w:val="000000" w:themeColor="text1"/>
                <w:szCs w:val="44"/>
              </w:rPr>
            </w:pPr>
          </w:p>
        </w:tc>
        <w:tc>
          <w:tcPr>
            <w:tcW w:w="1131" w:type="dxa"/>
          </w:tcPr>
          <w:p w14:paraId="659AD005" w14:textId="77777777" w:rsidR="002C7588" w:rsidRDefault="002C7588" w:rsidP="004300B1">
            <w:pPr>
              <w:jc w:val="center"/>
              <w:rPr>
                <w:rFonts w:asciiTheme="minorEastAsia" w:eastAsiaTheme="minorEastAsia" w:hAnsiTheme="minorEastAsia"/>
                <w:b/>
                <w:color w:val="000000" w:themeColor="text1"/>
                <w:szCs w:val="44"/>
              </w:rPr>
            </w:pPr>
          </w:p>
        </w:tc>
        <w:tc>
          <w:tcPr>
            <w:tcW w:w="1695" w:type="dxa"/>
          </w:tcPr>
          <w:p w14:paraId="7F2B3E7B" w14:textId="77777777" w:rsidR="002C7588" w:rsidRDefault="002C7588" w:rsidP="004300B1">
            <w:pPr>
              <w:jc w:val="center"/>
              <w:rPr>
                <w:rFonts w:asciiTheme="minorEastAsia" w:eastAsiaTheme="minorEastAsia" w:hAnsiTheme="minorEastAsia"/>
                <w:b/>
                <w:color w:val="000000" w:themeColor="text1"/>
                <w:szCs w:val="44"/>
              </w:rPr>
            </w:pPr>
          </w:p>
        </w:tc>
        <w:tc>
          <w:tcPr>
            <w:tcW w:w="1271" w:type="dxa"/>
          </w:tcPr>
          <w:p w14:paraId="3908FFC0" w14:textId="77777777" w:rsidR="002C7588" w:rsidRDefault="002C7588" w:rsidP="004300B1">
            <w:pPr>
              <w:jc w:val="center"/>
              <w:rPr>
                <w:rFonts w:asciiTheme="minorEastAsia" w:eastAsiaTheme="minorEastAsia" w:hAnsiTheme="minorEastAsia"/>
                <w:b/>
                <w:color w:val="000000" w:themeColor="text1"/>
                <w:szCs w:val="44"/>
              </w:rPr>
            </w:pPr>
          </w:p>
        </w:tc>
      </w:tr>
    </w:tbl>
    <w:p w14:paraId="5C388B98" w14:textId="77777777" w:rsidR="00E6693B" w:rsidRDefault="00E6693B" w:rsidP="00E6693B">
      <w:pPr>
        <w:rPr>
          <w:rFonts w:asciiTheme="minorEastAsia" w:eastAsiaTheme="minorEastAsia" w:hAnsiTheme="minorEastAsia"/>
          <w:b/>
          <w:color w:val="000000" w:themeColor="text1"/>
          <w:szCs w:val="44"/>
        </w:rPr>
      </w:pPr>
    </w:p>
    <w:p w14:paraId="28C63CAE" w14:textId="2EFA35DC" w:rsidR="002C7588" w:rsidRDefault="002C7588" w:rsidP="00E6693B">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其中</w:t>
      </w:r>
      <w:r>
        <w:rPr>
          <w:rFonts w:asciiTheme="minorEastAsia" w:eastAsiaTheme="minorEastAsia" w:hAnsiTheme="minorEastAsia"/>
          <w:b/>
          <w:color w:val="000000" w:themeColor="text1"/>
          <w:szCs w:val="44"/>
        </w:rPr>
        <w:t>，上期最大三家关联客户情况</w:t>
      </w:r>
    </w:p>
    <w:p w14:paraId="4C5D3EA9" w14:textId="7552234A" w:rsidR="00291CF8" w:rsidRPr="00AE5749" w:rsidRDefault="00291CF8" w:rsidP="00AE5749">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1"/>
        <w:gridCol w:w="2996"/>
        <w:gridCol w:w="1695"/>
        <w:gridCol w:w="1131"/>
        <w:gridCol w:w="1695"/>
        <w:gridCol w:w="1271"/>
      </w:tblGrid>
      <w:tr w:rsidR="00291CF8" w14:paraId="71A0CF57" w14:textId="77777777" w:rsidTr="00AE5749">
        <w:tc>
          <w:tcPr>
            <w:tcW w:w="851" w:type="dxa"/>
            <w:shd w:val="clear" w:color="auto" w:fill="D9D9D9" w:themeFill="background1" w:themeFillShade="D9"/>
          </w:tcPr>
          <w:p w14:paraId="5E8244E7" w14:textId="77777777" w:rsidR="00291CF8" w:rsidRDefault="00291CF8" w:rsidP="00F75D70">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序号</w:t>
            </w:r>
          </w:p>
        </w:tc>
        <w:tc>
          <w:tcPr>
            <w:tcW w:w="2996" w:type="dxa"/>
            <w:shd w:val="clear" w:color="auto" w:fill="D9D9D9" w:themeFill="background1" w:themeFillShade="D9"/>
          </w:tcPr>
          <w:p w14:paraId="469A332D" w14:textId="77777777" w:rsidR="00291CF8" w:rsidRDefault="00291CF8" w:rsidP="00F75D70">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关联</w:t>
            </w:r>
            <w:r>
              <w:rPr>
                <w:rFonts w:asciiTheme="minorEastAsia" w:eastAsiaTheme="minorEastAsia" w:hAnsiTheme="minorEastAsia"/>
                <w:b/>
                <w:color w:val="000000" w:themeColor="text1"/>
                <w:szCs w:val="44"/>
              </w:rPr>
              <w:t>客户名称</w:t>
            </w:r>
          </w:p>
        </w:tc>
        <w:tc>
          <w:tcPr>
            <w:tcW w:w="1695" w:type="dxa"/>
            <w:shd w:val="clear" w:color="auto" w:fill="D9D9D9" w:themeFill="background1" w:themeFillShade="D9"/>
          </w:tcPr>
          <w:p w14:paraId="24AA1659" w14:textId="77777777" w:rsidR="00291CF8" w:rsidRDefault="00291CF8" w:rsidP="00F75D70">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收入金额</w:t>
            </w:r>
          </w:p>
        </w:tc>
        <w:tc>
          <w:tcPr>
            <w:tcW w:w="1131" w:type="dxa"/>
            <w:shd w:val="clear" w:color="auto" w:fill="D9D9D9" w:themeFill="background1" w:themeFillShade="D9"/>
          </w:tcPr>
          <w:p w14:paraId="2C28155F" w14:textId="77777777" w:rsidR="00291CF8" w:rsidRDefault="00291CF8" w:rsidP="00F75D70">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1695" w:type="dxa"/>
            <w:shd w:val="clear" w:color="auto" w:fill="D9D9D9" w:themeFill="background1" w:themeFillShade="D9"/>
          </w:tcPr>
          <w:p w14:paraId="18C8AA77" w14:textId="77777777" w:rsidR="00291CF8" w:rsidRDefault="00291CF8" w:rsidP="00F75D70">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担保余额</w:t>
            </w:r>
          </w:p>
        </w:tc>
        <w:tc>
          <w:tcPr>
            <w:tcW w:w="1271" w:type="dxa"/>
            <w:shd w:val="clear" w:color="auto" w:fill="D9D9D9" w:themeFill="background1" w:themeFillShade="D9"/>
          </w:tcPr>
          <w:p w14:paraId="65405F9C" w14:textId="77777777" w:rsidR="00291CF8" w:rsidRDefault="00291CF8" w:rsidP="00F75D70">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291CF8" w14:paraId="4BADE9ED" w14:textId="77777777" w:rsidTr="00AE5749">
        <w:tc>
          <w:tcPr>
            <w:tcW w:w="851" w:type="dxa"/>
          </w:tcPr>
          <w:p w14:paraId="413F3D7B" w14:textId="77777777" w:rsidR="00291CF8" w:rsidRPr="008A58C6" w:rsidRDefault="00291CF8" w:rsidP="00F75D70">
            <w:pPr>
              <w:jc w:val="center"/>
              <w:rPr>
                <w:rFonts w:asciiTheme="minorEastAsia" w:eastAsiaTheme="minorEastAsia" w:hAnsiTheme="minorEastAsia"/>
                <w:color w:val="000000" w:themeColor="text1"/>
                <w:szCs w:val="44"/>
              </w:rPr>
            </w:pPr>
            <w:r w:rsidRPr="008A58C6">
              <w:rPr>
                <w:rFonts w:asciiTheme="minorEastAsia" w:eastAsiaTheme="minorEastAsia" w:hAnsiTheme="minorEastAsia" w:hint="eastAsia"/>
                <w:color w:val="000000" w:themeColor="text1"/>
                <w:szCs w:val="44"/>
              </w:rPr>
              <w:t>1</w:t>
            </w:r>
          </w:p>
        </w:tc>
        <w:tc>
          <w:tcPr>
            <w:tcW w:w="2996" w:type="dxa"/>
          </w:tcPr>
          <w:p w14:paraId="322681B5" w14:textId="77777777" w:rsidR="00291CF8" w:rsidRDefault="00291CF8" w:rsidP="00F75D70">
            <w:pPr>
              <w:rPr>
                <w:rFonts w:asciiTheme="minorEastAsia" w:eastAsiaTheme="minorEastAsia" w:hAnsiTheme="minorEastAsia"/>
                <w:b/>
                <w:color w:val="000000" w:themeColor="text1"/>
                <w:szCs w:val="44"/>
              </w:rPr>
            </w:pPr>
          </w:p>
        </w:tc>
        <w:tc>
          <w:tcPr>
            <w:tcW w:w="1695" w:type="dxa"/>
          </w:tcPr>
          <w:p w14:paraId="0A4AD76C" w14:textId="77777777" w:rsidR="00291CF8" w:rsidRDefault="00291CF8" w:rsidP="00F75D70">
            <w:pPr>
              <w:jc w:val="center"/>
              <w:rPr>
                <w:rFonts w:asciiTheme="minorEastAsia" w:eastAsiaTheme="minorEastAsia" w:hAnsiTheme="minorEastAsia"/>
                <w:b/>
                <w:color w:val="000000" w:themeColor="text1"/>
                <w:szCs w:val="44"/>
              </w:rPr>
            </w:pPr>
          </w:p>
        </w:tc>
        <w:tc>
          <w:tcPr>
            <w:tcW w:w="1131" w:type="dxa"/>
          </w:tcPr>
          <w:p w14:paraId="7436F577" w14:textId="77777777" w:rsidR="00291CF8" w:rsidRDefault="00291CF8" w:rsidP="00F75D70">
            <w:pPr>
              <w:jc w:val="center"/>
              <w:rPr>
                <w:rFonts w:asciiTheme="minorEastAsia" w:eastAsiaTheme="minorEastAsia" w:hAnsiTheme="minorEastAsia"/>
                <w:b/>
                <w:color w:val="000000" w:themeColor="text1"/>
                <w:szCs w:val="44"/>
              </w:rPr>
            </w:pPr>
          </w:p>
        </w:tc>
        <w:tc>
          <w:tcPr>
            <w:tcW w:w="1695" w:type="dxa"/>
          </w:tcPr>
          <w:p w14:paraId="7B73CF03" w14:textId="77777777" w:rsidR="00291CF8" w:rsidRDefault="00291CF8" w:rsidP="00F75D70">
            <w:pPr>
              <w:jc w:val="center"/>
              <w:rPr>
                <w:rFonts w:asciiTheme="minorEastAsia" w:eastAsiaTheme="minorEastAsia" w:hAnsiTheme="minorEastAsia"/>
                <w:b/>
                <w:color w:val="000000" w:themeColor="text1"/>
                <w:szCs w:val="44"/>
              </w:rPr>
            </w:pPr>
          </w:p>
        </w:tc>
        <w:tc>
          <w:tcPr>
            <w:tcW w:w="1271" w:type="dxa"/>
          </w:tcPr>
          <w:p w14:paraId="24D99ECD" w14:textId="77777777" w:rsidR="00291CF8" w:rsidRDefault="00291CF8" w:rsidP="00F75D70">
            <w:pPr>
              <w:jc w:val="center"/>
              <w:rPr>
                <w:rFonts w:asciiTheme="minorEastAsia" w:eastAsiaTheme="minorEastAsia" w:hAnsiTheme="minorEastAsia"/>
                <w:b/>
                <w:color w:val="000000" w:themeColor="text1"/>
                <w:szCs w:val="44"/>
              </w:rPr>
            </w:pPr>
          </w:p>
        </w:tc>
      </w:tr>
      <w:tr w:rsidR="00291CF8" w14:paraId="6B148ACE" w14:textId="77777777" w:rsidTr="00AE5749">
        <w:tc>
          <w:tcPr>
            <w:tcW w:w="851" w:type="dxa"/>
          </w:tcPr>
          <w:p w14:paraId="69F3FF90" w14:textId="77777777" w:rsidR="00291CF8" w:rsidRPr="008A58C6" w:rsidRDefault="00291CF8" w:rsidP="00F75D70">
            <w:pPr>
              <w:jc w:val="center"/>
              <w:rPr>
                <w:rFonts w:asciiTheme="minorEastAsia" w:eastAsiaTheme="minorEastAsia" w:hAnsiTheme="minorEastAsia"/>
                <w:color w:val="000000" w:themeColor="text1"/>
                <w:szCs w:val="44"/>
              </w:rPr>
            </w:pPr>
            <w:r w:rsidRPr="008A58C6">
              <w:rPr>
                <w:rFonts w:asciiTheme="minorEastAsia" w:eastAsiaTheme="minorEastAsia" w:hAnsiTheme="minorEastAsia" w:hint="eastAsia"/>
                <w:color w:val="000000" w:themeColor="text1"/>
                <w:szCs w:val="44"/>
              </w:rPr>
              <w:t>2</w:t>
            </w:r>
          </w:p>
        </w:tc>
        <w:tc>
          <w:tcPr>
            <w:tcW w:w="2996" w:type="dxa"/>
          </w:tcPr>
          <w:p w14:paraId="50A028AE" w14:textId="77777777" w:rsidR="00291CF8" w:rsidRDefault="00291CF8" w:rsidP="00F75D70">
            <w:pPr>
              <w:rPr>
                <w:rFonts w:asciiTheme="minorEastAsia" w:eastAsiaTheme="minorEastAsia" w:hAnsiTheme="minorEastAsia"/>
                <w:b/>
                <w:color w:val="000000" w:themeColor="text1"/>
                <w:szCs w:val="44"/>
              </w:rPr>
            </w:pPr>
          </w:p>
        </w:tc>
        <w:tc>
          <w:tcPr>
            <w:tcW w:w="1695" w:type="dxa"/>
          </w:tcPr>
          <w:p w14:paraId="2B456E3C" w14:textId="77777777" w:rsidR="00291CF8" w:rsidRDefault="00291CF8" w:rsidP="00F75D70">
            <w:pPr>
              <w:jc w:val="center"/>
              <w:rPr>
                <w:rFonts w:asciiTheme="minorEastAsia" w:eastAsiaTheme="minorEastAsia" w:hAnsiTheme="minorEastAsia"/>
                <w:b/>
                <w:color w:val="000000" w:themeColor="text1"/>
                <w:szCs w:val="44"/>
              </w:rPr>
            </w:pPr>
          </w:p>
        </w:tc>
        <w:tc>
          <w:tcPr>
            <w:tcW w:w="1131" w:type="dxa"/>
          </w:tcPr>
          <w:p w14:paraId="21A2B12A" w14:textId="77777777" w:rsidR="00291CF8" w:rsidRDefault="00291CF8" w:rsidP="00F75D70">
            <w:pPr>
              <w:jc w:val="center"/>
              <w:rPr>
                <w:rFonts w:asciiTheme="minorEastAsia" w:eastAsiaTheme="minorEastAsia" w:hAnsiTheme="minorEastAsia"/>
                <w:b/>
                <w:color w:val="000000" w:themeColor="text1"/>
                <w:szCs w:val="44"/>
              </w:rPr>
            </w:pPr>
          </w:p>
        </w:tc>
        <w:tc>
          <w:tcPr>
            <w:tcW w:w="1695" w:type="dxa"/>
          </w:tcPr>
          <w:p w14:paraId="79736907" w14:textId="77777777" w:rsidR="00291CF8" w:rsidRDefault="00291CF8" w:rsidP="00F75D70">
            <w:pPr>
              <w:jc w:val="center"/>
              <w:rPr>
                <w:rFonts w:asciiTheme="minorEastAsia" w:eastAsiaTheme="minorEastAsia" w:hAnsiTheme="minorEastAsia"/>
                <w:b/>
                <w:color w:val="000000" w:themeColor="text1"/>
                <w:szCs w:val="44"/>
              </w:rPr>
            </w:pPr>
          </w:p>
        </w:tc>
        <w:tc>
          <w:tcPr>
            <w:tcW w:w="1271" w:type="dxa"/>
          </w:tcPr>
          <w:p w14:paraId="5B912A67" w14:textId="77777777" w:rsidR="00291CF8" w:rsidRDefault="00291CF8" w:rsidP="00F75D70">
            <w:pPr>
              <w:jc w:val="center"/>
              <w:rPr>
                <w:rFonts w:asciiTheme="minorEastAsia" w:eastAsiaTheme="minorEastAsia" w:hAnsiTheme="minorEastAsia"/>
                <w:b/>
                <w:color w:val="000000" w:themeColor="text1"/>
                <w:szCs w:val="44"/>
              </w:rPr>
            </w:pPr>
          </w:p>
        </w:tc>
      </w:tr>
      <w:tr w:rsidR="00291CF8" w14:paraId="6A3AEA47" w14:textId="77777777" w:rsidTr="00AE5749">
        <w:tc>
          <w:tcPr>
            <w:tcW w:w="851" w:type="dxa"/>
          </w:tcPr>
          <w:p w14:paraId="0E1DF56D" w14:textId="77777777" w:rsidR="00291CF8" w:rsidRPr="008A58C6" w:rsidRDefault="00291CF8" w:rsidP="00F75D70">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3</w:t>
            </w:r>
          </w:p>
        </w:tc>
        <w:tc>
          <w:tcPr>
            <w:tcW w:w="2996" w:type="dxa"/>
          </w:tcPr>
          <w:p w14:paraId="2E5D225A" w14:textId="77777777" w:rsidR="00291CF8" w:rsidRPr="008A58C6" w:rsidRDefault="00291CF8" w:rsidP="00F75D70">
            <w:pPr>
              <w:rPr>
                <w:rFonts w:asciiTheme="minorEastAsia" w:eastAsiaTheme="minorEastAsia" w:hAnsiTheme="minorEastAsia"/>
                <w:color w:val="000000" w:themeColor="text1"/>
                <w:szCs w:val="44"/>
              </w:rPr>
            </w:pPr>
          </w:p>
        </w:tc>
        <w:tc>
          <w:tcPr>
            <w:tcW w:w="1695" w:type="dxa"/>
          </w:tcPr>
          <w:p w14:paraId="45FBA2AC" w14:textId="77777777" w:rsidR="00291CF8" w:rsidRDefault="00291CF8" w:rsidP="00F75D70">
            <w:pPr>
              <w:jc w:val="center"/>
              <w:rPr>
                <w:rFonts w:asciiTheme="minorEastAsia" w:eastAsiaTheme="minorEastAsia" w:hAnsiTheme="minorEastAsia"/>
                <w:b/>
                <w:color w:val="000000" w:themeColor="text1"/>
                <w:szCs w:val="44"/>
              </w:rPr>
            </w:pPr>
          </w:p>
        </w:tc>
        <w:tc>
          <w:tcPr>
            <w:tcW w:w="1131" w:type="dxa"/>
          </w:tcPr>
          <w:p w14:paraId="619C815D" w14:textId="77777777" w:rsidR="00291CF8" w:rsidRDefault="00291CF8" w:rsidP="00F75D70">
            <w:pPr>
              <w:jc w:val="center"/>
              <w:rPr>
                <w:rFonts w:asciiTheme="minorEastAsia" w:eastAsiaTheme="minorEastAsia" w:hAnsiTheme="minorEastAsia"/>
                <w:b/>
                <w:color w:val="000000" w:themeColor="text1"/>
                <w:szCs w:val="44"/>
              </w:rPr>
            </w:pPr>
          </w:p>
        </w:tc>
        <w:tc>
          <w:tcPr>
            <w:tcW w:w="1695" w:type="dxa"/>
          </w:tcPr>
          <w:p w14:paraId="4C1BC7AB" w14:textId="77777777" w:rsidR="00291CF8" w:rsidRDefault="00291CF8" w:rsidP="00F75D70">
            <w:pPr>
              <w:jc w:val="center"/>
              <w:rPr>
                <w:rFonts w:asciiTheme="minorEastAsia" w:eastAsiaTheme="minorEastAsia" w:hAnsiTheme="minorEastAsia"/>
                <w:b/>
                <w:color w:val="000000" w:themeColor="text1"/>
                <w:szCs w:val="44"/>
              </w:rPr>
            </w:pPr>
          </w:p>
        </w:tc>
        <w:tc>
          <w:tcPr>
            <w:tcW w:w="1271" w:type="dxa"/>
          </w:tcPr>
          <w:p w14:paraId="60C7C0C3" w14:textId="77777777" w:rsidR="00291CF8" w:rsidRDefault="00291CF8" w:rsidP="00F75D70">
            <w:pPr>
              <w:jc w:val="center"/>
              <w:rPr>
                <w:rFonts w:asciiTheme="minorEastAsia" w:eastAsiaTheme="minorEastAsia" w:hAnsiTheme="minorEastAsia"/>
                <w:b/>
                <w:color w:val="000000" w:themeColor="text1"/>
                <w:szCs w:val="44"/>
              </w:rPr>
            </w:pPr>
          </w:p>
        </w:tc>
      </w:tr>
      <w:tr w:rsidR="00291CF8" w14:paraId="53F3D5C8" w14:textId="77777777" w:rsidTr="00AE5749">
        <w:tc>
          <w:tcPr>
            <w:tcW w:w="3847" w:type="dxa"/>
            <w:gridSpan w:val="2"/>
          </w:tcPr>
          <w:p w14:paraId="713AA624" w14:textId="77777777" w:rsidR="00291CF8" w:rsidRPr="008A58C6" w:rsidRDefault="00291CF8" w:rsidP="00F75D70">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合计</w:t>
            </w:r>
          </w:p>
        </w:tc>
        <w:tc>
          <w:tcPr>
            <w:tcW w:w="1695" w:type="dxa"/>
          </w:tcPr>
          <w:p w14:paraId="7204B90C" w14:textId="77777777" w:rsidR="00291CF8" w:rsidRDefault="00291CF8" w:rsidP="00F75D70">
            <w:pPr>
              <w:jc w:val="center"/>
              <w:rPr>
                <w:rFonts w:asciiTheme="minorEastAsia" w:eastAsiaTheme="minorEastAsia" w:hAnsiTheme="minorEastAsia"/>
                <w:b/>
                <w:color w:val="000000" w:themeColor="text1"/>
                <w:szCs w:val="44"/>
              </w:rPr>
            </w:pPr>
          </w:p>
        </w:tc>
        <w:tc>
          <w:tcPr>
            <w:tcW w:w="1131" w:type="dxa"/>
          </w:tcPr>
          <w:p w14:paraId="3A3BF8DF" w14:textId="77777777" w:rsidR="00291CF8" w:rsidRDefault="00291CF8" w:rsidP="00F75D70">
            <w:pPr>
              <w:jc w:val="center"/>
              <w:rPr>
                <w:rFonts w:asciiTheme="minorEastAsia" w:eastAsiaTheme="minorEastAsia" w:hAnsiTheme="minorEastAsia"/>
                <w:b/>
                <w:color w:val="000000" w:themeColor="text1"/>
                <w:szCs w:val="44"/>
              </w:rPr>
            </w:pPr>
          </w:p>
        </w:tc>
        <w:tc>
          <w:tcPr>
            <w:tcW w:w="1695" w:type="dxa"/>
          </w:tcPr>
          <w:p w14:paraId="29C75210" w14:textId="77777777" w:rsidR="00291CF8" w:rsidRDefault="00291CF8" w:rsidP="00F75D70">
            <w:pPr>
              <w:jc w:val="center"/>
              <w:rPr>
                <w:rFonts w:asciiTheme="minorEastAsia" w:eastAsiaTheme="minorEastAsia" w:hAnsiTheme="minorEastAsia"/>
                <w:b/>
                <w:color w:val="000000" w:themeColor="text1"/>
                <w:szCs w:val="44"/>
              </w:rPr>
            </w:pPr>
          </w:p>
        </w:tc>
        <w:tc>
          <w:tcPr>
            <w:tcW w:w="1271" w:type="dxa"/>
          </w:tcPr>
          <w:p w14:paraId="5EA3FB7D" w14:textId="77777777" w:rsidR="00291CF8" w:rsidRDefault="00291CF8" w:rsidP="00F75D70">
            <w:pPr>
              <w:jc w:val="center"/>
              <w:rPr>
                <w:rFonts w:asciiTheme="minorEastAsia" w:eastAsiaTheme="minorEastAsia" w:hAnsiTheme="minorEastAsia"/>
                <w:b/>
                <w:color w:val="000000" w:themeColor="text1"/>
                <w:szCs w:val="44"/>
              </w:rPr>
            </w:pPr>
          </w:p>
        </w:tc>
      </w:tr>
    </w:tbl>
    <w:p w14:paraId="4FF0F53D" w14:textId="77777777" w:rsidR="002C7588" w:rsidRPr="002C7588" w:rsidRDefault="002C7588" w:rsidP="00E6693B">
      <w:pPr>
        <w:rPr>
          <w:rFonts w:asciiTheme="minorEastAsia" w:eastAsiaTheme="minorEastAsia" w:hAnsiTheme="minorEastAsia"/>
          <w:b/>
          <w:color w:val="000000" w:themeColor="text1"/>
          <w:szCs w:val="44"/>
        </w:rPr>
      </w:pPr>
    </w:p>
    <w:p w14:paraId="0845BFDA" w14:textId="648F8125" w:rsidR="00E6693B" w:rsidRDefault="00E6693B" w:rsidP="00E6693B">
      <w:pPr>
        <w:rPr>
          <w:rFonts w:asciiTheme="minorEastAsia" w:eastAsiaTheme="minorEastAsia" w:hAnsiTheme="minorEastAsia"/>
          <w:b/>
          <w:color w:val="000000" w:themeColor="text1"/>
          <w:szCs w:val="44"/>
        </w:rPr>
      </w:pPr>
      <w:r w:rsidRPr="00AE5749">
        <w:rPr>
          <w:rFonts w:asciiTheme="minorEastAsia" w:eastAsiaTheme="minorEastAsia" w:hAnsiTheme="minorEastAsia"/>
          <w:b/>
          <w:color w:val="000000" w:themeColor="text1"/>
          <w:szCs w:val="44"/>
        </w:rPr>
        <w:t>行业集中度情况</w:t>
      </w:r>
    </w:p>
    <w:p w14:paraId="76DDC198" w14:textId="77777777" w:rsidR="00E6693B" w:rsidRDefault="00E6693B" w:rsidP="00AE5749">
      <w:pPr>
        <w:rPr>
          <w:rFonts w:asciiTheme="minorEastAsia" w:eastAsiaTheme="minorEastAsia" w:hAnsiTheme="minorEastAsia" w:cstheme="minorBidi"/>
          <w:color w:val="000000" w:themeColor="text1"/>
          <w:sz w:val="22"/>
        </w:rPr>
      </w:pP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适用</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不适用</w:t>
      </w:r>
    </w:p>
    <w:p w14:paraId="6B20CC5C" w14:textId="37377024" w:rsidR="00291CF8" w:rsidRPr="00AE5749" w:rsidRDefault="00291CF8" w:rsidP="00AE5749">
      <w:pPr>
        <w:rPr>
          <w:rFonts w:asciiTheme="minorEastAsia" w:eastAsiaTheme="minorEastAsia" w:hAnsiTheme="minorEastAsia"/>
          <w:b/>
          <w:color w:val="000000" w:themeColor="text1"/>
          <w:szCs w:val="44"/>
        </w:rPr>
      </w:pPr>
      <w:r w:rsidRPr="00AE5749">
        <w:rPr>
          <w:rFonts w:asciiTheme="minorEastAsia" w:eastAsiaTheme="minorEastAsia" w:hAnsiTheme="minorEastAsia" w:hint="eastAsia"/>
          <w:b/>
          <w:color w:val="000000" w:themeColor="text1"/>
          <w:szCs w:val="44"/>
        </w:rPr>
        <w:t>其中</w:t>
      </w:r>
      <w:r w:rsidRPr="00AE5749">
        <w:rPr>
          <w:rFonts w:asciiTheme="minorEastAsia" w:eastAsiaTheme="minorEastAsia" w:hAnsiTheme="minorEastAsia"/>
          <w:b/>
          <w:color w:val="000000" w:themeColor="text1"/>
          <w:szCs w:val="44"/>
        </w:rPr>
        <w:t>，</w:t>
      </w:r>
      <w:r w:rsidRPr="00AE5749">
        <w:rPr>
          <w:rFonts w:asciiTheme="minorEastAsia" w:eastAsiaTheme="minorEastAsia" w:hAnsiTheme="minorEastAsia" w:hint="eastAsia"/>
          <w:b/>
          <w:color w:val="000000" w:themeColor="text1"/>
          <w:szCs w:val="44"/>
        </w:rPr>
        <w:t>当期</w:t>
      </w:r>
      <w:r w:rsidRPr="00AE5749">
        <w:rPr>
          <w:rFonts w:asciiTheme="minorEastAsia" w:eastAsiaTheme="minorEastAsia" w:hAnsiTheme="minorEastAsia"/>
          <w:b/>
          <w:color w:val="000000" w:themeColor="text1"/>
          <w:szCs w:val="44"/>
        </w:rPr>
        <w:t>行业集中度情况</w:t>
      </w:r>
    </w:p>
    <w:p w14:paraId="3458D549" w14:textId="77777777" w:rsidR="00E6693B" w:rsidRPr="00136E43" w:rsidRDefault="00E6693B" w:rsidP="00E6693B">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2551"/>
        <w:gridCol w:w="1134"/>
        <w:gridCol w:w="1985"/>
        <w:gridCol w:w="1275"/>
      </w:tblGrid>
      <w:tr w:rsidR="001E71BE" w14:paraId="45D5CB0D" w14:textId="77777777" w:rsidTr="001E71BE">
        <w:tc>
          <w:tcPr>
            <w:tcW w:w="2694" w:type="dxa"/>
            <w:shd w:val="clear" w:color="auto" w:fill="D9D9D9" w:themeFill="background1" w:themeFillShade="D9"/>
          </w:tcPr>
          <w:p w14:paraId="70948683" w14:textId="41A461D7" w:rsidR="00291CF8" w:rsidRDefault="00291CF8" w:rsidP="00AE5749">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行业</w:t>
            </w:r>
            <w:r>
              <w:rPr>
                <w:rFonts w:asciiTheme="minorEastAsia" w:eastAsiaTheme="minorEastAsia" w:hAnsiTheme="minorEastAsia"/>
                <w:b/>
                <w:color w:val="000000" w:themeColor="text1"/>
                <w:szCs w:val="44"/>
              </w:rPr>
              <w:t>分类</w:t>
            </w:r>
          </w:p>
        </w:tc>
        <w:tc>
          <w:tcPr>
            <w:tcW w:w="2551" w:type="dxa"/>
            <w:shd w:val="clear" w:color="auto" w:fill="D9D9D9" w:themeFill="background1" w:themeFillShade="D9"/>
          </w:tcPr>
          <w:p w14:paraId="0CF939EB" w14:textId="77777777" w:rsidR="00291CF8" w:rsidRDefault="00291CF8">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收入金额</w:t>
            </w:r>
          </w:p>
        </w:tc>
        <w:tc>
          <w:tcPr>
            <w:tcW w:w="1134" w:type="dxa"/>
            <w:shd w:val="clear" w:color="auto" w:fill="D9D9D9" w:themeFill="background1" w:themeFillShade="D9"/>
          </w:tcPr>
          <w:p w14:paraId="502F9641" w14:textId="77777777" w:rsidR="00291CF8" w:rsidRDefault="00291CF8">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1985" w:type="dxa"/>
            <w:shd w:val="clear" w:color="auto" w:fill="D9D9D9" w:themeFill="background1" w:themeFillShade="D9"/>
          </w:tcPr>
          <w:p w14:paraId="4CA42A0F" w14:textId="77777777" w:rsidR="00291CF8" w:rsidRDefault="00291CF8">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担保余额</w:t>
            </w:r>
          </w:p>
        </w:tc>
        <w:tc>
          <w:tcPr>
            <w:tcW w:w="1275" w:type="dxa"/>
            <w:shd w:val="clear" w:color="auto" w:fill="D9D9D9" w:themeFill="background1" w:themeFillShade="D9"/>
          </w:tcPr>
          <w:p w14:paraId="50EE513F" w14:textId="77777777" w:rsidR="00291CF8" w:rsidRDefault="00291CF8">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1E71BE" w14:paraId="4A640283" w14:textId="77777777" w:rsidTr="001E71BE">
        <w:tc>
          <w:tcPr>
            <w:tcW w:w="2694" w:type="dxa"/>
          </w:tcPr>
          <w:p w14:paraId="35DB7DC7" w14:textId="77777777" w:rsidR="00291CF8" w:rsidRDefault="00291CF8" w:rsidP="004300B1">
            <w:pPr>
              <w:rPr>
                <w:rFonts w:asciiTheme="minorEastAsia" w:eastAsiaTheme="minorEastAsia" w:hAnsiTheme="minorEastAsia"/>
                <w:b/>
                <w:color w:val="000000" w:themeColor="text1"/>
                <w:szCs w:val="44"/>
              </w:rPr>
            </w:pPr>
          </w:p>
        </w:tc>
        <w:tc>
          <w:tcPr>
            <w:tcW w:w="2551" w:type="dxa"/>
          </w:tcPr>
          <w:p w14:paraId="4074FCC8" w14:textId="77777777" w:rsidR="00291CF8" w:rsidRDefault="00291CF8" w:rsidP="004300B1">
            <w:pPr>
              <w:jc w:val="center"/>
              <w:rPr>
                <w:rFonts w:asciiTheme="minorEastAsia" w:eastAsiaTheme="minorEastAsia" w:hAnsiTheme="minorEastAsia"/>
                <w:b/>
                <w:color w:val="000000" w:themeColor="text1"/>
                <w:szCs w:val="44"/>
              </w:rPr>
            </w:pPr>
          </w:p>
        </w:tc>
        <w:tc>
          <w:tcPr>
            <w:tcW w:w="1134" w:type="dxa"/>
          </w:tcPr>
          <w:p w14:paraId="6312550D" w14:textId="77777777" w:rsidR="00291CF8" w:rsidRDefault="00291CF8" w:rsidP="004300B1">
            <w:pPr>
              <w:jc w:val="center"/>
              <w:rPr>
                <w:rFonts w:asciiTheme="minorEastAsia" w:eastAsiaTheme="minorEastAsia" w:hAnsiTheme="minorEastAsia"/>
                <w:b/>
                <w:color w:val="000000" w:themeColor="text1"/>
                <w:szCs w:val="44"/>
              </w:rPr>
            </w:pPr>
          </w:p>
        </w:tc>
        <w:tc>
          <w:tcPr>
            <w:tcW w:w="1985" w:type="dxa"/>
          </w:tcPr>
          <w:p w14:paraId="5155D01A" w14:textId="77777777" w:rsidR="00291CF8" w:rsidRDefault="00291CF8" w:rsidP="004300B1">
            <w:pPr>
              <w:jc w:val="center"/>
              <w:rPr>
                <w:rFonts w:asciiTheme="minorEastAsia" w:eastAsiaTheme="minorEastAsia" w:hAnsiTheme="minorEastAsia"/>
                <w:b/>
                <w:color w:val="000000" w:themeColor="text1"/>
                <w:szCs w:val="44"/>
              </w:rPr>
            </w:pPr>
          </w:p>
        </w:tc>
        <w:tc>
          <w:tcPr>
            <w:tcW w:w="1275" w:type="dxa"/>
          </w:tcPr>
          <w:p w14:paraId="641D635D" w14:textId="77777777" w:rsidR="00291CF8" w:rsidRDefault="00291CF8" w:rsidP="004300B1">
            <w:pPr>
              <w:jc w:val="center"/>
              <w:rPr>
                <w:rFonts w:asciiTheme="minorEastAsia" w:eastAsiaTheme="minorEastAsia" w:hAnsiTheme="minorEastAsia"/>
                <w:b/>
                <w:color w:val="000000" w:themeColor="text1"/>
                <w:szCs w:val="44"/>
              </w:rPr>
            </w:pPr>
          </w:p>
        </w:tc>
      </w:tr>
      <w:tr w:rsidR="001E71BE" w14:paraId="67BBE7CA" w14:textId="77777777" w:rsidTr="001E71BE">
        <w:tc>
          <w:tcPr>
            <w:tcW w:w="2694" w:type="dxa"/>
          </w:tcPr>
          <w:p w14:paraId="79C13FEA" w14:textId="77777777" w:rsidR="00291CF8" w:rsidRDefault="00291CF8" w:rsidP="004300B1">
            <w:pPr>
              <w:rPr>
                <w:rFonts w:asciiTheme="minorEastAsia" w:eastAsiaTheme="minorEastAsia" w:hAnsiTheme="minorEastAsia"/>
                <w:b/>
                <w:color w:val="000000" w:themeColor="text1"/>
                <w:szCs w:val="44"/>
              </w:rPr>
            </w:pPr>
          </w:p>
        </w:tc>
        <w:tc>
          <w:tcPr>
            <w:tcW w:w="2551" w:type="dxa"/>
          </w:tcPr>
          <w:p w14:paraId="05BDFC88" w14:textId="77777777" w:rsidR="00291CF8" w:rsidRDefault="00291CF8" w:rsidP="004300B1">
            <w:pPr>
              <w:jc w:val="center"/>
              <w:rPr>
                <w:rFonts w:asciiTheme="minorEastAsia" w:eastAsiaTheme="minorEastAsia" w:hAnsiTheme="minorEastAsia"/>
                <w:b/>
                <w:color w:val="000000" w:themeColor="text1"/>
                <w:szCs w:val="44"/>
              </w:rPr>
            </w:pPr>
          </w:p>
        </w:tc>
        <w:tc>
          <w:tcPr>
            <w:tcW w:w="1134" w:type="dxa"/>
          </w:tcPr>
          <w:p w14:paraId="648D9F15" w14:textId="77777777" w:rsidR="00291CF8" w:rsidRDefault="00291CF8" w:rsidP="004300B1">
            <w:pPr>
              <w:jc w:val="center"/>
              <w:rPr>
                <w:rFonts w:asciiTheme="minorEastAsia" w:eastAsiaTheme="minorEastAsia" w:hAnsiTheme="minorEastAsia"/>
                <w:b/>
                <w:color w:val="000000" w:themeColor="text1"/>
                <w:szCs w:val="44"/>
              </w:rPr>
            </w:pPr>
          </w:p>
        </w:tc>
        <w:tc>
          <w:tcPr>
            <w:tcW w:w="1985" w:type="dxa"/>
          </w:tcPr>
          <w:p w14:paraId="281CD2E1" w14:textId="77777777" w:rsidR="00291CF8" w:rsidRDefault="00291CF8" w:rsidP="004300B1">
            <w:pPr>
              <w:jc w:val="center"/>
              <w:rPr>
                <w:rFonts w:asciiTheme="minorEastAsia" w:eastAsiaTheme="minorEastAsia" w:hAnsiTheme="minorEastAsia"/>
                <w:b/>
                <w:color w:val="000000" w:themeColor="text1"/>
                <w:szCs w:val="44"/>
              </w:rPr>
            </w:pPr>
          </w:p>
        </w:tc>
        <w:tc>
          <w:tcPr>
            <w:tcW w:w="1275" w:type="dxa"/>
          </w:tcPr>
          <w:p w14:paraId="74D2CAF1" w14:textId="77777777" w:rsidR="00291CF8" w:rsidRDefault="00291CF8" w:rsidP="004300B1">
            <w:pPr>
              <w:jc w:val="center"/>
              <w:rPr>
                <w:rFonts w:asciiTheme="minorEastAsia" w:eastAsiaTheme="minorEastAsia" w:hAnsiTheme="minorEastAsia"/>
                <w:b/>
                <w:color w:val="000000" w:themeColor="text1"/>
                <w:szCs w:val="44"/>
              </w:rPr>
            </w:pPr>
          </w:p>
        </w:tc>
      </w:tr>
      <w:tr w:rsidR="001E71BE" w14:paraId="25A32813" w14:textId="77777777" w:rsidTr="001E71BE">
        <w:tc>
          <w:tcPr>
            <w:tcW w:w="2694" w:type="dxa"/>
          </w:tcPr>
          <w:p w14:paraId="2EB81769" w14:textId="77777777" w:rsidR="00291CF8" w:rsidRPr="008A58C6" w:rsidRDefault="00291CF8" w:rsidP="004300B1">
            <w:pPr>
              <w:rPr>
                <w:rFonts w:asciiTheme="minorEastAsia" w:eastAsiaTheme="minorEastAsia" w:hAnsiTheme="minorEastAsia"/>
                <w:color w:val="000000" w:themeColor="text1"/>
                <w:szCs w:val="44"/>
              </w:rPr>
            </w:pPr>
          </w:p>
        </w:tc>
        <w:tc>
          <w:tcPr>
            <w:tcW w:w="2551" w:type="dxa"/>
          </w:tcPr>
          <w:p w14:paraId="6766E79E" w14:textId="77777777" w:rsidR="00291CF8" w:rsidRDefault="00291CF8" w:rsidP="004300B1">
            <w:pPr>
              <w:jc w:val="center"/>
              <w:rPr>
                <w:rFonts w:asciiTheme="minorEastAsia" w:eastAsiaTheme="minorEastAsia" w:hAnsiTheme="minorEastAsia"/>
                <w:b/>
                <w:color w:val="000000" w:themeColor="text1"/>
                <w:szCs w:val="44"/>
              </w:rPr>
            </w:pPr>
          </w:p>
        </w:tc>
        <w:tc>
          <w:tcPr>
            <w:tcW w:w="1134" w:type="dxa"/>
          </w:tcPr>
          <w:p w14:paraId="71D07562" w14:textId="77777777" w:rsidR="00291CF8" w:rsidRDefault="00291CF8" w:rsidP="004300B1">
            <w:pPr>
              <w:jc w:val="center"/>
              <w:rPr>
                <w:rFonts w:asciiTheme="minorEastAsia" w:eastAsiaTheme="minorEastAsia" w:hAnsiTheme="minorEastAsia"/>
                <w:b/>
                <w:color w:val="000000" w:themeColor="text1"/>
                <w:szCs w:val="44"/>
              </w:rPr>
            </w:pPr>
          </w:p>
        </w:tc>
        <w:tc>
          <w:tcPr>
            <w:tcW w:w="1985" w:type="dxa"/>
          </w:tcPr>
          <w:p w14:paraId="65341A66" w14:textId="77777777" w:rsidR="00291CF8" w:rsidRDefault="00291CF8" w:rsidP="004300B1">
            <w:pPr>
              <w:jc w:val="center"/>
              <w:rPr>
                <w:rFonts w:asciiTheme="minorEastAsia" w:eastAsiaTheme="minorEastAsia" w:hAnsiTheme="minorEastAsia"/>
                <w:b/>
                <w:color w:val="000000" w:themeColor="text1"/>
                <w:szCs w:val="44"/>
              </w:rPr>
            </w:pPr>
          </w:p>
        </w:tc>
        <w:tc>
          <w:tcPr>
            <w:tcW w:w="1275" w:type="dxa"/>
          </w:tcPr>
          <w:p w14:paraId="1AE5A72E" w14:textId="77777777" w:rsidR="00291CF8" w:rsidRDefault="00291CF8" w:rsidP="004300B1">
            <w:pPr>
              <w:jc w:val="center"/>
              <w:rPr>
                <w:rFonts w:asciiTheme="minorEastAsia" w:eastAsiaTheme="minorEastAsia" w:hAnsiTheme="minorEastAsia"/>
                <w:b/>
                <w:color w:val="000000" w:themeColor="text1"/>
                <w:szCs w:val="44"/>
              </w:rPr>
            </w:pPr>
          </w:p>
        </w:tc>
      </w:tr>
      <w:tr w:rsidR="001E71BE" w14:paraId="5697778B" w14:textId="77777777" w:rsidTr="001E71BE">
        <w:tc>
          <w:tcPr>
            <w:tcW w:w="2694" w:type="dxa"/>
          </w:tcPr>
          <w:p w14:paraId="7F45187F" w14:textId="77777777" w:rsidR="00291CF8" w:rsidRPr="00136E43" w:rsidRDefault="00291CF8" w:rsidP="004300B1">
            <w:pPr>
              <w:rPr>
                <w:rFonts w:asciiTheme="minorEastAsia" w:eastAsiaTheme="minorEastAsia" w:hAnsiTheme="minorEastAsia"/>
                <w:i/>
                <w:color w:val="000000" w:themeColor="text1"/>
                <w:szCs w:val="44"/>
              </w:rPr>
            </w:pPr>
            <w:r w:rsidRPr="00136E43">
              <w:rPr>
                <w:rFonts w:asciiTheme="minorEastAsia" w:eastAsiaTheme="minorEastAsia" w:hAnsiTheme="minorEastAsia" w:hint="eastAsia"/>
                <w:i/>
                <w:color w:val="FF0000"/>
                <w:szCs w:val="44"/>
              </w:rPr>
              <w:t>（自动添行）</w:t>
            </w:r>
          </w:p>
        </w:tc>
        <w:tc>
          <w:tcPr>
            <w:tcW w:w="2551" w:type="dxa"/>
          </w:tcPr>
          <w:p w14:paraId="18C9B7CD" w14:textId="77777777" w:rsidR="00291CF8" w:rsidRDefault="00291CF8" w:rsidP="004300B1">
            <w:pPr>
              <w:jc w:val="center"/>
              <w:rPr>
                <w:rFonts w:asciiTheme="minorEastAsia" w:eastAsiaTheme="minorEastAsia" w:hAnsiTheme="minorEastAsia"/>
                <w:b/>
                <w:color w:val="000000" w:themeColor="text1"/>
                <w:szCs w:val="44"/>
              </w:rPr>
            </w:pPr>
          </w:p>
        </w:tc>
        <w:tc>
          <w:tcPr>
            <w:tcW w:w="1134" w:type="dxa"/>
          </w:tcPr>
          <w:p w14:paraId="0D9CEA19" w14:textId="77777777" w:rsidR="00291CF8" w:rsidRDefault="00291CF8" w:rsidP="004300B1">
            <w:pPr>
              <w:jc w:val="center"/>
              <w:rPr>
                <w:rFonts w:asciiTheme="minorEastAsia" w:eastAsiaTheme="minorEastAsia" w:hAnsiTheme="minorEastAsia"/>
                <w:b/>
                <w:color w:val="000000" w:themeColor="text1"/>
                <w:szCs w:val="44"/>
              </w:rPr>
            </w:pPr>
          </w:p>
        </w:tc>
        <w:tc>
          <w:tcPr>
            <w:tcW w:w="1985" w:type="dxa"/>
          </w:tcPr>
          <w:p w14:paraId="57CD8484" w14:textId="77777777" w:rsidR="00291CF8" w:rsidRDefault="00291CF8" w:rsidP="004300B1">
            <w:pPr>
              <w:jc w:val="center"/>
              <w:rPr>
                <w:rFonts w:asciiTheme="minorEastAsia" w:eastAsiaTheme="minorEastAsia" w:hAnsiTheme="minorEastAsia"/>
                <w:b/>
                <w:color w:val="000000" w:themeColor="text1"/>
                <w:szCs w:val="44"/>
              </w:rPr>
            </w:pPr>
          </w:p>
        </w:tc>
        <w:tc>
          <w:tcPr>
            <w:tcW w:w="1275" w:type="dxa"/>
          </w:tcPr>
          <w:p w14:paraId="0261A814" w14:textId="77777777" w:rsidR="00291CF8" w:rsidRDefault="00291CF8" w:rsidP="004300B1">
            <w:pPr>
              <w:jc w:val="center"/>
              <w:rPr>
                <w:rFonts w:asciiTheme="minorEastAsia" w:eastAsiaTheme="minorEastAsia" w:hAnsiTheme="minorEastAsia"/>
                <w:b/>
                <w:color w:val="000000" w:themeColor="text1"/>
                <w:szCs w:val="44"/>
              </w:rPr>
            </w:pPr>
          </w:p>
        </w:tc>
      </w:tr>
      <w:tr w:rsidR="001E71BE" w14:paraId="68D2B9F1" w14:textId="77777777" w:rsidTr="001E71BE">
        <w:tc>
          <w:tcPr>
            <w:tcW w:w="2694" w:type="dxa"/>
          </w:tcPr>
          <w:p w14:paraId="0BD1ED03" w14:textId="77777777" w:rsidR="00291CF8" w:rsidRPr="00136E43" w:rsidRDefault="00291CF8" w:rsidP="004300B1">
            <w:pPr>
              <w:jc w:val="center"/>
              <w:rPr>
                <w:rFonts w:asciiTheme="minorEastAsia" w:eastAsiaTheme="minorEastAsia" w:hAnsiTheme="minorEastAsia"/>
                <w:b/>
                <w:color w:val="000000" w:themeColor="text1"/>
                <w:szCs w:val="44"/>
              </w:rPr>
            </w:pPr>
            <w:r w:rsidRPr="00136E43">
              <w:rPr>
                <w:rFonts w:asciiTheme="minorEastAsia" w:eastAsiaTheme="minorEastAsia" w:hAnsiTheme="minorEastAsia" w:hint="eastAsia"/>
                <w:b/>
                <w:color w:val="000000" w:themeColor="text1"/>
                <w:szCs w:val="44"/>
              </w:rPr>
              <w:t>合计</w:t>
            </w:r>
          </w:p>
        </w:tc>
        <w:tc>
          <w:tcPr>
            <w:tcW w:w="2551" w:type="dxa"/>
          </w:tcPr>
          <w:p w14:paraId="0F7E3395" w14:textId="77777777" w:rsidR="00291CF8" w:rsidRDefault="00291CF8" w:rsidP="004300B1">
            <w:pPr>
              <w:jc w:val="center"/>
              <w:rPr>
                <w:rFonts w:asciiTheme="minorEastAsia" w:eastAsiaTheme="minorEastAsia" w:hAnsiTheme="minorEastAsia"/>
                <w:b/>
                <w:color w:val="000000" w:themeColor="text1"/>
                <w:szCs w:val="44"/>
              </w:rPr>
            </w:pPr>
          </w:p>
        </w:tc>
        <w:tc>
          <w:tcPr>
            <w:tcW w:w="1134" w:type="dxa"/>
          </w:tcPr>
          <w:p w14:paraId="778D8409" w14:textId="4D11F8D0" w:rsidR="00291CF8" w:rsidRDefault="00A31C4B" w:rsidP="004300B1">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p>
        </w:tc>
        <w:tc>
          <w:tcPr>
            <w:tcW w:w="1985" w:type="dxa"/>
          </w:tcPr>
          <w:p w14:paraId="0B0F5438" w14:textId="77777777" w:rsidR="00291CF8" w:rsidRDefault="00291CF8" w:rsidP="004300B1">
            <w:pPr>
              <w:jc w:val="center"/>
              <w:rPr>
                <w:rFonts w:asciiTheme="minorEastAsia" w:eastAsiaTheme="minorEastAsia" w:hAnsiTheme="minorEastAsia"/>
                <w:b/>
                <w:color w:val="000000" w:themeColor="text1"/>
                <w:szCs w:val="44"/>
              </w:rPr>
            </w:pPr>
          </w:p>
        </w:tc>
        <w:tc>
          <w:tcPr>
            <w:tcW w:w="1275" w:type="dxa"/>
          </w:tcPr>
          <w:p w14:paraId="661EA110" w14:textId="45831ED3" w:rsidR="00291CF8" w:rsidRDefault="00A31C4B" w:rsidP="004300B1">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p>
        </w:tc>
      </w:tr>
    </w:tbl>
    <w:p w14:paraId="5547CC81" w14:textId="77777777" w:rsidR="00291CF8" w:rsidRDefault="00291CF8" w:rsidP="00E6693B">
      <w:pPr>
        <w:rPr>
          <w:rFonts w:asciiTheme="minorEastAsia" w:eastAsiaTheme="minorEastAsia" w:hAnsiTheme="minorEastAsia"/>
          <w:b/>
          <w:color w:val="000000" w:themeColor="text1"/>
          <w:szCs w:val="44"/>
        </w:rPr>
      </w:pPr>
    </w:p>
    <w:p w14:paraId="77344A6F" w14:textId="11250BF1" w:rsidR="00E6693B" w:rsidRDefault="00291CF8" w:rsidP="00E6693B">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其中</w:t>
      </w:r>
      <w:r>
        <w:rPr>
          <w:rFonts w:asciiTheme="minorEastAsia" w:eastAsiaTheme="minorEastAsia" w:hAnsiTheme="minorEastAsia"/>
          <w:b/>
          <w:color w:val="000000" w:themeColor="text1"/>
          <w:szCs w:val="44"/>
        </w:rPr>
        <w:t>，上期行业集中度情况</w:t>
      </w:r>
    </w:p>
    <w:p w14:paraId="19139BFE" w14:textId="708DDBA3" w:rsidR="00291CF8" w:rsidRPr="00AE5749" w:rsidRDefault="00291CF8" w:rsidP="00AE5749">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2551"/>
        <w:gridCol w:w="1134"/>
        <w:gridCol w:w="1985"/>
        <w:gridCol w:w="1275"/>
      </w:tblGrid>
      <w:tr w:rsidR="00291CF8" w14:paraId="0F948412" w14:textId="77777777" w:rsidTr="00AE5749">
        <w:tc>
          <w:tcPr>
            <w:tcW w:w="2694" w:type="dxa"/>
            <w:shd w:val="clear" w:color="auto" w:fill="D9D9D9" w:themeFill="background1" w:themeFillShade="D9"/>
          </w:tcPr>
          <w:p w14:paraId="0D18F45E" w14:textId="77777777" w:rsidR="00291CF8" w:rsidRDefault="00291CF8" w:rsidP="00F75D70">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行业</w:t>
            </w:r>
            <w:r>
              <w:rPr>
                <w:rFonts w:asciiTheme="minorEastAsia" w:eastAsiaTheme="minorEastAsia" w:hAnsiTheme="minorEastAsia"/>
                <w:b/>
                <w:color w:val="000000" w:themeColor="text1"/>
                <w:szCs w:val="44"/>
              </w:rPr>
              <w:t>分类</w:t>
            </w:r>
          </w:p>
        </w:tc>
        <w:tc>
          <w:tcPr>
            <w:tcW w:w="2551" w:type="dxa"/>
            <w:shd w:val="clear" w:color="auto" w:fill="D9D9D9" w:themeFill="background1" w:themeFillShade="D9"/>
          </w:tcPr>
          <w:p w14:paraId="1163757F" w14:textId="77777777" w:rsidR="00291CF8" w:rsidRDefault="00291CF8" w:rsidP="00F75D70">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收入金额</w:t>
            </w:r>
          </w:p>
        </w:tc>
        <w:tc>
          <w:tcPr>
            <w:tcW w:w="1134" w:type="dxa"/>
            <w:shd w:val="clear" w:color="auto" w:fill="D9D9D9" w:themeFill="background1" w:themeFillShade="D9"/>
          </w:tcPr>
          <w:p w14:paraId="2F9F3738" w14:textId="77777777" w:rsidR="00291CF8" w:rsidRDefault="00291CF8" w:rsidP="00F75D70">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1985" w:type="dxa"/>
            <w:shd w:val="clear" w:color="auto" w:fill="D9D9D9" w:themeFill="background1" w:themeFillShade="D9"/>
          </w:tcPr>
          <w:p w14:paraId="0A162E06" w14:textId="77777777" w:rsidR="00291CF8" w:rsidRDefault="00291CF8" w:rsidP="00F75D70">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担保余额</w:t>
            </w:r>
          </w:p>
        </w:tc>
        <w:tc>
          <w:tcPr>
            <w:tcW w:w="1275" w:type="dxa"/>
            <w:shd w:val="clear" w:color="auto" w:fill="D9D9D9" w:themeFill="background1" w:themeFillShade="D9"/>
          </w:tcPr>
          <w:p w14:paraId="0FF04505" w14:textId="77777777" w:rsidR="00291CF8" w:rsidRDefault="00291CF8" w:rsidP="00F75D70">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291CF8" w14:paraId="6A89A31B" w14:textId="77777777" w:rsidTr="00AE5749">
        <w:tc>
          <w:tcPr>
            <w:tcW w:w="2694" w:type="dxa"/>
          </w:tcPr>
          <w:p w14:paraId="4F9B634E" w14:textId="77777777" w:rsidR="00291CF8" w:rsidRDefault="00291CF8" w:rsidP="00F75D70">
            <w:pPr>
              <w:rPr>
                <w:rFonts w:asciiTheme="minorEastAsia" w:eastAsiaTheme="minorEastAsia" w:hAnsiTheme="minorEastAsia"/>
                <w:b/>
                <w:color w:val="000000" w:themeColor="text1"/>
                <w:szCs w:val="44"/>
              </w:rPr>
            </w:pPr>
          </w:p>
        </w:tc>
        <w:tc>
          <w:tcPr>
            <w:tcW w:w="2551" w:type="dxa"/>
          </w:tcPr>
          <w:p w14:paraId="173D8D17" w14:textId="77777777" w:rsidR="00291CF8" w:rsidRDefault="00291CF8" w:rsidP="00F75D70">
            <w:pPr>
              <w:jc w:val="center"/>
              <w:rPr>
                <w:rFonts w:asciiTheme="minorEastAsia" w:eastAsiaTheme="minorEastAsia" w:hAnsiTheme="minorEastAsia"/>
                <w:b/>
                <w:color w:val="000000" w:themeColor="text1"/>
                <w:szCs w:val="44"/>
              </w:rPr>
            </w:pPr>
          </w:p>
        </w:tc>
        <w:tc>
          <w:tcPr>
            <w:tcW w:w="1134" w:type="dxa"/>
          </w:tcPr>
          <w:p w14:paraId="2F5A7875" w14:textId="77777777" w:rsidR="00291CF8" w:rsidRDefault="00291CF8" w:rsidP="00F75D70">
            <w:pPr>
              <w:jc w:val="center"/>
              <w:rPr>
                <w:rFonts w:asciiTheme="minorEastAsia" w:eastAsiaTheme="minorEastAsia" w:hAnsiTheme="minorEastAsia"/>
                <w:b/>
                <w:color w:val="000000" w:themeColor="text1"/>
                <w:szCs w:val="44"/>
              </w:rPr>
            </w:pPr>
          </w:p>
        </w:tc>
        <w:tc>
          <w:tcPr>
            <w:tcW w:w="1985" w:type="dxa"/>
          </w:tcPr>
          <w:p w14:paraId="3CCBF6D2" w14:textId="77777777" w:rsidR="00291CF8" w:rsidRDefault="00291CF8" w:rsidP="00F75D70">
            <w:pPr>
              <w:jc w:val="center"/>
              <w:rPr>
                <w:rFonts w:asciiTheme="minorEastAsia" w:eastAsiaTheme="minorEastAsia" w:hAnsiTheme="minorEastAsia"/>
                <w:b/>
                <w:color w:val="000000" w:themeColor="text1"/>
                <w:szCs w:val="44"/>
              </w:rPr>
            </w:pPr>
          </w:p>
        </w:tc>
        <w:tc>
          <w:tcPr>
            <w:tcW w:w="1275" w:type="dxa"/>
          </w:tcPr>
          <w:p w14:paraId="77C8B9B7" w14:textId="77777777" w:rsidR="00291CF8" w:rsidRDefault="00291CF8" w:rsidP="00F75D70">
            <w:pPr>
              <w:jc w:val="center"/>
              <w:rPr>
                <w:rFonts w:asciiTheme="minorEastAsia" w:eastAsiaTheme="minorEastAsia" w:hAnsiTheme="minorEastAsia"/>
                <w:b/>
                <w:color w:val="000000" w:themeColor="text1"/>
                <w:szCs w:val="44"/>
              </w:rPr>
            </w:pPr>
          </w:p>
        </w:tc>
      </w:tr>
      <w:tr w:rsidR="00291CF8" w14:paraId="0DE3CB29" w14:textId="77777777" w:rsidTr="00AE5749">
        <w:tc>
          <w:tcPr>
            <w:tcW w:w="2694" w:type="dxa"/>
          </w:tcPr>
          <w:p w14:paraId="3D4325F0" w14:textId="77777777" w:rsidR="00291CF8" w:rsidRDefault="00291CF8" w:rsidP="00F75D70">
            <w:pPr>
              <w:rPr>
                <w:rFonts w:asciiTheme="minorEastAsia" w:eastAsiaTheme="minorEastAsia" w:hAnsiTheme="minorEastAsia"/>
                <w:b/>
                <w:color w:val="000000" w:themeColor="text1"/>
                <w:szCs w:val="44"/>
              </w:rPr>
            </w:pPr>
          </w:p>
        </w:tc>
        <w:tc>
          <w:tcPr>
            <w:tcW w:w="2551" w:type="dxa"/>
          </w:tcPr>
          <w:p w14:paraId="54134DF0" w14:textId="77777777" w:rsidR="00291CF8" w:rsidRDefault="00291CF8" w:rsidP="00F75D70">
            <w:pPr>
              <w:jc w:val="center"/>
              <w:rPr>
                <w:rFonts w:asciiTheme="minorEastAsia" w:eastAsiaTheme="minorEastAsia" w:hAnsiTheme="minorEastAsia"/>
                <w:b/>
                <w:color w:val="000000" w:themeColor="text1"/>
                <w:szCs w:val="44"/>
              </w:rPr>
            </w:pPr>
          </w:p>
        </w:tc>
        <w:tc>
          <w:tcPr>
            <w:tcW w:w="1134" w:type="dxa"/>
          </w:tcPr>
          <w:p w14:paraId="03A1E3A8" w14:textId="77777777" w:rsidR="00291CF8" w:rsidRDefault="00291CF8" w:rsidP="00F75D70">
            <w:pPr>
              <w:jc w:val="center"/>
              <w:rPr>
                <w:rFonts w:asciiTheme="minorEastAsia" w:eastAsiaTheme="minorEastAsia" w:hAnsiTheme="minorEastAsia"/>
                <w:b/>
                <w:color w:val="000000" w:themeColor="text1"/>
                <w:szCs w:val="44"/>
              </w:rPr>
            </w:pPr>
          </w:p>
        </w:tc>
        <w:tc>
          <w:tcPr>
            <w:tcW w:w="1985" w:type="dxa"/>
          </w:tcPr>
          <w:p w14:paraId="74A753FC" w14:textId="77777777" w:rsidR="00291CF8" w:rsidRDefault="00291CF8" w:rsidP="00F75D70">
            <w:pPr>
              <w:jc w:val="center"/>
              <w:rPr>
                <w:rFonts w:asciiTheme="minorEastAsia" w:eastAsiaTheme="minorEastAsia" w:hAnsiTheme="minorEastAsia"/>
                <w:b/>
                <w:color w:val="000000" w:themeColor="text1"/>
                <w:szCs w:val="44"/>
              </w:rPr>
            </w:pPr>
          </w:p>
        </w:tc>
        <w:tc>
          <w:tcPr>
            <w:tcW w:w="1275" w:type="dxa"/>
          </w:tcPr>
          <w:p w14:paraId="524DCDFA" w14:textId="77777777" w:rsidR="00291CF8" w:rsidRDefault="00291CF8" w:rsidP="00F75D70">
            <w:pPr>
              <w:jc w:val="center"/>
              <w:rPr>
                <w:rFonts w:asciiTheme="minorEastAsia" w:eastAsiaTheme="minorEastAsia" w:hAnsiTheme="minorEastAsia"/>
                <w:b/>
                <w:color w:val="000000" w:themeColor="text1"/>
                <w:szCs w:val="44"/>
              </w:rPr>
            </w:pPr>
          </w:p>
        </w:tc>
      </w:tr>
      <w:tr w:rsidR="00291CF8" w14:paraId="2CA35D0B" w14:textId="77777777" w:rsidTr="00AE5749">
        <w:tc>
          <w:tcPr>
            <w:tcW w:w="2694" w:type="dxa"/>
          </w:tcPr>
          <w:p w14:paraId="76F5A77A" w14:textId="77777777" w:rsidR="00291CF8" w:rsidRPr="008A58C6" w:rsidRDefault="00291CF8" w:rsidP="00F75D70">
            <w:pPr>
              <w:rPr>
                <w:rFonts w:asciiTheme="minorEastAsia" w:eastAsiaTheme="minorEastAsia" w:hAnsiTheme="minorEastAsia"/>
                <w:color w:val="000000" w:themeColor="text1"/>
                <w:szCs w:val="44"/>
              </w:rPr>
            </w:pPr>
          </w:p>
        </w:tc>
        <w:tc>
          <w:tcPr>
            <w:tcW w:w="2551" w:type="dxa"/>
          </w:tcPr>
          <w:p w14:paraId="4926ED61" w14:textId="77777777" w:rsidR="00291CF8" w:rsidRDefault="00291CF8" w:rsidP="00F75D70">
            <w:pPr>
              <w:jc w:val="center"/>
              <w:rPr>
                <w:rFonts w:asciiTheme="minorEastAsia" w:eastAsiaTheme="minorEastAsia" w:hAnsiTheme="minorEastAsia"/>
                <w:b/>
                <w:color w:val="000000" w:themeColor="text1"/>
                <w:szCs w:val="44"/>
              </w:rPr>
            </w:pPr>
          </w:p>
        </w:tc>
        <w:tc>
          <w:tcPr>
            <w:tcW w:w="1134" w:type="dxa"/>
          </w:tcPr>
          <w:p w14:paraId="756D7807" w14:textId="77777777" w:rsidR="00291CF8" w:rsidRDefault="00291CF8" w:rsidP="00F75D70">
            <w:pPr>
              <w:jc w:val="center"/>
              <w:rPr>
                <w:rFonts w:asciiTheme="minorEastAsia" w:eastAsiaTheme="minorEastAsia" w:hAnsiTheme="minorEastAsia"/>
                <w:b/>
                <w:color w:val="000000" w:themeColor="text1"/>
                <w:szCs w:val="44"/>
              </w:rPr>
            </w:pPr>
          </w:p>
        </w:tc>
        <w:tc>
          <w:tcPr>
            <w:tcW w:w="1985" w:type="dxa"/>
          </w:tcPr>
          <w:p w14:paraId="03A2A3ED" w14:textId="77777777" w:rsidR="00291CF8" w:rsidRDefault="00291CF8" w:rsidP="00F75D70">
            <w:pPr>
              <w:jc w:val="center"/>
              <w:rPr>
                <w:rFonts w:asciiTheme="minorEastAsia" w:eastAsiaTheme="minorEastAsia" w:hAnsiTheme="minorEastAsia"/>
                <w:b/>
                <w:color w:val="000000" w:themeColor="text1"/>
                <w:szCs w:val="44"/>
              </w:rPr>
            </w:pPr>
          </w:p>
        </w:tc>
        <w:tc>
          <w:tcPr>
            <w:tcW w:w="1275" w:type="dxa"/>
          </w:tcPr>
          <w:p w14:paraId="1177667C" w14:textId="77777777" w:rsidR="00291CF8" w:rsidRDefault="00291CF8" w:rsidP="00F75D70">
            <w:pPr>
              <w:jc w:val="center"/>
              <w:rPr>
                <w:rFonts w:asciiTheme="minorEastAsia" w:eastAsiaTheme="minorEastAsia" w:hAnsiTheme="minorEastAsia"/>
                <w:b/>
                <w:color w:val="000000" w:themeColor="text1"/>
                <w:szCs w:val="44"/>
              </w:rPr>
            </w:pPr>
          </w:p>
        </w:tc>
      </w:tr>
      <w:tr w:rsidR="00291CF8" w14:paraId="4DBEA8C5" w14:textId="77777777" w:rsidTr="00AE5749">
        <w:tc>
          <w:tcPr>
            <w:tcW w:w="2694" w:type="dxa"/>
          </w:tcPr>
          <w:p w14:paraId="1235391A" w14:textId="77777777" w:rsidR="00291CF8" w:rsidRPr="00136E43" w:rsidRDefault="00291CF8" w:rsidP="00F75D70">
            <w:pPr>
              <w:rPr>
                <w:rFonts w:asciiTheme="minorEastAsia" w:eastAsiaTheme="minorEastAsia" w:hAnsiTheme="minorEastAsia"/>
                <w:i/>
                <w:color w:val="000000" w:themeColor="text1"/>
                <w:szCs w:val="44"/>
              </w:rPr>
            </w:pPr>
            <w:r w:rsidRPr="00136E43">
              <w:rPr>
                <w:rFonts w:asciiTheme="minorEastAsia" w:eastAsiaTheme="minorEastAsia" w:hAnsiTheme="minorEastAsia" w:hint="eastAsia"/>
                <w:i/>
                <w:color w:val="FF0000"/>
                <w:szCs w:val="44"/>
              </w:rPr>
              <w:t>（自动添行）</w:t>
            </w:r>
          </w:p>
        </w:tc>
        <w:tc>
          <w:tcPr>
            <w:tcW w:w="2551" w:type="dxa"/>
          </w:tcPr>
          <w:p w14:paraId="1EDC6693" w14:textId="77777777" w:rsidR="00291CF8" w:rsidRDefault="00291CF8" w:rsidP="00F75D70">
            <w:pPr>
              <w:jc w:val="center"/>
              <w:rPr>
                <w:rFonts w:asciiTheme="minorEastAsia" w:eastAsiaTheme="minorEastAsia" w:hAnsiTheme="minorEastAsia"/>
                <w:b/>
                <w:color w:val="000000" w:themeColor="text1"/>
                <w:szCs w:val="44"/>
              </w:rPr>
            </w:pPr>
          </w:p>
        </w:tc>
        <w:tc>
          <w:tcPr>
            <w:tcW w:w="1134" w:type="dxa"/>
          </w:tcPr>
          <w:p w14:paraId="0857DDDD" w14:textId="77777777" w:rsidR="00291CF8" w:rsidRDefault="00291CF8" w:rsidP="00F75D70">
            <w:pPr>
              <w:jc w:val="center"/>
              <w:rPr>
                <w:rFonts w:asciiTheme="minorEastAsia" w:eastAsiaTheme="minorEastAsia" w:hAnsiTheme="minorEastAsia"/>
                <w:b/>
                <w:color w:val="000000" w:themeColor="text1"/>
                <w:szCs w:val="44"/>
              </w:rPr>
            </w:pPr>
          </w:p>
        </w:tc>
        <w:tc>
          <w:tcPr>
            <w:tcW w:w="1985" w:type="dxa"/>
          </w:tcPr>
          <w:p w14:paraId="2DE70D33" w14:textId="77777777" w:rsidR="00291CF8" w:rsidRDefault="00291CF8" w:rsidP="00F75D70">
            <w:pPr>
              <w:jc w:val="center"/>
              <w:rPr>
                <w:rFonts w:asciiTheme="minorEastAsia" w:eastAsiaTheme="minorEastAsia" w:hAnsiTheme="minorEastAsia"/>
                <w:b/>
                <w:color w:val="000000" w:themeColor="text1"/>
                <w:szCs w:val="44"/>
              </w:rPr>
            </w:pPr>
          </w:p>
        </w:tc>
        <w:tc>
          <w:tcPr>
            <w:tcW w:w="1275" w:type="dxa"/>
          </w:tcPr>
          <w:p w14:paraId="13F233EC" w14:textId="77777777" w:rsidR="00291CF8" w:rsidRDefault="00291CF8" w:rsidP="00F75D70">
            <w:pPr>
              <w:jc w:val="center"/>
              <w:rPr>
                <w:rFonts w:asciiTheme="minorEastAsia" w:eastAsiaTheme="minorEastAsia" w:hAnsiTheme="minorEastAsia"/>
                <w:b/>
                <w:color w:val="000000" w:themeColor="text1"/>
                <w:szCs w:val="44"/>
              </w:rPr>
            </w:pPr>
          </w:p>
        </w:tc>
      </w:tr>
      <w:tr w:rsidR="00291CF8" w14:paraId="7C13A7A7" w14:textId="77777777" w:rsidTr="00AE5749">
        <w:tc>
          <w:tcPr>
            <w:tcW w:w="2694" w:type="dxa"/>
          </w:tcPr>
          <w:p w14:paraId="265D64B6" w14:textId="77777777" w:rsidR="00291CF8" w:rsidRPr="00136E43" w:rsidRDefault="00291CF8" w:rsidP="00F75D70">
            <w:pPr>
              <w:jc w:val="center"/>
              <w:rPr>
                <w:rFonts w:asciiTheme="minorEastAsia" w:eastAsiaTheme="minorEastAsia" w:hAnsiTheme="minorEastAsia"/>
                <w:b/>
                <w:color w:val="000000" w:themeColor="text1"/>
                <w:szCs w:val="44"/>
              </w:rPr>
            </w:pPr>
            <w:r w:rsidRPr="00136E43">
              <w:rPr>
                <w:rFonts w:asciiTheme="minorEastAsia" w:eastAsiaTheme="minorEastAsia" w:hAnsiTheme="minorEastAsia" w:hint="eastAsia"/>
                <w:b/>
                <w:color w:val="000000" w:themeColor="text1"/>
                <w:szCs w:val="44"/>
              </w:rPr>
              <w:t>合计</w:t>
            </w:r>
          </w:p>
        </w:tc>
        <w:tc>
          <w:tcPr>
            <w:tcW w:w="2551" w:type="dxa"/>
          </w:tcPr>
          <w:p w14:paraId="67ED571B" w14:textId="77777777" w:rsidR="00291CF8" w:rsidRDefault="00291CF8" w:rsidP="00F75D70">
            <w:pPr>
              <w:jc w:val="center"/>
              <w:rPr>
                <w:rFonts w:asciiTheme="minorEastAsia" w:eastAsiaTheme="minorEastAsia" w:hAnsiTheme="minorEastAsia"/>
                <w:b/>
                <w:color w:val="000000" w:themeColor="text1"/>
                <w:szCs w:val="44"/>
              </w:rPr>
            </w:pPr>
          </w:p>
        </w:tc>
        <w:tc>
          <w:tcPr>
            <w:tcW w:w="1134" w:type="dxa"/>
          </w:tcPr>
          <w:p w14:paraId="1733A178" w14:textId="524267A2" w:rsidR="00291CF8" w:rsidRDefault="00A31C4B" w:rsidP="00F75D70">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p>
        </w:tc>
        <w:tc>
          <w:tcPr>
            <w:tcW w:w="1985" w:type="dxa"/>
          </w:tcPr>
          <w:p w14:paraId="32C63955" w14:textId="77777777" w:rsidR="00291CF8" w:rsidRDefault="00291CF8" w:rsidP="00F75D70">
            <w:pPr>
              <w:jc w:val="center"/>
              <w:rPr>
                <w:rFonts w:asciiTheme="minorEastAsia" w:eastAsiaTheme="minorEastAsia" w:hAnsiTheme="minorEastAsia"/>
                <w:b/>
                <w:color w:val="000000" w:themeColor="text1"/>
                <w:szCs w:val="44"/>
              </w:rPr>
            </w:pPr>
          </w:p>
        </w:tc>
        <w:tc>
          <w:tcPr>
            <w:tcW w:w="1275" w:type="dxa"/>
          </w:tcPr>
          <w:p w14:paraId="79924951" w14:textId="588E89AB" w:rsidR="00291CF8" w:rsidRDefault="00A31C4B" w:rsidP="00F75D70">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p>
        </w:tc>
      </w:tr>
    </w:tbl>
    <w:p w14:paraId="64D5F908" w14:textId="77777777" w:rsidR="00291CF8" w:rsidRPr="00291CF8" w:rsidRDefault="00291CF8" w:rsidP="00E6693B">
      <w:pPr>
        <w:rPr>
          <w:rFonts w:asciiTheme="minorEastAsia" w:eastAsiaTheme="minorEastAsia" w:hAnsiTheme="minorEastAsia"/>
          <w:b/>
          <w:color w:val="000000" w:themeColor="text1"/>
          <w:szCs w:val="44"/>
        </w:rPr>
      </w:pPr>
    </w:p>
    <w:p w14:paraId="2C187624" w14:textId="62E2F371" w:rsidR="00E6693B" w:rsidRDefault="00E6693B" w:rsidP="00E6693B">
      <w:pPr>
        <w:rPr>
          <w:rFonts w:asciiTheme="minorEastAsia" w:eastAsiaTheme="minorEastAsia" w:hAnsiTheme="minorEastAsia"/>
          <w:b/>
          <w:color w:val="000000" w:themeColor="text1"/>
          <w:szCs w:val="44"/>
        </w:rPr>
      </w:pPr>
      <w:r w:rsidRPr="00AE5749">
        <w:rPr>
          <w:rFonts w:asciiTheme="minorEastAsia" w:eastAsiaTheme="minorEastAsia" w:hAnsiTheme="minorEastAsia"/>
          <w:b/>
          <w:color w:val="000000" w:themeColor="text1"/>
          <w:szCs w:val="44"/>
        </w:rPr>
        <w:t>地域集中度情况</w:t>
      </w:r>
    </w:p>
    <w:p w14:paraId="4179199F" w14:textId="77777777" w:rsidR="00E6693B" w:rsidRDefault="00E6693B" w:rsidP="00AE5749">
      <w:pPr>
        <w:rPr>
          <w:rFonts w:asciiTheme="minorEastAsia" w:eastAsiaTheme="minorEastAsia" w:hAnsiTheme="minorEastAsia" w:cstheme="minorBidi"/>
          <w:color w:val="000000" w:themeColor="text1"/>
          <w:sz w:val="22"/>
        </w:rPr>
      </w:pP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适用</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w:t>
      </w:r>
      <w:r w:rsidRPr="00AE5749">
        <w:rPr>
          <w:rFonts w:asciiTheme="minorEastAsia" w:eastAsiaTheme="minorEastAsia" w:hAnsiTheme="minorEastAsia" w:cstheme="minorBidi"/>
          <w:color w:val="000000" w:themeColor="text1"/>
          <w:sz w:val="22"/>
        </w:rPr>
        <w:t xml:space="preserve">  </w:t>
      </w:r>
      <w:r w:rsidRPr="00AE5749">
        <w:rPr>
          <w:rFonts w:asciiTheme="minorEastAsia" w:eastAsiaTheme="minorEastAsia" w:hAnsiTheme="minorEastAsia" w:cstheme="minorBidi" w:hint="eastAsia"/>
          <w:color w:val="000000" w:themeColor="text1"/>
          <w:sz w:val="22"/>
        </w:rPr>
        <w:t>不适用</w:t>
      </w:r>
    </w:p>
    <w:p w14:paraId="0D2FE737" w14:textId="314F9651" w:rsidR="00291CF8" w:rsidRPr="00AE5749" w:rsidRDefault="00291CF8" w:rsidP="00AE5749">
      <w:pPr>
        <w:rPr>
          <w:rFonts w:asciiTheme="minorEastAsia" w:eastAsiaTheme="minorEastAsia" w:hAnsiTheme="minorEastAsia" w:cstheme="minorBidi"/>
          <w:b/>
          <w:color w:val="000000" w:themeColor="text1"/>
          <w:sz w:val="22"/>
        </w:rPr>
      </w:pPr>
      <w:r w:rsidRPr="00AE5749">
        <w:rPr>
          <w:rFonts w:asciiTheme="minorEastAsia" w:eastAsiaTheme="minorEastAsia" w:hAnsiTheme="minorEastAsia" w:hint="eastAsia"/>
          <w:b/>
          <w:color w:val="000000" w:themeColor="text1"/>
          <w:szCs w:val="44"/>
        </w:rPr>
        <w:t>其中</w:t>
      </w:r>
      <w:r w:rsidRPr="00AE5749">
        <w:rPr>
          <w:rFonts w:asciiTheme="minorEastAsia" w:eastAsiaTheme="minorEastAsia" w:hAnsiTheme="minorEastAsia"/>
          <w:b/>
          <w:color w:val="000000" w:themeColor="text1"/>
          <w:szCs w:val="44"/>
        </w:rPr>
        <w:t>，当期</w:t>
      </w:r>
      <w:r>
        <w:rPr>
          <w:rFonts w:asciiTheme="minorEastAsia" w:eastAsiaTheme="minorEastAsia" w:hAnsiTheme="minorEastAsia" w:hint="eastAsia"/>
          <w:b/>
          <w:color w:val="000000" w:themeColor="text1"/>
          <w:szCs w:val="44"/>
        </w:rPr>
        <w:t>地域</w:t>
      </w:r>
      <w:r w:rsidRPr="00AE5749">
        <w:rPr>
          <w:rFonts w:asciiTheme="minorEastAsia" w:eastAsiaTheme="minorEastAsia" w:hAnsiTheme="minorEastAsia"/>
          <w:b/>
          <w:color w:val="000000" w:themeColor="text1"/>
          <w:szCs w:val="44"/>
        </w:rPr>
        <w:t>集中度情况</w:t>
      </w:r>
    </w:p>
    <w:p w14:paraId="5DD8BABB" w14:textId="77777777" w:rsidR="00E6693B" w:rsidRPr="00136E43" w:rsidRDefault="00E6693B" w:rsidP="00E6693B">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2835"/>
        <w:gridCol w:w="1417"/>
        <w:gridCol w:w="2127"/>
        <w:gridCol w:w="1275"/>
      </w:tblGrid>
      <w:tr w:rsidR="00291CF8" w14:paraId="486DD7DA" w14:textId="77777777" w:rsidTr="00AE5749">
        <w:tc>
          <w:tcPr>
            <w:tcW w:w="1985" w:type="dxa"/>
            <w:shd w:val="clear" w:color="auto" w:fill="D9D9D9" w:themeFill="background1" w:themeFillShade="D9"/>
          </w:tcPr>
          <w:p w14:paraId="26FED681" w14:textId="6DDECB4C" w:rsidR="00291CF8" w:rsidRDefault="00291CF8" w:rsidP="00AE5749">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地域</w:t>
            </w:r>
            <w:r>
              <w:rPr>
                <w:rFonts w:asciiTheme="minorEastAsia" w:eastAsiaTheme="minorEastAsia" w:hAnsiTheme="minorEastAsia"/>
                <w:b/>
                <w:color w:val="000000" w:themeColor="text1"/>
                <w:szCs w:val="44"/>
              </w:rPr>
              <w:t>分类</w:t>
            </w:r>
          </w:p>
        </w:tc>
        <w:tc>
          <w:tcPr>
            <w:tcW w:w="2835" w:type="dxa"/>
            <w:shd w:val="clear" w:color="auto" w:fill="D9D9D9" w:themeFill="background1" w:themeFillShade="D9"/>
          </w:tcPr>
          <w:p w14:paraId="1977EBF5" w14:textId="77777777" w:rsidR="00291CF8" w:rsidRDefault="00291CF8">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收入金额</w:t>
            </w:r>
          </w:p>
        </w:tc>
        <w:tc>
          <w:tcPr>
            <w:tcW w:w="1417" w:type="dxa"/>
            <w:shd w:val="clear" w:color="auto" w:fill="D9D9D9" w:themeFill="background1" w:themeFillShade="D9"/>
          </w:tcPr>
          <w:p w14:paraId="28A3C85C" w14:textId="77777777" w:rsidR="00291CF8" w:rsidRDefault="00291CF8">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2127" w:type="dxa"/>
            <w:shd w:val="clear" w:color="auto" w:fill="D9D9D9" w:themeFill="background1" w:themeFillShade="D9"/>
          </w:tcPr>
          <w:p w14:paraId="2E4A274C" w14:textId="77777777" w:rsidR="00291CF8" w:rsidRDefault="00291CF8">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担保余额</w:t>
            </w:r>
          </w:p>
        </w:tc>
        <w:tc>
          <w:tcPr>
            <w:tcW w:w="1275" w:type="dxa"/>
            <w:shd w:val="clear" w:color="auto" w:fill="D9D9D9" w:themeFill="background1" w:themeFillShade="D9"/>
          </w:tcPr>
          <w:p w14:paraId="6DD25916" w14:textId="77777777" w:rsidR="00291CF8" w:rsidRDefault="00291CF8">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291CF8" w14:paraId="7BAA5D09" w14:textId="77777777" w:rsidTr="00AE5749">
        <w:tc>
          <w:tcPr>
            <w:tcW w:w="1985" w:type="dxa"/>
          </w:tcPr>
          <w:p w14:paraId="38FEA32F" w14:textId="77777777" w:rsidR="00291CF8" w:rsidRDefault="00291CF8" w:rsidP="004300B1">
            <w:pPr>
              <w:rPr>
                <w:rFonts w:asciiTheme="minorEastAsia" w:eastAsiaTheme="minorEastAsia" w:hAnsiTheme="minorEastAsia"/>
                <w:b/>
                <w:color w:val="000000" w:themeColor="text1"/>
                <w:szCs w:val="44"/>
              </w:rPr>
            </w:pPr>
          </w:p>
        </w:tc>
        <w:tc>
          <w:tcPr>
            <w:tcW w:w="2835" w:type="dxa"/>
          </w:tcPr>
          <w:p w14:paraId="1BC70583" w14:textId="77777777" w:rsidR="00291CF8" w:rsidRDefault="00291CF8" w:rsidP="004300B1">
            <w:pPr>
              <w:jc w:val="center"/>
              <w:rPr>
                <w:rFonts w:asciiTheme="minorEastAsia" w:eastAsiaTheme="minorEastAsia" w:hAnsiTheme="minorEastAsia"/>
                <w:b/>
                <w:color w:val="000000" w:themeColor="text1"/>
                <w:szCs w:val="44"/>
              </w:rPr>
            </w:pPr>
          </w:p>
        </w:tc>
        <w:tc>
          <w:tcPr>
            <w:tcW w:w="1417" w:type="dxa"/>
          </w:tcPr>
          <w:p w14:paraId="3D2B3859" w14:textId="77777777" w:rsidR="00291CF8" w:rsidRDefault="00291CF8" w:rsidP="004300B1">
            <w:pPr>
              <w:jc w:val="center"/>
              <w:rPr>
                <w:rFonts w:asciiTheme="minorEastAsia" w:eastAsiaTheme="minorEastAsia" w:hAnsiTheme="minorEastAsia"/>
                <w:b/>
                <w:color w:val="000000" w:themeColor="text1"/>
                <w:szCs w:val="44"/>
              </w:rPr>
            </w:pPr>
          </w:p>
        </w:tc>
        <w:tc>
          <w:tcPr>
            <w:tcW w:w="2127" w:type="dxa"/>
          </w:tcPr>
          <w:p w14:paraId="3E1D8C4B" w14:textId="77777777" w:rsidR="00291CF8" w:rsidRDefault="00291CF8" w:rsidP="004300B1">
            <w:pPr>
              <w:jc w:val="center"/>
              <w:rPr>
                <w:rFonts w:asciiTheme="minorEastAsia" w:eastAsiaTheme="minorEastAsia" w:hAnsiTheme="minorEastAsia"/>
                <w:b/>
                <w:color w:val="000000" w:themeColor="text1"/>
                <w:szCs w:val="44"/>
              </w:rPr>
            </w:pPr>
          </w:p>
        </w:tc>
        <w:tc>
          <w:tcPr>
            <w:tcW w:w="1275" w:type="dxa"/>
          </w:tcPr>
          <w:p w14:paraId="0E9BEA8C" w14:textId="77777777" w:rsidR="00291CF8" w:rsidRDefault="00291CF8" w:rsidP="004300B1">
            <w:pPr>
              <w:jc w:val="center"/>
              <w:rPr>
                <w:rFonts w:asciiTheme="minorEastAsia" w:eastAsiaTheme="minorEastAsia" w:hAnsiTheme="minorEastAsia"/>
                <w:b/>
                <w:color w:val="000000" w:themeColor="text1"/>
                <w:szCs w:val="44"/>
              </w:rPr>
            </w:pPr>
          </w:p>
        </w:tc>
      </w:tr>
      <w:tr w:rsidR="00291CF8" w14:paraId="1BBAAAA8" w14:textId="77777777" w:rsidTr="00AE5749">
        <w:tc>
          <w:tcPr>
            <w:tcW w:w="1985" w:type="dxa"/>
          </w:tcPr>
          <w:p w14:paraId="51C013C9" w14:textId="77777777" w:rsidR="00291CF8" w:rsidRDefault="00291CF8" w:rsidP="004300B1">
            <w:pPr>
              <w:rPr>
                <w:rFonts w:asciiTheme="minorEastAsia" w:eastAsiaTheme="minorEastAsia" w:hAnsiTheme="minorEastAsia"/>
                <w:b/>
                <w:color w:val="000000" w:themeColor="text1"/>
                <w:szCs w:val="44"/>
              </w:rPr>
            </w:pPr>
          </w:p>
        </w:tc>
        <w:tc>
          <w:tcPr>
            <w:tcW w:w="2835" w:type="dxa"/>
          </w:tcPr>
          <w:p w14:paraId="50C3E70D" w14:textId="77777777" w:rsidR="00291CF8" w:rsidRDefault="00291CF8" w:rsidP="004300B1">
            <w:pPr>
              <w:jc w:val="center"/>
              <w:rPr>
                <w:rFonts w:asciiTheme="minorEastAsia" w:eastAsiaTheme="minorEastAsia" w:hAnsiTheme="minorEastAsia"/>
                <w:b/>
                <w:color w:val="000000" w:themeColor="text1"/>
                <w:szCs w:val="44"/>
              </w:rPr>
            </w:pPr>
          </w:p>
        </w:tc>
        <w:tc>
          <w:tcPr>
            <w:tcW w:w="1417" w:type="dxa"/>
          </w:tcPr>
          <w:p w14:paraId="0683C02F" w14:textId="77777777" w:rsidR="00291CF8" w:rsidRDefault="00291CF8" w:rsidP="004300B1">
            <w:pPr>
              <w:jc w:val="center"/>
              <w:rPr>
                <w:rFonts w:asciiTheme="minorEastAsia" w:eastAsiaTheme="minorEastAsia" w:hAnsiTheme="minorEastAsia"/>
                <w:b/>
                <w:color w:val="000000" w:themeColor="text1"/>
                <w:szCs w:val="44"/>
              </w:rPr>
            </w:pPr>
          </w:p>
        </w:tc>
        <w:tc>
          <w:tcPr>
            <w:tcW w:w="2127" w:type="dxa"/>
          </w:tcPr>
          <w:p w14:paraId="0770721E" w14:textId="77777777" w:rsidR="00291CF8" w:rsidRDefault="00291CF8" w:rsidP="004300B1">
            <w:pPr>
              <w:jc w:val="center"/>
              <w:rPr>
                <w:rFonts w:asciiTheme="minorEastAsia" w:eastAsiaTheme="minorEastAsia" w:hAnsiTheme="minorEastAsia"/>
                <w:b/>
                <w:color w:val="000000" w:themeColor="text1"/>
                <w:szCs w:val="44"/>
              </w:rPr>
            </w:pPr>
          </w:p>
        </w:tc>
        <w:tc>
          <w:tcPr>
            <w:tcW w:w="1275" w:type="dxa"/>
          </w:tcPr>
          <w:p w14:paraId="7FD68E5C" w14:textId="77777777" w:rsidR="00291CF8" w:rsidRDefault="00291CF8" w:rsidP="004300B1">
            <w:pPr>
              <w:jc w:val="center"/>
              <w:rPr>
                <w:rFonts w:asciiTheme="minorEastAsia" w:eastAsiaTheme="minorEastAsia" w:hAnsiTheme="minorEastAsia"/>
                <w:b/>
                <w:color w:val="000000" w:themeColor="text1"/>
                <w:szCs w:val="44"/>
              </w:rPr>
            </w:pPr>
          </w:p>
        </w:tc>
      </w:tr>
      <w:tr w:rsidR="00291CF8" w14:paraId="713D6922" w14:textId="77777777" w:rsidTr="00AE5749">
        <w:tc>
          <w:tcPr>
            <w:tcW w:w="1985" w:type="dxa"/>
          </w:tcPr>
          <w:p w14:paraId="6331A7FA" w14:textId="77777777" w:rsidR="00291CF8" w:rsidRPr="008A58C6" w:rsidRDefault="00291CF8" w:rsidP="004300B1">
            <w:pPr>
              <w:rPr>
                <w:rFonts w:asciiTheme="minorEastAsia" w:eastAsiaTheme="minorEastAsia" w:hAnsiTheme="minorEastAsia"/>
                <w:color w:val="000000" w:themeColor="text1"/>
                <w:szCs w:val="44"/>
              </w:rPr>
            </w:pPr>
          </w:p>
        </w:tc>
        <w:tc>
          <w:tcPr>
            <w:tcW w:w="2835" w:type="dxa"/>
          </w:tcPr>
          <w:p w14:paraId="0305FD76" w14:textId="77777777" w:rsidR="00291CF8" w:rsidRDefault="00291CF8" w:rsidP="004300B1">
            <w:pPr>
              <w:jc w:val="center"/>
              <w:rPr>
                <w:rFonts w:asciiTheme="minorEastAsia" w:eastAsiaTheme="minorEastAsia" w:hAnsiTheme="minorEastAsia"/>
                <w:b/>
                <w:color w:val="000000" w:themeColor="text1"/>
                <w:szCs w:val="44"/>
              </w:rPr>
            </w:pPr>
          </w:p>
        </w:tc>
        <w:tc>
          <w:tcPr>
            <w:tcW w:w="1417" w:type="dxa"/>
          </w:tcPr>
          <w:p w14:paraId="17D950F7" w14:textId="77777777" w:rsidR="00291CF8" w:rsidRDefault="00291CF8" w:rsidP="004300B1">
            <w:pPr>
              <w:jc w:val="center"/>
              <w:rPr>
                <w:rFonts w:asciiTheme="minorEastAsia" w:eastAsiaTheme="minorEastAsia" w:hAnsiTheme="minorEastAsia"/>
                <w:b/>
                <w:color w:val="000000" w:themeColor="text1"/>
                <w:szCs w:val="44"/>
              </w:rPr>
            </w:pPr>
          </w:p>
        </w:tc>
        <w:tc>
          <w:tcPr>
            <w:tcW w:w="2127" w:type="dxa"/>
          </w:tcPr>
          <w:p w14:paraId="0703D6F3" w14:textId="77777777" w:rsidR="00291CF8" w:rsidRDefault="00291CF8" w:rsidP="004300B1">
            <w:pPr>
              <w:jc w:val="center"/>
              <w:rPr>
                <w:rFonts w:asciiTheme="minorEastAsia" w:eastAsiaTheme="minorEastAsia" w:hAnsiTheme="minorEastAsia"/>
                <w:b/>
                <w:color w:val="000000" w:themeColor="text1"/>
                <w:szCs w:val="44"/>
              </w:rPr>
            </w:pPr>
          </w:p>
        </w:tc>
        <w:tc>
          <w:tcPr>
            <w:tcW w:w="1275" w:type="dxa"/>
          </w:tcPr>
          <w:p w14:paraId="3959C9C5" w14:textId="77777777" w:rsidR="00291CF8" w:rsidRDefault="00291CF8" w:rsidP="004300B1">
            <w:pPr>
              <w:jc w:val="center"/>
              <w:rPr>
                <w:rFonts w:asciiTheme="minorEastAsia" w:eastAsiaTheme="minorEastAsia" w:hAnsiTheme="minorEastAsia"/>
                <w:b/>
                <w:color w:val="000000" w:themeColor="text1"/>
                <w:szCs w:val="44"/>
              </w:rPr>
            </w:pPr>
          </w:p>
        </w:tc>
      </w:tr>
      <w:tr w:rsidR="00291CF8" w14:paraId="0941A5B8" w14:textId="77777777" w:rsidTr="00AE5749">
        <w:tc>
          <w:tcPr>
            <w:tcW w:w="1985" w:type="dxa"/>
          </w:tcPr>
          <w:p w14:paraId="5BF72906" w14:textId="77777777" w:rsidR="00291CF8" w:rsidRPr="008A58C6" w:rsidRDefault="00291CF8" w:rsidP="004300B1">
            <w:pPr>
              <w:rPr>
                <w:rFonts w:asciiTheme="minorEastAsia" w:eastAsiaTheme="minorEastAsia" w:hAnsiTheme="minorEastAsia"/>
                <w:i/>
                <w:color w:val="000000" w:themeColor="text1"/>
                <w:szCs w:val="44"/>
              </w:rPr>
            </w:pPr>
            <w:r w:rsidRPr="008A58C6">
              <w:rPr>
                <w:rFonts w:asciiTheme="minorEastAsia" w:eastAsiaTheme="minorEastAsia" w:hAnsiTheme="minorEastAsia" w:hint="eastAsia"/>
                <w:i/>
                <w:color w:val="FF0000"/>
                <w:szCs w:val="44"/>
              </w:rPr>
              <w:t>（自动添行）</w:t>
            </w:r>
          </w:p>
        </w:tc>
        <w:tc>
          <w:tcPr>
            <w:tcW w:w="2835" w:type="dxa"/>
          </w:tcPr>
          <w:p w14:paraId="33EDA5C5" w14:textId="77777777" w:rsidR="00291CF8" w:rsidRDefault="00291CF8" w:rsidP="004300B1">
            <w:pPr>
              <w:jc w:val="center"/>
              <w:rPr>
                <w:rFonts w:asciiTheme="minorEastAsia" w:eastAsiaTheme="minorEastAsia" w:hAnsiTheme="minorEastAsia"/>
                <w:b/>
                <w:color w:val="000000" w:themeColor="text1"/>
                <w:szCs w:val="44"/>
              </w:rPr>
            </w:pPr>
          </w:p>
        </w:tc>
        <w:tc>
          <w:tcPr>
            <w:tcW w:w="1417" w:type="dxa"/>
          </w:tcPr>
          <w:p w14:paraId="3EFD4132" w14:textId="77777777" w:rsidR="00291CF8" w:rsidRDefault="00291CF8" w:rsidP="004300B1">
            <w:pPr>
              <w:jc w:val="center"/>
              <w:rPr>
                <w:rFonts w:asciiTheme="minorEastAsia" w:eastAsiaTheme="minorEastAsia" w:hAnsiTheme="minorEastAsia"/>
                <w:b/>
                <w:color w:val="000000" w:themeColor="text1"/>
                <w:szCs w:val="44"/>
              </w:rPr>
            </w:pPr>
          </w:p>
        </w:tc>
        <w:tc>
          <w:tcPr>
            <w:tcW w:w="2127" w:type="dxa"/>
          </w:tcPr>
          <w:p w14:paraId="14BAF1B6" w14:textId="77777777" w:rsidR="00291CF8" w:rsidRDefault="00291CF8" w:rsidP="004300B1">
            <w:pPr>
              <w:jc w:val="center"/>
              <w:rPr>
                <w:rFonts w:asciiTheme="minorEastAsia" w:eastAsiaTheme="minorEastAsia" w:hAnsiTheme="minorEastAsia"/>
                <w:b/>
                <w:color w:val="000000" w:themeColor="text1"/>
                <w:szCs w:val="44"/>
              </w:rPr>
            </w:pPr>
          </w:p>
        </w:tc>
        <w:tc>
          <w:tcPr>
            <w:tcW w:w="1275" w:type="dxa"/>
          </w:tcPr>
          <w:p w14:paraId="62D77EB9" w14:textId="77777777" w:rsidR="00291CF8" w:rsidRDefault="00291CF8" w:rsidP="004300B1">
            <w:pPr>
              <w:jc w:val="center"/>
              <w:rPr>
                <w:rFonts w:asciiTheme="minorEastAsia" w:eastAsiaTheme="minorEastAsia" w:hAnsiTheme="minorEastAsia"/>
                <w:b/>
                <w:color w:val="000000" w:themeColor="text1"/>
                <w:szCs w:val="44"/>
              </w:rPr>
            </w:pPr>
          </w:p>
        </w:tc>
      </w:tr>
      <w:tr w:rsidR="00291CF8" w14:paraId="67DA8CC7" w14:textId="77777777" w:rsidTr="00AE5749">
        <w:tc>
          <w:tcPr>
            <w:tcW w:w="1985" w:type="dxa"/>
          </w:tcPr>
          <w:p w14:paraId="367F47E1" w14:textId="77777777" w:rsidR="00291CF8" w:rsidRPr="008A58C6" w:rsidRDefault="00291CF8" w:rsidP="004300B1">
            <w:pPr>
              <w:jc w:val="center"/>
              <w:rPr>
                <w:rFonts w:asciiTheme="minorEastAsia" w:eastAsiaTheme="minorEastAsia" w:hAnsiTheme="minorEastAsia"/>
                <w:b/>
                <w:color w:val="000000" w:themeColor="text1"/>
                <w:szCs w:val="44"/>
              </w:rPr>
            </w:pPr>
            <w:r w:rsidRPr="008A58C6">
              <w:rPr>
                <w:rFonts w:asciiTheme="minorEastAsia" w:eastAsiaTheme="minorEastAsia" w:hAnsiTheme="minorEastAsia" w:hint="eastAsia"/>
                <w:b/>
                <w:color w:val="000000" w:themeColor="text1"/>
                <w:szCs w:val="44"/>
              </w:rPr>
              <w:t>合计</w:t>
            </w:r>
          </w:p>
        </w:tc>
        <w:tc>
          <w:tcPr>
            <w:tcW w:w="2835" w:type="dxa"/>
          </w:tcPr>
          <w:p w14:paraId="4BF559E1" w14:textId="77777777" w:rsidR="00291CF8" w:rsidRDefault="00291CF8" w:rsidP="004300B1">
            <w:pPr>
              <w:jc w:val="center"/>
              <w:rPr>
                <w:rFonts w:asciiTheme="minorEastAsia" w:eastAsiaTheme="minorEastAsia" w:hAnsiTheme="minorEastAsia"/>
                <w:b/>
                <w:color w:val="000000" w:themeColor="text1"/>
                <w:szCs w:val="44"/>
              </w:rPr>
            </w:pPr>
          </w:p>
        </w:tc>
        <w:tc>
          <w:tcPr>
            <w:tcW w:w="1417" w:type="dxa"/>
          </w:tcPr>
          <w:p w14:paraId="1E85F018" w14:textId="6F443A76" w:rsidR="00291CF8" w:rsidRDefault="00A31C4B" w:rsidP="004300B1">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p>
        </w:tc>
        <w:tc>
          <w:tcPr>
            <w:tcW w:w="2127" w:type="dxa"/>
          </w:tcPr>
          <w:p w14:paraId="13589D04" w14:textId="77777777" w:rsidR="00291CF8" w:rsidRDefault="00291CF8" w:rsidP="004300B1">
            <w:pPr>
              <w:jc w:val="center"/>
              <w:rPr>
                <w:rFonts w:asciiTheme="minorEastAsia" w:eastAsiaTheme="minorEastAsia" w:hAnsiTheme="minorEastAsia"/>
                <w:b/>
                <w:color w:val="000000" w:themeColor="text1"/>
                <w:szCs w:val="44"/>
              </w:rPr>
            </w:pPr>
          </w:p>
        </w:tc>
        <w:tc>
          <w:tcPr>
            <w:tcW w:w="1275" w:type="dxa"/>
          </w:tcPr>
          <w:p w14:paraId="498C6331" w14:textId="2783BCCD" w:rsidR="00291CF8" w:rsidRDefault="00A31C4B" w:rsidP="004300B1">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p>
        </w:tc>
      </w:tr>
    </w:tbl>
    <w:p w14:paraId="4F141171" w14:textId="0C12F58E" w:rsidR="00347AAC" w:rsidRPr="00AE5749" w:rsidRDefault="00291CF8" w:rsidP="00AE5749">
      <w:pPr>
        <w:rPr>
          <w:rFonts w:asciiTheme="minorEastAsia" w:eastAsiaTheme="minorEastAsia" w:hAnsiTheme="minorEastAsia" w:cstheme="minorBidi"/>
          <w:color w:val="000000" w:themeColor="text1"/>
          <w:sz w:val="22"/>
        </w:rPr>
      </w:pPr>
      <w:r w:rsidRPr="00AE5749">
        <w:rPr>
          <w:rFonts w:asciiTheme="minorEastAsia" w:eastAsiaTheme="minorEastAsia" w:hAnsiTheme="minorEastAsia" w:hint="eastAsia"/>
          <w:b/>
          <w:color w:val="000000" w:themeColor="text1"/>
          <w:szCs w:val="44"/>
        </w:rPr>
        <w:t>其中</w:t>
      </w:r>
      <w:r w:rsidRPr="00AE5749">
        <w:rPr>
          <w:rFonts w:asciiTheme="minorEastAsia" w:eastAsiaTheme="minorEastAsia" w:hAnsiTheme="minorEastAsia"/>
          <w:b/>
          <w:color w:val="000000" w:themeColor="text1"/>
          <w:szCs w:val="44"/>
        </w:rPr>
        <w:t>，上期</w:t>
      </w:r>
      <w:r>
        <w:rPr>
          <w:rFonts w:asciiTheme="minorEastAsia" w:eastAsiaTheme="minorEastAsia" w:hAnsiTheme="minorEastAsia" w:hint="eastAsia"/>
          <w:b/>
          <w:color w:val="000000" w:themeColor="text1"/>
          <w:szCs w:val="44"/>
        </w:rPr>
        <w:t>地域</w:t>
      </w:r>
      <w:r w:rsidRPr="00AE5749">
        <w:rPr>
          <w:rFonts w:asciiTheme="minorEastAsia" w:eastAsiaTheme="minorEastAsia" w:hAnsiTheme="minorEastAsia"/>
          <w:b/>
          <w:color w:val="000000" w:themeColor="text1"/>
          <w:szCs w:val="44"/>
        </w:rPr>
        <w:t>集中度情况</w:t>
      </w:r>
    </w:p>
    <w:p w14:paraId="4E936755" w14:textId="77777777" w:rsidR="001E71BE" w:rsidRPr="00136E43" w:rsidRDefault="001E71BE" w:rsidP="001E71BE">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2835"/>
        <w:gridCol w:w="1417"/>
        <w:gridCol w:w="2127"/>
        <w:gridCol w:w="1275"/>
      </w:tblGrid>
      <w:tr w:rsidR="001E71BE" w14:paraId="37DC9463" w14:textId="65C36539" w:rsidTr="00AE5749">
        <w:tc>
          <w:tcPr>
            <w:tcW w:w="1985" w:type="dxa"/>
            <w:shd w:val="clear" w:color="auto" w:fill="BFBFBF" w:themeFill="background1" w:themeFillShade="BF"/>
          </w:tcPr>
          <w:p w14:paraId="186AC073" w14:textId="51112DD2" w:rsidR="001E71BE" w:rsidRDefault="001E71BE" w:rsidP="00AE5749">
            <w:pPr>
              <w:jc w:val="center"/>
              <w:rPr>
                <w:rFonts w:asciiTheme="minorEastAsia" w:eastAsiaTheme="minorEastAsia" w:hAnsiTheme="minorEastAsia" w:cstheme="minorBidi"/>
                <w:b/>
                <w:color w:val="000000" w:themeColor="text1"/>
                <w:sz w:val="22"/>
              </w:rPr>
            </w:pPr>
            <w:r>
              <w:rPr>
                <w:rFonts w:asciiTheme="minorEastAsia" w:eastAsiaTheme="minorEastAsia" w:hAnsiTheme="minorEastAsia" w:hint="eastAsia"/>
                <w:b/>
                <w:color w:val="000000" w:themeColor="text1"/>
                <w:szCs w:val="44"/>
              </w:rPr>
              <w:t>地域</w:t>
            </w:r>
            <w:r>
              <w:rPr>
                <w:rFonts w:asciiTheme="minorEastAsia" w:eastAsiaTheme="minorEastAsia" w:hAnsiTheme="minorEastAsia"/>
                <w:b/>
                <w:color w:val="000000" w:themeColor="text1"/>
                <w:szCs w:val="44"/>
              </w:rPr>
              <w:t>分类</w:t>
            </w:r>
          </w:p>
        </w:tc>
        <w:tc>
          <w:tcPr>
            <w:tcW w:w="2835" w:type="dxa"/>
            <w:shd w:val="clear" w:color="auto" w:fill="BFBFBF" w:themeFill="background1" w:themeFillShade="BF"/>
          </w:tcPr>
          <w:p w14:paraId="5265C2A9" w14:textId="1B17B1B9" w:rsidR="001E71BE" w:rsidRDefault="001E71BE" w:rsidP="00AE5749">
            <w:pPr>
              <w:jc w:val="center"/>
              <w:rPr>
                <w:rFonts w:asciiTheme="minorEastAsia" w:eastAsiaTheme="minorEastAsia" w:hAnsiTheme="minorEastAsia" w:cstheme="minorBidi"/>
                <w:b/>
                <w:color w:val="000000" w:themeColor="text1"/>
                <w:sz w:val="22"/>
              </w:rPr>
            </w:pPr>
            <w:r>
              <w:rPr>
                <w:rFonts w:asciiTheme="minorEastAsia" w:eastAsiaTheme="minorEastAsia" w:hAnsiTheme="minorEastAsia" w:hint="eastAsia"/>
                <w:b/>
                <w:color w:val="000000" w:themeColor="text1"/>
                <w:szCs w:val="44"/>
              </w:rPr>
              <w:t>收入金额</w:t>
            </w:r>
          </w:p>
        </w:tc>
        <w:tc>
          <w:tcPr>
            <w:tcW w:w="1417" w:type="dxa"/>
            <w:shd w:val="clear" w:color="auto" w:fill="BFBFBF" w:themeFill="background1" w:themeFillShade="BF"/>
          </w:tcPr>
          <w:p w14:paraId="24E9A0CB" w14:textId="7709D747" w:rsidR="001E71BE" w:rsidRDefault="001E71BE" w:rsidP="00AE5749">
            <w:pPr>
              <w:jc w:val="center"/>
              <w:rPr>
                <w:rFonts w:asciiTheme="minorEastAsia" w:eastAsiaTheme="minorEastAsia" w:hAnsiTheme="minorEastAsia" w:cstheme="minorBidi"/>
                <w:b/>
                <w:color w:val="000000" w:themeColor="text1"/>
                <w:sz w:val="22"/>
              </w:rPr>
            </w:pPr>
            <w:r>
              <w:rPr>
                <w:rFonts w:asciiTheme="minorEastAsia" w:eastAsiaTheme="minorEastAsia" w:hAnsiTheme="minorEastAsia" w:hint="eastAsia"/>
                <w:b/>
                <w:color w:val="000000" w:themeColor="text1"/>
                <w:szCs w:val="44"/>
              </w:rPr>
              <w:t>占比</w:t>
            </w:r>
          </w:p>
        </w:tc>
        <w:tc>
          <w:tcPr>
            <w:tcW w:w="2127" w:type="dxa"/>
            <w:shd w:val="clear" w:color="auto" w:fill="BFBFBF" w:themeFill="background1" w:themeFillShade="BF"/>
          </w:tcPr>
          <w:p w14:paraId="31CA4598" w14:textId="4F94AD29" w:rsidR="001E71BE" w:rsidRDefault="001E71BE" w:rsidP="00AE5749">
            <w:pPr>
              <w:jc w:val="center"/>
              <w:rPr>
                <w:rFonts w:asciiTheme="minorEastAsia" w:eastAsiaTheme="minorEastAsia" w:hAnsiTheme="minorEastAsia" w:cstheme="minorBidi"/>
                <w:b/>
                <w:color w:val="000000" w:themeColor="text1"/>
                <w:sz w:val="22"/>
              </w:rPr>
            </w:pPr>
            <w:r>
              <w:rPr>
                <w:rFonts w:asciiTheme="minorEastAsia" w:eastAsiaTheme="minorEastAsia" w:hAnsiTheme="minorEastAsia" w:hint="eastAsia"/>
                <w:b/>
                <w:color w:val="000000" w:themeColor="text1"/>
                <w:szCs w:val="44"/>
              </w:rPr>
              <w:t>担保余额</w:t>
            </w:r>
          </w:p>
        </w:tc>
        <w:tc>
          <w:tcPr>
            <w:tcW w:w="1275" w:type="dxa"/>
            <w:shd w:val="clear" w:color="auto" w:fill="BFBFBF" w:themeFill="background1" w:themeFillShade="BF"/>
          </w:tcPr>
          <w:p w14:paraId="140F2236" w14:textId="15C3ED2A" w:rsidR="001E71BE" w:rsidRDefault="001E71BE" w:rsidP="00AE5749">
            <w:pPr>
              <w:jc w:val="center"/>
              <w:rPr>
                <w:rFonts w:asciiTheme="minorEastAsia" w:eastAsiaTheme="minorEastAsia" w:hAnsiTheme="minorEastAsia" w:cstheme="minorBidi"/>
                <w:b/>
                <w:color w:val="000000" w:themeColor="text1"/>
                <w:sz w:val="22"/>
              </w:rPr>
            </w:pPr>
            <w:r>
              <w:rPr>
                <w:rFonts w:asciiTheme="minorEastAsia" w:eastAsiaTheme="minorEastAsia" w:hAnsiTheme="minorEastAsia" w:hint="eastAsia"/>
                <w:b/>
                <w:color w:val="000000" w:themeColor="text1"/>
                <w:szCs w:val="44"/>
              </w:rPr>
              <w:t>占比</w:t>
            </w:r>
          </w:p>
        </w:tc>
      </w:tr>
      <w:tr w:rsidR="001E71BE" w14:paraId="7E7251F0" w14:textId="23A037AD" w:rsidTr="00AE5749">
        <w:tc>
          <w:tcPr>
            <w:tcW w:w="1985" w:type="dxa"/>
          </w:tcPr>
          <w:p w14:paraId="24356E56" w14:textId="77777777" w:rsidR="001E71BE" w:rsidRDefault="001E71BE" w:rsidP="001E71BE">
            <w:pPr>
              <w:rPr>
                <w:rFonts w:asciiTheme="minorEastAsia" w:eastAsiaTheme="minorEastAsia" w:hAnsiTheme="minorEastAsia" w:cstheme="minorBidi"/>
                <w:b/>
                <w:color w:val="000000" w:themeColor="text1"/>
                <w:sz w:val="22"/>
              </w:rPr>
            </w:pPr>
          </w:p>
        </w:tc>
        <w:tc>
          <w:tcPr>
            <w:tcW w:w="2835" w:type="dxa"/>
          </w:tcPr>
          <w:p w14:paraId="30D6A0F3" w14:textId="77777777" w:rsidR="001E71BE" w:rsidRDefault="001E71BE" w:rsidP="001E71BE">
            <w:pPr>
              <w:rPr>
                <w:rFonts w:asciiTheme="minorEastAsia" w:eastAsiaTheme="minorEastAsia" w:hAnsiTheme="minorEastAsia" w:cstheme="minorBidi"/>
                <w:b/>
                <w:color w:val="000000" w:themeColor="text1"/>
                <w:sz w:val="22"/>
              </w:rPr>
            </w:pPr>
          </w:p>
        </w:tc>
        <w:tc>
          <w:tcPr>
            <w:tcW w:w="1417" w:type="dxa"/>
          </w:tcPr>
          <w:p w14:paraId="34E95D99" w14:textId="77777777" w:rsidR="001E71BE" w:rsidRDefault="001E71BE" w:rsidP="001E71BE">
            <w:pPr>
              <w:rPr>
                <w:rFonts w:asciiTheme="minorEastAsia" w:eastAsiaTheme="minorEastAsia" w:hAnsiTheme="minorEastAsia" w:cstheme="minorBidi"/>
                <w:b/>
                <w:color w:val="000000" w:themeColor="text1"/>
                <w:sz w:val="22"/>
              </w:rPr>
            </w:pPr>
          </w:p>
        </w:tc>
        <w:tc>
          <w:tcPr>
            <w:tcW w:w="2127" w:type="dxa"/>
          </w:tcPr>
          <w:p w14:paraId="77B88FD2" w14:textId="77777777" w:rsidR="001E71BE" w:rsidRDefault="001E71BE" w:rsidP="001E71BE">
            <w:pPr>
              <w:rPr>
                <w:rFonts w:asciiTheme="minorEastAsia" w:eastAsiaTheme="minorEastAsia" w:hAnsiTheme="minorEastAsia" w:cstheme="minorBidi"/>
                <w:b/>
                <w:color w:val="000000" w:themeColor="text1"/>
                <w:sz w:val="22"/>
              </w:rPr>
            </w:pPr>
          </w:p>
        </w:tc>
        <w:tc>
          <w:tcPr>
            <w:tcW w:w="1275" w:type="dxa"/>
          </w:tcPr>
          <w:p w14:paraId="5484BB51" w14:textId="77777777" w:rsidR="001E71BE" w:rsidRDefault="001E71BE" w:rsidP="001E71BE">
            <w:pPr>
              <w:rPr>
                <w:rFonts w:asciiTheme="minorEastAsia" w:eastAsiaTheme="minorEastAsia" w:hAnsiTheme="minorEastAsia" w:cstheme="minorBidi"/>
                <w:b/>
                <w:color w:val="000000" w:themeColor="text1"/>
                <w:sz w:val="22"/>
              </w:rPr>
            </w:pPr>
          </w:p>
        </w:tc>
      </w:tr>
      <w:tr w:rsidR="001E71BE" w14:paraId="25A758CC" w14:textId="0312F99B" w:rsidTr="00AE5749">
        <w:tc>
          <w:tcPr>
            <w:tcW w:w="1985" w:type="dxa"/>
          </w:tcPr>
          <w:p w14:paraId="02BE5EB3" w14:textId="77777777" w:rsidR="001E71BE" w:rsidRDefault="001E71BE" w:rsidP="001E71BE">
            <w:pPr>
              <w:rPr>
                <w:rFonts w:asciiTheme="minorEastAsia" w:eastAsiaTheme="minorEastAsia" w:hAnsiTheme="minorEastAsia" w:cstheme="minorBidi"/>
                <w:b/>
                <w:color w:val="000000" w:themeColor="text1"/>
                <w:sz w:val="22"/>
              </w:rPr>
            </w:pPr>
          </w:p>
        </w:tc>
        <w:tc>
          <w:tcPr>
            <w:tcW w:w="2835" w:type="dxa"/>
          </w:tcPr>
          <w:p w14:paraId="5C43ABE7" w14:textId="77777777" w:rsidR="001E71BE" w:rsidRDefault="001E71BE" w:rsidP="001E71BE">
            <w:pPr>
              <w:rPr>
                <w:rFonts w:asciiTheme="minorEastAsia" w:eastAsiaTheme="minorEastAsia" w:hAnsiTheme="minorEastAsia" w:cstheme="minorBidi"/>
                <w:b/>
                <w:color w:val="000000" w:themeColor="text1"/>
                <w:sz w:val="22"/>
              </w:rPr>
            </w:pPr>
          </w:p>
        </w:tc>
        <w:tc>
          <w:tcPr>
            <w:tcW w:w="1417" w:type="dxa"/>
          </w:tcPr>
          <w:p w14:paraId="2B26A393" w14:textId="77777777" w:rsidR="001E71BE" w:rsidRDefault="001E71BE" w:rsidP="001E71BE">
            <w:pPr>
              <w:rPr>
                <w:rFonts w:asciiTheme="minorEastAsia" w:eastAsiaTheme="minorEastAsia" w:hAnsiTheme="minorEastAsia" w:cstheme="minorBidi"/>
                <w:b/>
                <w:color w:val="000000" w:themeColor="text1"/>
                <w:sz w:val="22"/>
              </w:rPr>
            </w:pPr>
          </w:p>
        </w:tc>
        <w:tc>
          <w:tcPr>
            <w:tcW w:w="2127" w:type="dxa"/>
          </w:tcPr>
          <w:p w14:paraId="045E030A" w14:textId="77777777" w:rsidR="001E71BE" w:rsidRDefault="001E71BE" w:rsidP="001E71BE">
            <w:pPr>
              <w:rPr>
                <w:rFonts w:asciiTheme="minorEastAsia" w:eastAsiaTheme="minorEastAsia" w:hAnsiTheme="minorEastAsia" w:cstheme="minorBidi"/>
                <w:b/>
                <w:color w:val="000000" w:themeColor="text1"/>
                <w:sz w:val="22"/>
              </w:rPr>
            </w:pPr>
          </w:p>
        </w:tc>
        <w:tc>
          <w:tcPr>
            <w:tcW w:w="1275" w:type="dxa"/>
          </w:tcPr>
          <w:p w14:paraId="09FE675C" w14:textId="77777777" w:rsidR="001E71BE" w:rsidRDefault="001E71BE" w:rsidP="001E71BE">
            <w:pPr>
              <w:rPr>
                <w:rFonts w:asciiTheme="minorEastAsia" w:eastAsiaTheme="minorEastAsia" w:hAnsiTheme="minorEastAsia" w:cstheme="minorBidi"/>
                <w:b/>
                <w:color w:val="000000" w:themeColor="text1"/>
                <w:sz w:val="22"/>
              </w:rPr>
            </w:pPr>
          </w:p>
        </w:tc>
      </w:tr>
      <w:tr w:rsidR="001E71BE" w14:paraId="5B17A763" w14:textId="77777777" w:rsidTr="001E71BE">
        <w:tc>
          <w:tcPr>
            <w:tcW w:w="1985" w:type="dxa"/>
          </w:tcPr>
          <w:p w14:paraId="0010E5A7" w14:textId="77777777" w:rsidR="001E71BE" w:rsidRDefault="001E71BE" w:rsidP="001E71BE">
            <w:pPr>
              <w:rPr>
                <w:rFonts w:asciiTheme="minorEastAsia" w:eastAsiaTheme="minorEastAsia" w:hAnsiTheme="minorEastAsia" w:cstheme="minorBidi"/>
                <w:b/>
                <w:color w:val="000000" w:themeColor="text1"/>
                <w:sz w:val="22"/>
              </w:rPr>
            </w:pPr>
          </w:p>
        </w:tc>
        <w:tc>
          <w:tcPr>
            <w:tcW w:w="2835" w:type="dxa"/>
          </w:tcPr>
          <w:p w14:paraId="2346DB69" w14:textId="77777777" w:rsidR="001E71BE" w:rsidRDefault="001E71BE" w:rsidP="001E71BE">
            <w:pPr>
              <w:rPr>
                <w:rFonts w:asciiTheme="minorEastAsia" w:eastAsiaTheme="minorEastAsia" w:hAnsiTheme="minorEastAsia" w:cstheme="minorBidi"/>
                <w:b/>
                <w:color w:val="000000" w:themeColor="text1"/>
                <w:sz w:val="22"/>
              </w:rPr>
            </w:pPr>
          </w:p>
        </w:tc>
        <w:tc>
          <w:tcPr>
            <w:tcW w:w="1417" w:type="dxa"/>
          </w:tcPr>
          <w:p w14:paraId="705C1745" w14:textId="77777777" w:rsidR="001E71BE" w:rsidRDefault="001E71BE" w:rsidP="001E71BE">
            <w:pPr>
              <w:rPr>
                <w:rFonts w:asciiTheme="minorEastAsia" w:eastAsiaTheme="minorEastAsia" w:hAnsiTheme="minorEastAsia" w:cstheme="minorBidi"/>
                <w:b/>
                <w:color w:val="000000" w:themeColor="text1"/>
                <w:sz w:val="22"/>
              </w:rPr>
            </w:pPr>
          </w:p>
        </w:tc>
        <w:tc>
          <w:tcPr>
            <w:tcW w:w="2127" w:type="dxa"/>
          </w:tcPr>
          <w:p w14:paraId="17F5AE86" w14:textId="77777777" w:rsidR="001E71BE" w:rsidRDefault="001E71BE" w:rsidP="001E71BE">
            <w:pPr>
              <w:rPr>
                <w:rFonts w:asciiTheme="minorEastAsia" w:eastAsiaTheme="minorEastAsia" w:hAnsiTheme="minorEastAsia" w:cstheme="minorBidi"/>
                <w:b/>
                <w:color w:val="000000" w:themeColor="text1"/>
                <w:sz w:val="22"/>
              </w:rPr>
            </w:pPr>
          </w:p>
        </w:tc>
        <w:tc>
          <w:tcPr>
            <w:tcW w:w="1275" w:type="dxa"/>
          </w:tcPr>
          <w:p w14:paraId="47351948" w14:textId="77777777" w:rsidR="001E71BE" w:rsidRDefault="001E71BE" w:rsidP="001E71BE">
            <w:pPr>
              <w:rPr>
                <w:rFonts w:asciiTheme="minorEastAsia" w:eastAsiaTheme="minorEastAsia" w:hAnsiTheme="minorEastAsia" w:cstheme="minorBidi"/>
                <w:b/>
                <w:color w:val="000000" w:themeColor="text1"/>
                <w:sz w:val="22"/>
              </w:rPr>
            </w:pPr>
          </w:p>
        </w:tc>
      </w:tr>
      <w:tr w:rsidR="001E71BE" w14:paraId="7CFB5A96" w14:textId="7FCFE2CD" w:rsidTr="00AE5749">
        <w:tc>
          <w:tcPr>
            <w:tcW w:w="1985" w:type="dxa"/>
          </w:tcPr>
          <w:p w14:paraId="20064C80" w14:textId="77B3E2DC" w:rsidR="001E71BE" w:rsidRDefault="001E71BE" w:rsidP="001E71BE">
            <w:pPr>
              <w:rPr>
                <w:rFonts w:asciiTheme="minorEastAsia" w:eastAsiaTheme="minorEastAsia" w:hAnsiTheme="minorEastAsia" w:cstheme="minorBidi"/>
                <w:b/>
                <w:color w:val="000000" w:themeColor="text1"/>
                <w:sz w:val="22"/>
              </w:rPr>
            </w:pPr>
            <w:r w:rsidRPr="00136E43">
              <w:rPr>
                <w:rFonts w:asciiTheme="minorEastAsia" w:eastAsiaTheme="minorEastAsia" w:hAnsiTheme="minorEastAsia" w:hint="eastAsia"/>
                <w:i/>
                <w:color w:val="FF0000"/>
                <w:szCs w:val="44"/>
              </w:rPr>
              <w:t>（自动添行）</w:t>
            </w:r>
          </w:p>
        </w:tc>
        <w:tc>
          <w:tcPr>
            <w:tcW w:w="2835" w:type="dxa"/>
          </w:tcPr>
          <w:p w14:paraId="2CB17B6E" w14:textId="77777777" w:rsidR="001E71BE" w:rsidRDefault="001E71BE" w:rsidP="001E71BE">
            <w:pPr>
              <w:rPr>
                <w:rFonts w:asciiTheme="minorEastAsia" w:eastAsiaTheme="minorEastAsia" w:hAnsiTheme="minorEastAsia" w:cstheme="minorBidi"/>
                <w:b/>
                <w:color w:val="000000" w:themeColor="text1"/>
                <w:sz w:val="22"/>
              </w:rPr>
            </w:pPr>
          </w:p>
        </w:tc>
        <w:tc>
          <w:tcPr>
            <w:tcW w:w="1417" w:type="dxa"/>
          </w:tcPr>
          <w:p w14:paraId="2FD8F5E4" w14:textId="77777777" w:rsidR="001E71BE" w:rsidRDefault="001E71BE" w:rsidP="001E71BE">
            <w:pPr>
              <w:rPr>
                <w:rFonts w:asciiTheme="minorEastAsia" w:eastAsiaTheme="minorEastAsia" w:hAnsiTheme="minorEastAsia" w:cstheme="minorBidi"/>
                <w:b/>
                <w:color w:val="000000" w:themeColor="text1"/>
                <w:sz w:val="22"/>
              </w:rPr>
            </w:pPr>
          </w:p>
        </w:tc>
        <w:tc>
          <w:tcPr>
            <w:tcW w:w="2127" w:type="dxa"/>
          </w:tcPr>
          <w:p w14:paraId="315DF7E2" w14:textId="77777777" w:rsidR="001E71BE" w:rsidRDefault="001E71BE" w:rsidP="001E71BE">
            <w:pPr>
              <w:rPr>
                <w:rFonts w:asciiTheme="minorEastAsia" w:eastAsiaTheme="minorEastAsia" w:hAnsiTheme="minorEastAsia" w:cstheme="minorBidi"/>
                <w:b/>
                <w:color w:val="000000" w:themeColor="text1"/>
                <w:sz w:val="22"/>
              </w:rPr>
            </w:pPr>
          </w:p>
        </w:tc>
        <w:tc>
          <w:tcPr>
            <w:tcW w:w="1275" w:type="dxa"/>
          </w:tcPr>
          <w:p w14:paraId="653CD403" w14:textId="77777777" w:rsidR="001E71BE" w:rsidRDefault="001E71BE" w:rsidP="001E71BE">
            <w:pPr>
              <w:rPr>
                <w:rFonts w:asciiTheme="minorEastAsia" w:eastAsiaTheme="minorEastAsia" w:hAnsiTheme="minorEastAsia" w:cstheme="minorBidi"/>
                <w:b/>
                <w:color w:val="000000" w:themeColor="text1"/>
                <w:sz w:val="22"/>
              </w:rPr>
            </w:pPr>
          </w:p>
        </w:tc>
      </w:tr>
      <w:tr w:rsidR="001E71BE" w14:paraId="24D5B9BB" w14:textId="699E6A41" w:rsidTr="00AE5749">
        <w:tc>
          <w:tcPr>
            <w:tcW w:w="1985" w:type="dxa"/>
          </w:tcPr>
          <w:p w14:paraId="51CF2341" w14:textId="4B12FD72" w:rsidR="001E71BE" w:rsidRDefault="001E71BE" w:rsidP="00AE5749">
            <w:pPr>
              <w:jc w:val="center"/>
              <w:rPr>
                <w:rFonts w:asciiTheme="minorEastAsia" w:eastAsiaTheme="minorEastAsia" w:hAnsiTheme="minorEastAsia" w:cstheme="minorBidi"/>
                <w:b/>
                <w:color w:val="000000" w:themeColor="text1"/>
                <w:sz w:val="22"/>
              </w:rPr>
            </w:pPr>
            <w:r w:rsidRPr="00136E43">
              <w:rPr>
                <w:rFonts w:asciiTheme="minorEastAsia" w:eastAsiaTheme="minorEastAsia" w:hAnsiTheme="minorEastAsia" w:hint="eastAsia"/>
                <w:b/>
                <w:color w:val="000000" w:themeColor="text1"/>
                <w:szCs w:val="44"/>
              </w:rPr>
              <w:t>合计</w:t>
            </w:r>
          </w:p>
        </w:tc>
        <w:tc>
          <w:tcPr>
            <w:tcW w:w="2835" w:type="dxa"/>
          </w:tcPr>
          <w:p w14:paraId="12884AB6" w14:textId="77777777" w:rsidR="001E71BE" w:rsidRDefault="001E71BE" w:rsidP="001E71BE">
            <w:pPr>
              <w:rPr>
                <w:rFonts w:asciiTheme="minorEastAsia" w:eastAsiaTheme="minorEastAsia" w:hAnsiTheme="minorEastAsia" w:cstheme="minorBidi"/>
                <w:b/>
                <w:color w:val="000000" w:themeColor="text1"/>
                <w:sz w:val="22"/>
              </w:rPr>
            </w:pPr>
          </w:p>
        </w:tc>
        <w:tc>
          <w:tcPr>
            <w:tcW w:w="1417" w:type="dxa"/>
          </w:tcPr>
          <w:p w14:paraId="11A6D048" w14:textId="03EEC8BC" w:rsidR="001E71BE" w:rsidRDefault="00A31C4B" w:rsidP="001E71BE">
            <w:pPr>
              <w:rPr>
                <w:rFonts w:asciiTheme="minorEastAsia" w:eastAsiaTheme="minorEastAsia" w:hAnsiTheme="minorEastAsia" w:cstheme="minorBidi"/>
                <w:b/>
                <w:color w:val="000000" w:themeColor="text1"/>
                <w:sz w:val="22"/>
              </w:rPr>
            </w:pPr>
            <w:r>
              <w:rPr>
                <w:rFonts w:asciiTheme="minorEastAsia" w:eastAsiaTheme="minorEastAsia" w:hAnsiTheme="minorEastAsia" w:cstheme="minorBidi" w:hint="eastAsia"/>
                <w:b/>
                <w:color w:val="000000" w:themeColor="text1"/>
                <w:sz w:val="22"/>
              </w:rPr>
              <w:t>-</w:t>
            </w:r>
          </w:p>
        </w:tc>
        <w:tc>
          <w:tcPr>
            <w:tcW w:w="2127" w:type="dxa"/>
          </w:tcPr>
          <w:p w14:paraId="47911B6B" w14:textId="77777777" w:rsidR="001E71BE" w:rsidRDefault="001E71BE" w:rsidP="001E71BE">
            <w:pPr>
              <w:rPr>
                <w:rFonts w:asciiTheme="minorEastAsia" w:eastAsiaTheme="minorEastAsia" w:hAnsiTheme="minorEastAsia" w:cstheme="minorBidi"/>
                <w:b/>
                <w:color w:val="000000" w:themeColor="text1"/>
                <w:sz w:val="22"/>
              </w:rPr>
            </w:pPr>
          </w:p>
        </w:tc>
        <w:tc>
          <w:tcPr>
            <w:tcW w:w="1275" w:type="dxa"/>
          </w:tcPr>
          <w:p w14:paraId="7D5F206B" w14:textId="7A9799FA" w:rsidR="001E71BE" w:rsidRDefault="00A31C4B" w:rsidP="001E71BE">
            <w:pPr>
              <w:rPr>
                <w:rFonts w:asciiTheme="minorEastAsia" w:eastAsiaTheme="minorEastAsia" w:hAnsiTheme="minorEastAsia" w:cstheme="minorBidi"/>
                <w:b/>
                <w:color w:val="000000" w:themeColor="text1"/>
                <w:sz w:val="22"/>
              </w:rPr>
            </w:pPr>
            <w:r>
              <w:rPr>
                <w:rFonts w:asciiTheme="minorEastAsia" w:eastAsiaTheme="minorEastAsia" w:hAnsiTheme="minorEastAsia" w:cstheme="minorBidi" w:hint="eastAsia"/>
                <w:b/>
                <w:color w:val="000000" w:themeColor="text1"/>
                <w:sz w:val="22"/>
              </w:rPr>
              <w:t>-</w:t>
            </w:r>
          </w:p>
        </w:tc>
      </w:tr>
    </w:tbl>
    <w:p w14:paraId="50659E5D" w14:textId="498EBF67" w:rsidR="00347AAC" w:rsidRDefault="00687A05" w:rsidP="00AE5749">
      <w:pPr>
        <w:rPr>
          <w:rFonts w:asciiTheme="minorEastAsia" w:eastAsiaTheme="minorEastAsia" w:hAnsiTheme="minorEastAsia" w:cstheme="minorBidi"/>
          <w:b/>
          <w:color w:val="000000" w:themeColor="text1"/>
          <w:sz w:val="22"/>
        </w:rPr>
      </w:pPr>
      <w:r w:rsidRPr="00AE5749">
        <w:rPr>
          <w:rFonts w:asciiTheme="minorEastAsia" w:eastAsiaTheme="minorEastAsia" w:hAnsiTheme="minorEastAsia" w:cstheme="minorBidi" w:hint="eastAsia"/>
          <w:b/>
          <w:color w:val="000000" w:themeColor="text1"/>
          <w:sz w:val="22"/>
        </w:rPr>
        <w:t>集中度</w:t>
      </w:r>
      <w:r w:rsidRPr="00AE5749">
        <w:rPr>
          <w:rFonts w:asciiTheme="minorEastAsia" w:eastAsiaTheme="minorEastAsia" w:hAnsiTheme="minorEastAsia" w:cstheme="minorBidi"/>
          <w:b/>
          <w:color w:val="000000" w:themeColor="text1"/>
          <w:sz w:val="22"/>
        </w:rPr>
        <w:t>情况</w:t>
      </w:r>
      <w:r w:rsidR="00D77420">
        <w:rPr>
          <w:rFonts w:asciiTheme="minorEastAsia" w:eastAsiaTheme="minorEastAsia" w:hAnsiTheme="minorEastAsia" w:cstheme="minorBidi" w:hint="eastAsia"/>
          <w:b/>
          <w:color w:val="000000" w:themeColor="text1"/>
          <w:sz w:val="22"/>
        </w:rPr>
        <w:t>说明</w:t>
      </w:r>
      <w:r w:rsidR="00091E47" w:rsidRPr="00AE5749">
        <w:rPr>
          <w:rFonts w:asciiTheme="minorEastAsia" w:eastAsiaTheme="minorEastAsia" w:hAnsiTheme="minorEastAsia" w:cstheme="minorBidi" w:hint="eastAsia"/>
          <w:b/>
          <w:color w:val="000000" w:themeColor="text1"/>
          <w:sz w:val="22"/>
        </w:rPr>
        <w:t>：</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687A05" w14:paraId="61238D2F" w14:textId="77777777" w:rsidTr="00AE5749">
        <w:tc>
          <w:tcPr>
            <w:tcW w:w="9639" w:type="dxa"/>
          </w:tcPr>
          <w:p w14:paraId="1AAC5AC9" w14:textId="3FEF3194" w:rsidR="00687A05" w:rsidRDefault="00687A05" w:rsidP="00687A05">
            <w:pPr>
              <w:rPr>
                <w:rFonts w:asciiTheme="minorEastAsia" w:eastAsiaTheme="minorEastAsia" w:hAnsiTheme="minorEastAsia" w:cstheme="minorBidi"/>
                <w:b/>
                <w:color w:val="000000" w:themeColor="text1"/>
                <w:sz w:val="22"/>
              </w:rPr>
            </w:pPr>
            <w:r w:rsidRPr="007718DE">
              <w:rPr>
                <w:rFonts w:asciiTheme="minorEastAsia" w:eastAsiaTheme="minorEastAsia" w:hAnsiTheme="minorEastAsia" w:hint="eastAsia"/>
                <w:i/>
                <w:color w:val="FF0000"/>
                <w:szCs w:val="44"/>
              </w:rPr>
              <w:t>注</w:t>
            </w:r>
            <w:r w:rsidRPr="007718DE">
              <w:rPr>
                <w:rFonts w:asciiTheme="minorEastAsia" w:eastAsiaTheme="minorEastAsia" w:hAnsiTheme="minorEastAsia"/>
                <w:i/>
                <w:color w:val="FF0000"/>
                <w:szCs w:val="44"/>
              </w:rPr>
              <w:t>：</w:t>
            </w:r>
            <w:r w:rsidRPr="007718DE">
              <w:rPr>
                <w:rFonts w:asciiTheme="minorEastAsia" w:eastAsiaTheme="minorEastAsia" w:hAnsiTheme="minorEastAsia" w:hint="eastAsia"/>
                <w:i/>
                <w:color w:val="FF0000"/>
                <w:szCs w:val="44"/>
              </w:rPr>
              <w:t>公司应按照《全国</w:t>
            </w:r>
            <w:r w:rsidRPr="007718DE">
              <w:rPr>
                <w:rFonts w:asciiTheme="minorEastAsia" w:eastAsiaTheme="minorEastAsia" w:hAnsiTheme="minorEastAsia"/>
                <w:i/>
                <w:color w:val="FF0000"/>
                <w:szCs w:val="44"/>
              </w:rPr>
              <w:t>中小企业股份转让系统</w:t>
            </w:r>
            <w:r w:rsidRPr="007718DE">
              <w:rPr>
                <w:rFonts w:asciiTheme="minorEastAsia" w:eastAsiaTheme="minorEastAsia" w:hAnsiTheme="minorEastAsia" w:hint="eastAsia"/>
                <w:i/>
                <w:color w:val="FF0000"/>
                <w:szCs w:val="44"/>
              </w:rPr>
              <w:t>挂牌</w:t>
            </w:r>
            <w:r w:rsidRPr="007718DE">
              <w:rPr>
                <w:rFonts w:asciiTheme="minorEastAsia" w:eastAsiaTheme="minorEastAsia" w:hAnsiTheme="minorEastAsia"/>
                <w:i/>
                <w:color w:val="FF0000"/>
                <w:szCs w:val="44"/>
              </w:rPr>
              <w:t>公司信息披露指引——融资担保公司</w:t>
            </w:r>
            <w:r w:rsidRPr="007718DE">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Cs w:val="44"/>
              </w:rPr>
              <w:t>第</w:t>
            </w:r>
            <w:r>
              <w:rPr>
                <w:rFonts w:asciiTheme="minorEastAsia" w:eastAsiaTheme="minorEastAsia" w:hAnsiTheme="minorEastAsia"/>
                <w:i/>
                <w:color w:val="FF0000"/>
                <w:szCs w:val="44"/>
              </w:rPr>
              <w:t>十一条有关要求披露集中度情况，如无法按要求</w:t>
            </w:r>
            <w:r>
              <w:rPr>
                <w:rFonts w:asciiTheme="minorEastAsia" w:eastAsiaTheme="minorEastAsia" w:hAnsiTheme="minorEastAsia" w:hint="eastAsia"/>
                <w:i/>
                <w:color w:val="FF0000"/>
                <w:szCs w:val="44"/>
              </w:rPr>
              <w:t>披露</w:t>
            </w:r>
            <w:r>
              <w:rPr>
                <w:rFonts w:asciiTheme="minorEastAsia" w:eastAsiaTheme="minorEastAsia" w:hAnsiTheme="minorEastAsia"/>
                <w:i/>
                <w:color w:val="FF0000"/>
                <w:szCs w:val="44"/>
              </w:rPr>
              <w:t>，请说明原因。</w:t>
            </w:r>
          </w:p>
        </w:tc>
      </w:tr>
    </w:tbl>
    <w:p w14:paraId="13046841" w14:textId="77777777" w:rsidR="00687A05" w:rsidRPr="00AE5749" w:rsidRDefault="00687A05" w:rsidP="00AE5749">
      <w:pPr>
        <w:rPr>
          <w:rFonts w:asciiTheme="minorEastAsia" w:eastAsiaTheme="minorEastAsia" w:hAnsiTheme="minorEastAsia" w:cstheme="minorBidi"/>
          <w:b/>
          <w:color w:val="000000" w:themeColor="text1"/>
          <w:sz w:val="22"/>
        </w:rPr>
      </w:pPr>
    </w:p>
    <w:p w14:paraId="593A6092" w14:textId="4D07D678" w:rsidR="00347AAC" w:rsidRPr="00AE5749" w:rsidRDefault="00E6693B" w:rsidP="00AE5749">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lastRenderedPageBreak/>
        <w:t>（</w:t>
      </w:r>
      <w:r w:rsidR="00687A05">
        <w:rPr>
          <w:rFonts w:asciiTheme="minorEastAsia" w:eastAsiaTheme="minorEastAsia" w:hAnsiTheme="minorEastAsia" w:hint="eastAsia"/>
          <w:b/>
          <w:color w:val="000000" w:themeColor="text1"/>
          <w:szCs w:val="44"/>
        </w:rPr>
        <w:t>4</w:t>
      </w:r>
      <w:r>
        <w:rPr>
          <w:rFonts w:asciiTheme="minorEastAsia" w:eastAsiaTheme="minorEastAsia" w:hAnsiTheme="minorEastAsia" w:hint="eastAsia"/>
          <w:b/>
          <w:color w:val="000000" w:themeColor="text1"/>
          <w:szCs w:val="44"/>
        </w:rPr>
        <w:t>）</w:t>
      </w:r>
      <w:r w:rsidR="00091E47" w:rsidRPr="00AE5749">
        <w:rPr>
          <w:rFonts w:asciiTheme="minorEastAsia" w:eastAsiaTheme="minorEastAsia" w:hAnsiTheme="minorEastAsia" w:hint="eastAsia"/>
          <w:b/>
          <w:color w:val="000000" w:themeColor="text1"/>
          <w:szCs w:val="44"/>
        </w:rPr>
        <w:t>成本构成</w:t>
      </w:r>
    </w:p>
    <w:p w14:paraId="2F979808" w14:textId="77777777" w:rsidR="00347AAC" w:rsidRDefault="00091E47" w:rsidP="00CE31DC">
      <w:pPr>
        <w:numPr>
          <w:ilvl w:val="255"/>
          <w:numId w:val="0"/>
        </w:numPr>
        <w:rPr>
          <w:bCs/>
          <w:color w:val="000000" w:themeColor="text1"/>
          <w:szCs w:val="21"/>
        </w:rPr>
      </w:pPr>
      <w:r>
        <w:rPr>
          <w:rFonts w:hint="eastAsia"/>
          <w:b/>
          <w:color w:val="000000" w:themeColor="text1"/>
        </w:rPr>
        <w:t xml:space="preserve">                                                                       </w:t>
      </w:r>
      <w:sdt>
        <w:sdtPr>
          <w:rPr>
            <w:rFonts w:hint="eastAsia"/>
            <w:bCs/>
            <w:color w:val="000000" w:themeColor="text1"/>
            <w:szCs w:val="21"/>
          </w:rPr>
          <w:tag w:val="_PLD_ddc15727c3de43d4bde90a7cfaab9aae"/>
          <w:id w:val="-1731299339"/>
          <w:lock w:val="sdtContentLocked"/>
          <w:placeholder>
            <w:docPart w:val="{4dccc641-a1d1-46a3-b86d-202680210d53}"/>
          </w:placeholder>
        </w:sdtPr>
        <w:sdtEndPr/>
        <w:sdtContent>
          <w:ins w:id="1" w:author="米兰的小铁匠" w:date="2021-01-07T15:50:00Z">
            <w:r>
              <w:rPr>
                <w:rFonts w:hint="eastAsia"/>
                <w:bCs/>
                <w:color w:val="000000" w:themeColor="text1"/>
                <w:szCs w:val="21"/>
              </w:rPr>
              <w:t>单位：元</w:t>
            </w:r>
          </w:ins>
        </w:sdtContent>
      </w:sdt>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01"/>
        <w:gridCol w:w="2537"/>
        <w:gridCol w:w="2234"/>
        <w:gridCol w:w="2267"/>
      </w:tblGrid>
      <w:tr w:rsidR="00347AAC" w14:paraId="7D4B5237" w14:textId="77777777">
        <w:tc>
          <w:tcPr>
            <w:tcW w:w="2601" w:type="dxa"/>
            <w:shd w:val="pct10" w:color="auto" w:fill="auto"/>
            <w:vAlign w:val="center"/>
          </w:tcPr>
          <w:p w14:paraId="65B04053" w14:textId="77777777" w:rsidR="00347AAC" w:rsidRDefault="00091E47">
            <w:pPr>
              <w:tabs>
                <w:tab w:val="left" w:pos="5140"/>
              </w:tabs>
              <w:jc w:val="center"/>
              <w:rPr>
                <w:rFonts w:ascii="宋体" w:hAnsi="宋体"/>
                <w:b/>
                <w:color w:val="000000"/>
                <w:sz w:val="22"/>
              </w:rPr>
            </w:pPr>
            <w:r>
              <w:rPr>
                <w:rFonts w:ascii="宋体" w:hAnsi="宋体" w:hint="eastAsia"/>
                <w:b/>
                <w:color w:val="000000"/>
                <w:sz w:val="22"/>
              </w:rPr>
              <w:t>项目</w:t>
            </w:r>
          </w:p>
        </w:tc>
        <w:tc>
          <w:tcPr>
            <w:tcW w:w="2537" w:type="dxa"/>
            <w:shd w:val="pct10" w:color="auto" w:fill="auto"/>
            <w:vAlign w:val="center"/>
          </w:tcPr>
          <w:p w14:paraId="35A08CB1" w14:textId="77777777" w:rsidR="00347AAC" w:rsidRDefault="00091E47">
            <w:pPr>
              <w:tabs>
                <w:tab w:val="left" w:pos="5140"/>
              </w:tabs>
              <w:jc w:val="center"/>
              <w:rPr>
                <w:rFonts w:ascii="宋体" w:hAnsi="宋体"/>
                <w:b/>
                <w:color w:val="000000"/>
                <w:sz w:val="22"/>
              </w:rPr>
            </w:pPr>
            <w:r>
              <w:rPr>
                <w:rFonts w:ascii="宋体" w:hAnsi="宋体" w:hint="eastAsia"/>
                <w:b/>
                <w:color w:val="000000"/>
                <w:sz w:val="22"/>
              </w:rPr>
              <w:t>本期金额</w:t>
            </w:r>
          </w:p>
        </w:tc>
        <w:tc>
          <w:tcPr>
            <w:tcW w:w="2234" w:type="dxa"/>
            <w:shd w:val="pct10" w:color="auto" w:fill="auto"/>
            <w:vAlign w:val="center"/>
          </w:tcPr>
          <w:p w14:paraId="6B42224A" w14:textId="77777777" w:rsidR="00347AAC" w:rsidRDefault="00091E47">
            <w:pPr>
              <w:tabs>
                <w:tab w:val="left" w:pos="5140"/>
              </w:tabs>
              <w:jc w:val="center"/>
              <w:rPr>
                <w:rFonts w:ascii="宋体" w:hAnsi="宋体"/>
                <w:b/>
                <w:color w:val="000000"/>
                <w:sz w:val="22"/>
              </w:rPr>
            </w:pPr>
            <w:r>
              <w:rPr>
                <w:rFonts w:ascii="宋体" w:hAnsi="宋体" w:hint="eastAsia"/>
                <w:b/>
                <w:color w:val="000000"/>
                <w:sz w:val="22"/>
              </w:rPr>
              <w:t>上期</w:t>
            </w:r>
            <w:r>
              <w:rPr>
                <w:rFonts w:ascii="宋体" w:hAnsi="宋体"/>
                <w:b/>
                <w:color w:val="000000"/>
                <w:sz w:val="22"/>
              </w:rPr>
              <w:t>金额</w:t>
            </w:r>
          </w:p>
        </w:tc>
        <w:tc>
          <w:tcPr>
            <w:tcW w:w="2267" w:type="dxa"/>
            <w:shd w:val="pct10" w:color="auto" w:fill="auto"/>
            <w:vAlign w:val="center"/>
          </w:tcPr>
          <w:p w14:paraId="632A4F5E"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本期与</w:t>
            </w:r>
            <w:r>
              <w:rPr>
                <w:rFonts w:asciiTheme="minorEastAsia" w:eastAsiaTheme="minorEastAsia" w:hAnsiTheme="minorEastAsia"/>
                <w:b/>
                <w:color w:val="000000" w:themeColor="text1"/>
                <w:sz w:val="22"/>
              </w:rPr>
              <w:t>上年同期金额</w:t>
            </w:r>
          </w:p>
          <w:p w14:paraId="6933A4EF" w14:textId="77777777" w:rsidR="00347AAC" w:rsidRDefault="00091E47">
            <w:pPr>
              <w:tabs>
                <w:tab w:val="left" w:pos="5140"/>
              </w:tabs>
              <w:jc w:val="center"/>
              <w:rPr>
                <w:rFonts w:ascii="宋体" w:hAnsi="宋体"/>
                <w:b/>
                <w:color w:val="000000"/>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347AAC" w14:paraId="3324572C" w14:textId="77777777">
        <w:tc>
          <w:tcPr>
            <w:tcW w:w="2601" w:type="dxa"/>
          </w:tcPr>
          <w:p w14:paraId="4D9E0FAD" w14:textId="77777777" w:rsidR="00347AAC" w:rsidRDefault="00091E47">
            <w:pPr>
              <w:tabs>
                <w:tab w:val="left" w:pos="5140"/>
              </w:tabs>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担保业务</w:t>
            </w:r>
          </w:p>
        </w:tc>
        <w:tc>
          <w:tcPr>
            <w:tcW w:w="2537" w:type="dxa"/>
          </w:tcPr>
          <w:p w14:paraId="43CC37E3" w14:textId="77777777" w:rsidR="00347AAC" w:rsidRDefault="00347AAC">
            <w:pPr>
              <w:tabs>
                <w:tab w:val="left" w:pos="5140"/>
              </w:tabs>
              <w:rPr>
                <w:rFonts w:asciiTheme="minorEastAsia" w:eastAsiaTheme="minorEastAsia" w:hAnsiTheme="minorEastAsia"/>
                <w:color w:val="000000" w:themeColor="text1"/>
                <w:sz w:val="22"/>
              </w:rPr>
            </w:pPr>
          </w:p>
        </w:tc>
        <w:tc>
          <w:tcPr>
            <w:tcW w:w="2234" w:type="dxa"/>
          </w:tcPr>
          <w:p w14:paraId="0C88E9B7" w14:textId="77777777" w:rsidR="00347AAC" w:rsidRDefault="00347AAC">
            <w:pPr>
              <w:tabs>
                <w:tab w:val="left" w:pos="5140"/>
              </w:tabs>
              <w:rPr>
                <w:rFonts w:asciiTheme="minorEastAsia" w:eastAsiaTheme="minorEastAsia" w:hAnsiTheme="minorEastAsia"/>
                <w:color w:val="000000" w:themeColor="text1"/>
                <w:sz w:val="22"/>
              </w:rPr>
            </w:pPr>
          </w:p>
        </w:tc>
        <w:tc>
          <w:tcPr>
            <w:tcW w:w="2267" w:type="dxa"/>
          </w:tcPr>
          <w:p w14:paraId="7B7ADAAF"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77A200F6" w14:textId="77777777">
        <w:tc>
          <w:tcPr>
            <w:tcW w:w="2601" w:type="dxa"/>
          </w:tcPr>
          <w:p w14:paraId="14310688" w14:textId="77777777" w:rsidR="00347AAC" w:rsidRDefault="00091E47">
            <w:pPr>
              <w:tabs>
                <w:tab w:val="left" w:pos="5140"/>
              </w:tabs>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2537" w:type="dxa"/>
          </w:tcPr>
          <w:p w14:paraId="37D45730" w14:textId="77777777" w:rsidR="00347AAC" w:rsidRDefault="00347AAC">
            <w:pPr>
              <w:tabs>
                <w:tab w:val="left" w:pos="5140"/>
              </w:tabs>
              <w:rPr>
                <w:rFonts w:asciiTheme="minorEastAsia" w:eastAsiaTheme="minorEastAsia" w:hAnsiTheme="minorEastAsia"/>
                <w:color w:val="000000" w:themeColor="text1"/>
                <w:sz w:val="22"/>
              </w:rPr>
            </w:pPr>
          </w:p>
        </w:tc>
        <w:tc>
          <w:tcPr>
            <w:tcW w:w="2234" w:type="dxa"/>
          </w:tcPr>
          <w:p w14:paraId="6821A6B9" w14:textId="77777777" w:rsidR="00347AAC" w:rsidRDefault="00347AAC">
            <w:pPr>
              <w:tabs>
                <w:tab w:val="left" w:pos="5140"/>
              </w:tabs>
              <w:rPr>
                <w:rFonts w:asciiTheme="minorEastAsia" w:eastAsiaTheme="minorEastAsia" w:hAnsiTheme="minorEastAsia"/>
                <w:color w:val="000000" w:themeColor="text1"/>
                <w:sz w:val="22"/>
              </w:rPr>
            </w:pPr>
          </w:p>
        </w:tc>
        <w:tc>
          <w:tcPr>
            <w:tcW w:w="2267" w:type="dxa"/>
          </w:tcPr>
          <w:p w14:paraId="6E0602B0"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15CDEF58" w14:textId="77777777">
        <w:tc>
          <w:tcPr>
            <w:tcW w:w="2601" w:type="dxa"/>
          </w:tcPr>
          <w:p w14:paraId="1D0BD448" w14:textId="77777777" w:rsidR="00347AAC" w:rsidRDefault="00091E47">
            <w:pPr>
              <w:tabs>
                <w:tab w:val="left" w:pos="5140"/>
              </w:tabs>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2537" w:type="dxa"/>
          </w:tcPr>
          <w:p w14:paraId="69DB8BD2" w14:textId="77777777" w:rsidR="00347AAC" w:rsidRDefault="00347AAC">
            <w:pPr>
              <w:tabs>
                <w:tab w:val="left" w:pos="5140"/>
              </w:tabs>
              <w:rPr>
                <w:rFonts w:asciiTheme="minorEastAsia" w:eastAsiaTheme="minorEastAsia" w:hAnsiTheme="minorEastAsia"/>
                <w:color w:val="000000" w:themeColor="text1"/>
                <w:sz w:val="22"/>
              </w:rPr>
            </w:pPr>
          </w:p>
        </w:tc>
        <w:tc>
          <w:tcPr>
            <w:tcW w:w="2234" w:type="dxa"/>
          </w:tcPr>
          <w:p w14:paraId="268FE3F0" w14:textId="77777777" w:rsidR="00347AAC" w:rsidRDefault="00347AAC">
            <w:pPr>
              <w:tabs>
                <w:tab w:val="left" w:pos="5140"/>
              </w:tabs>
              <w:rPr>
                <w:rFonts w:asciiTheme="minorEastAsia" w:eastAsiaTheme="minorEastAsia" w:hAnsiTheme="minorEastAsia"/>
                <w:color w:val="000000" w:themeColor="text1"/>
                <w:sz w:val="22"/>
              </w:rPr>
            </w:pPr>
          </w:p>
        </w:tc>
        <w:tc>
          <w:tcPr>
            <w:tcW w:w="2267" w:type="dxa"/>
          </w:tcPr>
          <w:p w14:paraId="79283032" w14:textId="77777777" w:rsidR="00347AAC" w:rsidRDefault="00347AAC">
            <w:pPr>
              <w:tabs>
                <w:tab w:val="left" w:pos="5140"/>
              </w:tabs>
              <w:rPr>
                <w:rFonts w:asciiTheme="minorEastAsia" w:eastAsiaTheme="minorEastAsia" w:hAnsiTheme="minorEastAsia"/>
                <w:color w:val="000000" w:themeColor="text1"/>
                <w:sz w:val="22"/>
              </w:rPr>
            </w:pPr>
          </w:p>
        </w:tc>
      </w:tr>
    </w:tbl>
    <w:p w14:paraId="1863BC24" w14:textId="77777777" w:rsidR="00347AAC" w:rsidRDefault="00091E4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成本构成变动的原因：</w:t>
      </w:r>
    </w:p>
    <w:tbl>
      <w:tblPr>
        <w:tblStyle w:val="afa"/>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347AAC" w14:paraId="6946AB3C" w14:textId="77777777">
        <w:tc>
          <w:tcPr>
            <w:tcW w:w="9781" w:type="dxa"/>
          </w:tcPr>
          <w:p w14:paraId="45357B42" w14:textId="77777777" w:rsidR="00347AAC" w:rsidRDefault="00091E4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注：对于上述分类列示项目的重大变动（达到或超过30%），应充分解释导致变动的原因。</w:t>
            </w:r>
          </w:p>
          <w:p w14:paraId="2FC66613" w14:textId="77777777" w:rsidR="00347AAC" w:rsidRDefault="00347AAC">
            <w:pPr>
              <w:tabs>
                <w:tab w:val="left" w:pos="5140"/>
              </w:tabs>
              <w:rPr>
                <w:rFonts w:asciiTheme="minorEastAsia" w:eastAsiaTheme="minorEastAsia" w:hAnsiTheme="minorEastAsia"/>
                <w:color w:val="000000" w:themeColor="text1"/>
                <w:szCs w:val="44"/>
              </w:rPr>
            </w:pPr>
          </w:p>
        </w:tc>
      </w:tr>
    </w:tbl>
    <w:p w14:paraId="1D7F7170" w14:textId="7CFBB184" w:rsidR="00347AAC" w:rsidRDefault="00347AAC">
      <w:pPr>
        <w:ind w:firstLineChars="850" w:firstLine="1792"/>
        <w:rPr>
          <w:b/>
          <w:color w:val="000000" w:themeColor="text1"/>
        </w:rPr>
      </w:pPr>
    </w:p>
    <w:p w14:paraId="1EA3ABD9" w14:textId="77777777" w:rsidR="00347AAC" w:rsidRDefault="00091E47">
      <w:pPr>
        <w:outlineLvl w:val="3"/>
        <w:rPr>
          <w:color w:val="000000" w:themeColor="text1"/>
        </w:rPr>
      </w:pPr>
      <w:r>
        <w:rPr>
          <w:rFonts w:hint="eastAsia"/>
          <w:b/>
          <w:color w:val="000000" w:themeColor="text1"/>
        </w:rPr>
        <w:t>3</w:t>
      </w:r>
      <w:r>
        <w:rPr>
          <w:rFonts w:hint="eastAsia"/>
          <w:b/>
          <w:color w:val="000000" w:themeColor="text1"/>
        </w:rPr>
        <w:t>、现金流量状况</w:t>
      </w:r>
      <w:r>
        <w:rPr>
          <w:rFonts w:asciiTheme="minorEastAsia" w:eastAsiaTheme="minorEastAsia" w:hAnsiTheme="minorEastAsia" w:hint="eastAsia"/>
          <w:b/>
          <w:color w:val="000000" w:themeColor="text1"/>
          <w:szCs w:val="44"/>
        </w:rPr>
        <w:t xml:space="preserve">                                                 </w:t>
      </w:r>
      <w:r>
        <w:rPr>
          <w:rFonts w:asciiTheme="minorEastAsia" w:eastAsiaTheme="minorEastAsia" w:hAnsiTheme="minorEastAsia"/>
          <w:b/>
          <w:color w:val="000000" w:themeColor="text1"/>
          <w:szCs w:val="44"/>
        </w:rPr>
        <w:t xml:space="preserve">       </w:t>
      </w:r>
      <w:r>
        <w:rPr>
          <w:rFonts w:hint="eastAsia"/>
          <w:color w:val="000000" w:themeColor="text1"/>
        </w:rPr>
        <w:t>单位</w:t>
      </w:r>
      <w:r>
        <w:rPr>
          <w:color w:val="000000" w:themeColor="text1"/>
        </w:rPr>
        <w:t>：</w:t>
      </w:r>
      <w:r>
        <w:rPr>
          <w:rFonts w:hint="eastAsia"/>
          <w:color w:val="000000" w:themeColor="text1"/>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347AAC" w14:paraId="332CD5D7" w14:textId="77777777">
        <w:tc>
          <w:tcPr>
            <w:tcW w:w="3261" w:type="dxa"/>
            <w:shd w:val="pct10" w:color="auto" w:fill="auto"/>
            <w:vAlign w:val="center"/>
          </w:tcPr>
          <w:p w14:paraId="080466AC"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126" w:type="dxa"/>
            <w:shd w:val="pct10" w:color="auto" w:fill="auto"/>
            <w:vAlign w:val="center"/>
          </w:tcPr>
          <w:p w14:paraId="2BE388DC"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本期金额</w:t>
            </w:r>
          </w:p>
        </w:tc>
        <w:tc>
          <w:tcPr>
            <w:tcW w:w="2126" w:type="dxa"/>
            <w:shd w:val="pct10" w:color="auto" w:fill="auto"/>
            <w:vAlign w:val="center"/>
          </w:tcPr>
          <w:p w14:paraId="5306387C"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上期金额</w:t>
            </w:r>
          </w:p>
        </w:tc>
        <w:tc>
          <w:tcPr>
            <w:tcW w:w="2126" w:type="dxa"/>
            <w:shd w:val="pct10" w:color="auto" w:fill="auto"/>
          </w:tcPr>
          <w:p w14:paraId="30B1E1B6"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347AAC" w14:paraId="35BB9BB6" w14:textId="77777777">
        <w:tc>
          <w:tcPr>
            <w:tcW w:w="3261" w:type="dxa"/>
          </w:tcPr>
          <w:p w14:paraId="5A1460F6" w14:textId="77777777" w:rsidR="00347AAC" w:rsidRDefault="00091E4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经营活动产生的现金流量</w:t>
            </w:r>
            <w:r>
              <w:rPr>
                <w:rFonts w:asciiTheme="minorEastAsia" w:eastAsiaTheme="minorEastAsia" w:hAnsiTheme="minorEastAsia"/>
                <w:color w:val="000000" w:themeColor="text1"/>
                <w:sz w:val="22"/>
              </w:rPr>
              <w:t>净额</w:t>
            </w:r>
          </w:p>
        </w:tc>
        <w:tc>
          <w:tcPr>
            <w:tcW w:w="2126" w:type="dxa"/>
          </w:tcPr>
          <w:p w14:paraId="5AD89E9F" w14:textId="77777777" w:rsidR="00347AAC" w:rsidRDefault="00347AAC">
            <w:pPr>
              <w:tabs>
                <w:tab w:val="left" w:pos="5140"/>
              </w:tabs>
              <w:rPr>
                <w:rFonts w:asciiTheme="minorEastAsia" w:eastAsiaTheme="minorEastAsia" w:hAnsiTheme="minorEastAsia"/>
                <w:color w:val="000000" w:themeColor="text1"/>
                <w:sz w:val="22"/>
              </w:rPr>
            </w:pPr>
          </w:p>
        </w:tc>
        <w:tc>
          <w:tcPr>
            <w:tcW w:w="2126" w:type="dxa"/>
          </w:tcPr>
          <w:p w14:paraId="434A311F" w14:textId="77777777" w:rsidR="00347AAC" w:rsidRDefault="00347AAC">
            <w:pPr>
              <w:tabs>
                <w:tab w:val="left" w:pos="5140"/>
              </w:tabs>
              <w:rPr>
                <w:rFonts w:asciiTheme="minorEastAsia" w:eastAsiaTheme="minorEastAsia" w:hAnsiTheme="minorEastAsia"/>
                <w:color w:val="000000" w:themeColor="text1"/>
                <w:sz w:val="22"/>
              </w:rPr>
            </w:pPr>
          </w:p>
        </w:tc>
        <w:tc>
          <w:tcPr>
            <w:tcW w:w="2126" w:type="dxa"/>
          </w:tcPr>
          <w:p w14:paraId="104B59AA"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2676DCA2" w14:textId="77777777">
        <w:tc>
          <w:tcPr>
            <w:tcW w:w="3261" w:type="dxa"/>
          </w:tcPr>
          <w:p w14:paraId="79515D7F" w14:textId="77777777" w:rsidR="00347AAC" w:rsidRDefault="00091E4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投资活动产生的现金流量</w:t>
            </w:r>
            <w:r>
              <w:rPr>
                <w:rFonts w:asciiTheme="minorEastAsia" w:eastAsiaTheme="minorEastAsia" w:hAnsiTheme="minorEastAsia"/>
                <w:color w:val="000000" w:themeColor="text1"/>
                <w:sz w:val="22"/>
              </w:rPr>
              <w:t>净额</w:t>
            </w:r>
          </w:p>
        </w:tc>
        <w:tc>
          <w:tcPr>
            <w:tcW w:w="2126" w:type="dxa"/>
          </w:tcPr>
          <w:p w14:paraId="417CBCCF" w14:textId="77777777" w:rsidR="00347AAC" w:rsidRDefault="00347AAC">
            <w:pPr>
              <w:tabs>
                <w:tab w:val="left" w:pos="5140"/>
              </w:tabs>
              <w:rPr>
                <w:rFonts w:asciiTheme="minorEastAsia" w:eastAsiaTheme="minorEastAsia" w:hAnsiTheme="minorEastAsia"/>
                <w:color w:val="000000" w:themeColor="text1"/>
                <w:sz w:val="22"/>
              </w:rPr>
            </w:pPr>
          </w:p>
        </w:tc>
        <w:tc>
          <w:tcPr>
            <w:tcW w:w="2126" w:type="dxa"/>
          </w:tcPr>
          <w:p w14:paraId="69642BC9" w14:textId="77777777" w:rsidR="00347AAC" w:rsidRDefault="00347AAC">
            <w:pPr>
              <w:tabs>
                <w:tab w:val="left" w:pos="5140"/>
              </w:tabs>
              <w:rPr>
                <w:rFonts w:asciiTheme="minorEastAsia" w:eastAsiaTheme="minorEastAsia" w:hAnsiTheme="minorEastAsia"/>
                <w:color w:val="000000" w:themeColor="text1"/>
                <w:sz w:val="22"/>
              </w:rPr>
            </w:pPr>
          </w:p>
        </w:tc>
        <w:tc>
          <w:tcPr>
            <w:tcW w:w="2126" w:type="dxa"/>
          </w:tcPr>
          <w:p w14:paraId="42F0AF03"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760C8C74" w14:textId="77777777">
        <w:tc>
          <w:tcPr>
            <w:tcW w:w="3261" w:type="dxa"/>
          </w:tcPr>
          <w:p w14:paraId="38FB04D3" w14:textId="77777777" w:rsidR="00347AAC" w:rsidRDefault="00091E4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筹资活动产生的现金流量</w:t>
            </w:r>
            <w:r>
              <w:rPr>
                <w:rFonts w:asciiTheme="minorEastAsia" w:eastAsiaTheme="minorEastAsia" w:hAnsiTheme="minorEastAsia"/>
                <w:color w:val="000000" w:themeColor="text1"/>
                <w:sz w:val="22"/>
              </w:rPr>
              <w:t>净额</w:t>
            </w:r>
          </w:p>
        </w:tc>
        <w:tc>
          <w:tcPr>
            <w:tcW w:w="2126" w:type="dxa"/>
          </w:tcPr>
          <w:p w14:paraId="10F4E18E" w14:textId="77777777" w:rsidR="00347AAC" w:rsidRDefault="00347AAC">
            <w:pPr>
              <w:tabs>
                <w:tab w:val="left" w:pos="5140"/>
              </w:tabs>
              <w:rPr>
                <w:rFonts w:asciiTheme="minorEastAsia" w:eastAsiaTheme="minorEastAsia" w:hAnsiTheme="minorEastAsia"/>
                <w:b/>
                <w:color w:val="000000" w:themeColor="text1"/>
                <w:sz w:val="22"/>
              </w:rPr>
            </w:pPr>
          </w:p>
        </w:tc>
        <w:tc>
          <w:tcPr>
            <w:tcW w:w="2126" w:type="dxa"/>
          </w:tcPr>
          <w:p w14:paraId="1D7DC254" w14:textId="77777777" w:rsidR="00347AAC" w:rsidRDefault="00347AAC">
            <w:pPr>
              <w:tabs>
                <w:tab w:val="left" w:pos="5140"/>
              </w:tabs>
              <w:rPr>
                <w:rFonts w:asciiTheme="minorEastAsia" w:eastAsiaTheme="minorEastAsia" w:hAnsiTheme="minorEastAsia"/>
                <w:b/>
                <w:color w:val="000000" w:themeColor="text1"/>
                <w:sz w:val="22"/>
              </w:rPr>
            </w:pPr>
          </w:p>
        </w:tc>
        <w:tc>
          <w:tcPr>
            <w:tcW w:w="2126" w:type="dxa"/>
          </w:tcPr>
          <w:p w14:paraId="7C94DDC3" w14:textId="77777777" w:rsidR="00347AAC" w:rsidRDefault="00347AAC">
            <w:pPr>
              <w:tabs>
                <w:tab w:val="left" w:pos="5140"/>
              </w:tabs>
              <w:rPr>
                <w:rFonts w:asciiTheme="minorEastAsia" w:eastAsiaTheme="minorEastAsia" w:hAnsiTheme="minorEastAsia"/>
                <w:b/>
                <w:color w:val="000000" w:themeColor="text1"/>
                <w:sz w:val="22"/>
              </w:rPr>
            </w:pPr>
          </w:p>
        </w:tc>
      </w:tr>
    </w:tbl>
    <w:p w14:paraId="5A753FD7" w14:textId="77777777" w:rsidR="00347AAC" w:rsidRDefault="00091E4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现金流量分析</w:t>
      </w:r>
      <w:r>
        <w:rPr>
          <w:rFonts w:asciiTheme="minorEastAsia" w:eastAsiaTheme="minorEastAsia" w:hAnsiTheme="minorEastAsia"/>
          <w:b/>
          <w:color w:val="000000" w:themeColor="text1"/>
          <w:szCs w:val="44"/>
        </w:rPr>
        <w:t>：</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347AAC" w14:paraId="65F0E143" w14:textId="77777777">
        <w:tc>
          <w:tcPr>
            <w:tcW w:w="9638" w:type="dxa"/>
          </w:tcPr>
          <w:p w14:paraId="5F1F0521" w14:textId="77777777" w:rsidR="00347AAC" w:rsidRDefault="00091E4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若</w:t>
            </w:r>
            <w:r>
              <w:rPr>
                <w:rFonts w:asciiTheme="minorEastAsia" w:eastAsiaTheme="minorEastAsia" w:hAnsiTheme="minorEastAsia"/>
                <w:i/>
                <w:color w:val="FF0000"/>
                <w:szCs w:val="44"/>
              </w:rPr>
              <w:t>现金流量表相关数据同比发生重大变动，应当分析主要影响因素。</w:t>
            </w:r>
            <w:r>
              <w:rPr>
                <w:rFonts w:asciiTheme="minorEastAsia" w:eastAsiaTheme="minorEastAsia" w:hAnsiTheme="minorEastAsia" w:hint="eastAsia"/>
                <w:i/>
                <w:color w:val="FF0000"/>
                <w:szCs w:val="44"/>
              </w:rPr>
              <w:t>对与上一年度相比变动达到或超过30%的财务数据，应充分解释导致变动的原因。若本年度公司经营活动产生的现金流量与本年度净利润存在重大差异的，公司应当详细解释原因。</w:t>
            </w:r>
          </w:p>
          <w:p w14:paraId="44149DA7" w14:textId="77777777" w:rsidR="00347AAC" w:rsidRDefault="00347AAC">
            <w:pPr>
              <w:tabs>
                <w:tab w:val="left" w:pos="5140"/>
              </w:tabs>
              <w:rPr>
                <w:rFonts w:asciiTheme="minorEastAsia" w:eastAsiaTheme="minorEastAsia" w:hAnsiTheme="minorEastAsia"/>
                <w:color w:val="000000" w:themeColor="text1"/>
                <w:szCs w:val="44"/>
              </w:rPr>
            </w:pPr>
          </w:p>
        </w:tc>
      </w:tr>
    </w:tbl>
    <w:p w14:paraId="64FEC01F" w14:textId="77777777" w:rsidR="00347AAC" w:rsidRDefault="00091E47">
      <w:pPr>
        <w:tabs>
          <w:tab w:val="left" w:pos="5140"/>
        </w:tabs>
        <w:outlineLvl w:val="2"/>
        <w:rPr>
          <w:rFonts w:ascii="宋体" w:hAnsi="宋体"/>
          <w:b/>
          <w:color w:val="000000" w:themeColor="text1"/>
          <w:szCs w:val="44"/>
        </w:rPr>
      </w:pPr>
      <w:r>
        <w:rPr>
          <w:rFonts w:ascii="宋体" w:hAnsi="宋体" w:hint="eastAsia"/>
          <w:b/>
          <w:color w:val="000000" w:themeColor="text1"/>
          <w:szCs w:val="44"/>
        </w:rPr>
        <w:t>（三</w:t>
      </w:r>
      <w:r>
        <w:rPr>
          <w:rFonts w:ascii="宋体" w:hAnsi="宋体"/>
          <w:b/>
          <w:color w:val="000000" w:themeColor="text1"/>
          <w:szCs w:val="44"/>
        </w:rPr>
        <w:t>）投资状况分析</w:t>
      </w:r>
    </w:p>
    <w:p w14:paraId="1C1D5DF9" w14:textId="77777777" w:rsidR="00347AAC" w:rsidRDefault="00091E47">
      <w:p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1、主要</w:t>
      </w:r>
      <w:r>
        <w:rPr>
          <w:rFonts w:asciiTheme="minorEastAsia" w:eastAsiaTheme="minorEastAsia" w:hAnsiTheme="minorEastAsia"/>
          <w:b/>
          <w:color w:val="000000" w:themeColor="text1"/>
          <w:szCs w:val="44"/>
        </w:rPr>
        <w:t>控股子公司、参股公司情况</w:t>
      </w:r>
    </w:p>
    <w:p w14:paraId="2DAAE4D6" w14:textId="77777777" w:rsidR="00347AAC" w:rsidRDefault="00091E47">
      <w:pPr>
        <w:rPr>
          <w:color w:val="000000" w:themeColor="text1"/>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1019B53F" w14:textId="77777777" w:rsidR="00347AAC" w:rsidRDefault="00091E47">
      <w:pPr>
        <w:ind w:firstLineChars="3550" w:firstLine="7455"/>
        <w:rPr>
          <w:color w:val="000000" w:themeColor="text1"/>
        </w:rPr>
      </w:pPr>
      <w:r>
        <w:rPr>
          <w:rFonts w:hint="eastAsia"/>
          <w:color w:val="000000" w:themeColor="text1"/>
        </w:rPr>
        <w:t>单位：元</w:t>
      </w:r>
    </w:p>
    <w:tbl>
      <w:tblPr>
        <w:tblW w:w="10186" w:type="dxa"/>
        <w:tblInd w:w="-572" w:type="dxa"/>
        <w:tblLayout w:type="fixed"/>
        <w:tblLook w:val="04A0" w:firstRow="1" w:lastRow="0" w:firstColumn="1" w:lastColumn="0" w:noHBand="0" w:noVBand="1"/>
      </w:tblPr>
      <w:tblGrid>
        <w:gridCol w:w="1377"/>
        <w:gridCol w:w="1377"/>
        <w:gridCol w:w="1377"/>
        <w:gridCol w:w="1256"/>
        <w:gridCol w:w="1134"/>
        <w:gridCol w:w="1114"/>
        <w:gridCol w:w="1417"/>
        <w:gridCol w:w="1134"/>
      </w:tblGrid>
      <w:tr w:rsidR="00A61DB3" w14:paraId="4B9B1908" w14:textId="77777777" w:rsidTr="00AE5749">
        <w:trPr>
          <w:trHeight w:val="222"/>
        </w:trPr>
        <w:tc>
          <w:tcPr>
            <w:tcW w:w="13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54ADAA6" w14:textId="77777777" w:rsidR="00A61DB3" w:rsidRDefault="00A61DB3" w:rsidP="00AE5749">
            <w:pPr>
              <w:ind w:leftChars="86" w:left="181"/>
              <w:rPr>
                <w:b/>
                <w:lang w:val="zh-CN"/>
              </w:rPr>
            </w:pPr>
            <w:r>
              <w:rPr>
                <w:rFonts w:hint="eastAsia"/>
                <w:b/>
                <w:lang w:val="zh-CN"/>
              </w:rPr>
              <w:t>公司名称</w:t>
            </w:r>
          </w:p>
        </w:tc>
        <w:tc>
          <w:tcPr>
            <w:tcW w:w="13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3B2E4F3" w14:textId="77777777" w:rsidR="00A61DB3" w:rsidRDefault="00A61DB3" w:rsidP="00AE5749">
            <w:pPr>
              <w:ind w:leftChars="86" w:left="181"/>
              <w:rPr>
                <w:b/>
                <w:lang w:val="zh-CN"/>
              </w:rPr>
            </w:pPr>
            <w:r>
              <w:rPr>
                <w:rFonts w:hint="eastAsia"/>
                <w:b/>
                <w:lang w:val="zh-CN"/>
              </w:rPr>
              <w:t>公司类型</w:t>
            </w:r>
          </w:p>
        </w:tc>
        <w:tc>
          <w:tcPr>
            <w:tcW w:w="13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1062587" w14:textId="77777777" w:rsidR="00A61DB3" w:rsidRDefault="00A61DB3" w:rsidP="00AE5749">
            <w:pPr>
              <w:ind w:leftChars="86" w:left="181"/>
              <w:rPr>
                <w:b/>
                <w:lang w:val="zh-CN"/>
              </w:rPr>
            </w:pPr>
            <w:r>
              <w:rPr>
                <w:rFonts w:hint="eastAsia"/>
                <w:b/>
                <w:lang w:val="zh-CN"/>
              </w:rPr>
              <w:t>主要业务</w:t>
            </w:r>
          </w:p>
        </w:tc>
        <w:tc>
          <w:tcPr>
            <w:tcW w:w="12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15A2AB5" w14:textId="26FC1D16" w:rsidR="00A61DB3" w:rsidRDefault="00A61DB3" w:rsidP="00AE5749">
            <w:pPr>
              <w:ind w:leftChars="86" w:left="181"/>
              <w:rPr>
                <w:b/>
                <w:lang w:val="zh-CN"/>
              </w:rPr>
            </w:pPr>
            <w:r>
              <w:rPr>
                <w:rFonts w:hint="eastAsia"/>
                <w:b/>
                <w:lang w:val="zh-CN"/>
              </w:rPr>
              <w:t>注册资本</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3DA916C" w14:textId="0F20333B" w:rsidR="00A61DB3" w:rsidRDefault="00A61DB3" w:rsidP="00AE5749">
            <w:pPr>
              <w:ind w:leftChars="86" w:left="181"/>
              <w:rPr>
                <w:b/>
                <w:lang w:val="zh-CN"/>
              </w:rPr>
            </w:pPr>
            <w:r>
              <w:rPr>
                <w:rFonts w:hint="eastAsia"/>
                <w:b/>
                <w:lang w:val="zh-CN"/>
              </w:rPr>
              <w:t>总资产</w:t>
            </w:r>
          </w:p>
        </w:tc>
        <w:tc>
          <w:tcPr>
            <w:tcW w:w="11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309ACDC" w14:textId="77777777" w:rsidR="00A61DB3" w:rsidRDefault="00A61DB3" w:rsidP="00AE5749">
            <w:pPr>
              <w:ind w:leftChars="86" w:left="181"/>
              <w:rPr>
                <w:b/>
                <w:lang w:val="zh-CN"/>
              </w:rPr>
            </w:pPr>
            <w:r>
              <w:rPr>
                <w:rFonts w:hint="eastAsia"/>
                <w:b/>
                <w:lang w:val="zh-CN"/>
              </w:rPr>
              <w:t>净资产</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539387C" w14:textId="77777777" w:rsidR="00A61DB3" w:rsidRDefault="00A61DB3" w:rsidP="00AE5749">
            <w:pPr>
              <w:ind w:leftChars="86" w:left="181"/>
              <w:rPr>
                <w:b/>
                <w:lang w:val="zh-CN"/>
              </w:rPr>
            </w:pPr>
            <w:r>
              <w:rPr>
                <w:rFonts w:hint="eastAsia"/>
                <w:b/>
                <w:lang w:val="zh-CN"/>
              </w:rPr>
              <w:t>营业收入</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F38A83D" w14:textId="77777777" w:rsidR="00A61DB3" w:rsidRDefault="00A61DB3" w:rsidP="00AE5749">
            <w:pPr>
              <w:ind w:leftChars="86" w:left="181"/>
              <w:rPr>
                <w:b/>
                <w:lang w:val="zh-CN"/>
              </w:rPr>
            </w:pPr>
            <w:r>
              <w:rPr>
                <w:rFonts w:hint="eastAsia"/>
                <w:b/>
                <w:lang w:val="zh-CN"/>
              </w:rPr>
              <w:t>净利润</w:t>
            </w:r>
          </w:p>
        </w:tc>
      </w:tr>
      <w:tr w:rsidR="00A61DB3" w14:paraId="09C58B14" w14:textId="77777777" w:rsidTr="00AE5749">
        <w:trPr>
          <w:trHeight w:val="213"/>
        </w:trPr>
        <w:tc>
          <w:tcPr>
            <w:tcW w:w="13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1C1ED3" w14:textId="77777777" w:rsidR="00A61DB3" w:rsidRDefault="00A61DB3">
            <w:pPr>
              <w:ind w:leftChars="86" w:left="181"/>
              <w:jc w:val="left"/>
              <w:rPr>
                <w:lang w:val="zh-CN"/>
              </w:rPr>
            </w:pPr>
            <w:r>
              <w:rPr>
                <w:rFonts w:hint="eastAsia"/>
                <w:lang w:val="zh-CN"/>
              </w:rPr>
              <w:t>…（自动添行）</w:t>
            </w:r>
          </w:p>
        </w:tc>
        <w:tc>
          <w:tcPr>
            <w:tcW w:w="13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D7531B" w14:textId="77777777" w:rsidR="00A61DB3" w:rsidRDefault="00A61DB3">
            <w:pPr>
              <w:ind w:leftChars="86" w:left="181"/>
              <w:jc w:val="left"/>
              <w:rPr>
                <w:lang w:val="zh-CN"/>
              </w:rPr>
            </w:pPr>
            <w:r>
              <w:rPr>
                <w:rFonts w:asciiTheme="minorEastAsia" w:eastAsiaTheme="minorEastAsia" w:hAnsiTheme="minorEastAsia" w:hint="eastAsia"/>
                <w:color w:val="FF0000"/>
                <w:szCs w:val="21"/>
              </w:rPr>
              <w:t>（控股子公司/参股公司）</w:t>
            </w:r>
          </w:p>
        </w:tc>
        <w:tc>
          <w:tcPr>
            <w:tcW w:w="13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49BED1B" w14:textId="77777777" w:rsidR="00A61DB3" w:rsidRDefault="00A61DB3">
            <w:pPr>
              <w:jc w:val="left"/>
              <w:rPr>
                <w:lang w:val="zh-CN"/>
              </w:rPr>
            </w:pPr>
          </w:p>
        </w:tc>
        <w:tc>
          <w:tcPr>
            <w:tcW w:w="12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A78BA0" w14:textId="77777777" w:rsidR="00A61DB3" w:rsidRDefault="00A61DB3">
            <w:pPr>
              <w:ind w:leftChars="86" w:left="181"/>
              <w:jc w:val="left"/>
              <w:rPr>
                <w:lang w:val="zh-CN"/>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E3E46D" w14:textId="5B255E82" w:rsidR="00A61DB3" w:rsidRDefault="00A61DB3">
            <w:pPr>
              <w:ind w:leftChars="86" w:left="181"/>
              <w:jc w:val="left"/>
              <w:rPr>
                <w:lang w:val="zh-CN"/>
              </w:rPr>
            </w:pPr>
          </w:p>
        </w:tc>
        <w:tc>
          <w:tcPr>
            <w:tcW w:w="11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BEE53E" w14:textId="77777777" w:rsidR="00A61DB3" w:rsidRDefault="00A61DB3">
            <w:pPr>
              <w:ind w:leftChars="86" w:left="181"/>
              <w:jc w:val="left"/>
              <w:rPr>
                <w:lang w:val="zh-CN"/>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6D457A" w14:textId="77777777" w:rsidR="00A61DB3" w:rsidRDefault="00A61DB3">
            <w:pPr>
              <w:ind w:leftChars="86" w:left="181"/>
              <w:jc w:val="left"/>
              <w:rPr>
                <w:lang w:val="zh-CN"/>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0F3DDF" w14:textId="77777777" w:rsidR="00A61DB3" w:rsidRDefault="00A61DB3">
            <w:pPr>
              <w:ind w:leftChars="86" w:left="181"/>
              <w:jc w:val="left"/>
              <w:rPr>
                <w:lang w:val="zh-CN"/>
              </w:rPr>
            </w:pPr>
          </w:p>
        </w:tc>
      </w:tr>
    </w:tbl>
    <w:p w14:paraId="7A75236D" w14:textId="6A135E44" w:rsidR="00347AAC" w:rsidRDefault="00091E47">
      <w:pPr>
        <w:rPr>
          <w:b/>
        </w:rPr>
      </w:pPr>
      <w:r>
        <w:rPr>
          <w:rFonts w:hint="eastAsia"/>
          <w:b/>
        </w:rPr>
        <w:t>主要参股公司</w:t>
      </w:r>
      <w:r w:rsidR="00A61DB3">
        <w:rPr>
          <w:rFonts w:hint="eastAsia"/>
          <w:b/>
        </w:rPr>
        <w:t>业务分析</w:t>
      </w:r>
    </w:p>
    <w:p w14:paraId="07A708AA" w14:textId="77777777" w:rsidR="00A61DB3" w:rsidRPr="004C1F3B" w:rsidRDefault="00A61DB3" w:rsidP="00AE5749">
      <w:r w:rsidRPr="004C1F3B">
        <w:rPr>
          <w:rFonts w:hint="eastAsia"/>
        </w:rPr>
        <w:t>□</w:t>
      </w:r>
      <w:r w:rsidRPr="004C1F3B">
        <w:rPr>
          <w:rFonts w:hint="eastAsia"/>
        </w:rPr>
        <w:t xml:space="preserve">  </w:t>
      </w:r>
      <w:r w:rsidRPr="004C1F3B">
        <w:rPr>
          <w:rFonts w:hint="eastAsia"/>
        </w:rPr>
        <w:t>适用</w:t>
      </w:r>
      <w:r w:rsidRPr="004C1F3B">
        <w:rPr>
          <w:rFonts w:hint="eastAsia"/>
        </w:rPr>
        <w:t xml:space="preserve">  </w:t>
      </w:r>
      <w:r w:rsidRPr="004C1F3B">
        <w:rPr>
          <w:rFonts w:hint="eastAsia"/>
        </w:rPr>
        <w:t>□</w:t>
      </w:r>
      <w:r w:rsidRPr="004C1F3B">
        <w:rPr>
          <w:rFonts w:hint="eastAsia"/>
        </w:rPr>
        <w:t xml:space="preserve">  </w:t>
      </w:r>
      <w:r w:rsidRPr="004C1F3B">
        <w:rPr>
          <w:rFonts w:hint="eastAsia"/>
        </w:rPr>
        <w:t>不适用</w:t>
      </w:r>
    </w:p>
    <w:tbl>
      <w:tblPr>
        <w:tblStyle w:val="afa"/>
        <w:tblW w:w="10206"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339"/>
        <w:gridCol w:w="3324"/>
        <w:gridCol w:w="3543"/>
      </w:tblGrid>
      <w:tr w:rsidR="00A61DB3" w14:paraId="01288ACC" w14:textId="77777777" w:rsidTr="00AE5749">
        <w:tc>
          <w:tcPr>
            <w:tcW w:w="3339" w:type="dxa"/>
            <w:shd w:val="clear" w:color="auto" w:fill="D9D9D9" w:themeFill="background1" w:themeFillShade="D9"/>
          </w:tcPr>
          <w:p w14:paraId="6E56BA9E" w14:textId="12F07ACC" w:rsidR="00A61DB3" w:rsidRDefault="00A61DB3" w:rsidP="00AE5749">
            <w:pPr>
              <w:jc w:val="center"/>
              <w:rPr>
                <w:b/>
              </w:rPr>
            </w:pPr>
            <w:r>
              <w:rPr>
                <w:rFonts w:hint="eastAsia"/>
                <w:b/>
              </w:rPr>
              <w:t>公司</w:t>
            </w:r>
            <w:r>
              <w:rPr>
                <w:b/>
              </w:rPr>
              <w:t>名称</w:t>
            </w:r>
          </w:p>
        </w:tc>
        <w:tc>
          <w:tcPr>
            <w:tcW w:w="3324" w:type="dxa"/>
            <w:shd w:val="clear" w:color="auto" w:fill="D9D9D9" w:themeFill="background1" w:themeFillShade="D9"/>
          </w:tcPr>
          <w:p w14:paraId="1042284D" w14:textId="28A3B7D3" w:rsidR="00A61DB3" w:rsidRDefault="00A61DB3" w:rsidP="00AE5749">
            <w:pPr>
              <w:jc w:val="center"/>
              <w:rPr>
                <w:b/>
              </w:rPr>
            </w:pPr>
            <w:r>
              <w:rPr>
                <w:rFonts w:hint="eastAsia"/>
                <w:b/>
              </w:rPr>
              <w:t>与</w:t>
            </w:r>
            <w:r>
              <w:rPr>
                <w:b/>
              </w:rPr>
              <w:t>公司从事业务的关联性</w:t>
            </w:r>
          </w:p>
        </w:tc>
        <w:tc>
          <w:tcPr>
            <w:tcW w:w="3543" w:type="dxa"/>
            <w:shd w:val="clear" w:color="auto" w:fill="D9D9D9" w:themeFill="background1" w:themeFillShade="D9"/>
          </w:tcPr>
          <w:p w14:paraId="5510D0D6" w14:textId="7B2AEE01" w:rsidR="00A61DB3" w:rsidRDefault="00A61DB3" w:rsidP="00AE5749">
            <w:pPr>
              <w:jc w:val="center"/>
              <w:rPr>
                <w:b/>
              </w:rPr>
            </w:pPr>
            <w:r>
              <w:rPr>
                <w:rFonts w:hint="eastAsia"/>
                <w:b/>
              </w:rPr>
              <w:t>持有</w:t>
            </w:r>
            <w:r>
              <w:rPr>
                <w:b/>
              </w:rPr>
              <w:t>目的</w:t>
            </w:r>
          </w:p>
        </w:tc>
      </w:tr>
      <w:tr w:rsidR="00A61DB3" w14:paraId="547E2A65" w14:textId="77777777" w:rsidTr="00AE5749">
        <w:tc>
          <w:tcPr>
            <w:tcW w:w="3339" w:type="dxa"/>
          </w:tcPr>
          <w:p w14:paraId="0B615A8D" w14:textId="53A2E338" w:rsidR="00A61DB3" w:rsidRDefault="00A61DB3" w:rsidP="00A61DB3">
            <w:pPr>
              <w:rPr>
                <w:b/>
              </w:rPr>
            </w:pPr>
            <w:r>
              <w:rPr>
                <w:rFonts w:hint="eastAsia"/>
                <w:lang w:val="zh-CN"/>
              </w:rPr>
              <w:t>…（自动添行）</w:t>
            </w:r>
          </w:p>
        </w:tc>
        <w:tc>
          <w:tcPr>
            <w:tcW w:w="3324" w:type="dxa"/>
          </w:tcPr>
          <w:p w14:paraId="30DB8DAB" w14:textId="70D5B59B" w:rsidR="00A61DB3" w:rsidRDefault="00A61DB3" w:rsidP="00A61DB3">
            <w:pPr>
              <w:rPr>
                <w:b/>
              </w:rPr>
            </w:pPr>
            <w:r w:rsidRPr="004C1F3B">
              <w:rPr>
                <w:rFonts w:hint="eastAsia"/>
                <w:color w:val="FF0000"/>
                <w:lang w:val="zh-CN"/>
              </w:rPr>
              <w:t>（仅参股公司适用）</w:t>
            </w:r>
          </w:p>
        </w:tc>
        <w:tc>
          <w:tcPr>
            <w:tcW w:w="3543" w:type="dxa"/>
          </w:tcPr>
          <w:p w14:paraId="71D6B22C" w14:textId="51A4FFB5" w:rsidR="00A61DB3" w:rsidRDefault="00A61DB3" w:rsidP="00A61DB3">
            <w:pPr>
              <w:rPr>
                <w:b/>
              </w:rPr>
            </w:pPr>
            <w:r w:rsidRPr="004C1F3B">
              <w:rPr>
                <w:rFonts w:hint="eastAsia"/>
                <w:color w:val="FF0000"/>
                <w:lang w:val="zh-CN"/>
              </w:rPr>
              <w:t>（仅参股公司适用）</w:t>
            </w:r>
          </w:p>
        </w:tc>
      </w:tr>
    </w:tbl>
    <w:p w14:paraId="03BB7173" w14:textId="77777777" w:rsidR="00A61DB3" w:rsidRDefault="00A61DB3">
      <w:pPr>
        <w:rPr>
          <w:b/>
        </w:rPr>
      </w:pPr>
    </w:p>
    <w:p w14:paraId="3B00AD87" w14:textId="77777777" w:rsidR="00347AAC" w:rsidRDefault="00091E47">
      <w:pPr>
        <w:rPr>
          <w:b/>
        </w:rPr>
      </w:pPr>
      <w:r>
        <w:rPr>
          <w:rFonts w:hint="eastAsia"/>
          <w:b/>
        </w:rPr>
        <w:t>公司控制的结构化主体情况</w:t>
      </w:r>
    </w:p>
    <w:p w14:paraId="240DF71A" w14:textId="77777777" w:rsidR="00347AAC" w:rsidRDefault="00091E47">
      <w:pPr>
        <w:rPr>
          <w:b/>
          <w:color w:val="000000" w:themeColor="text1"/>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347AAC" w14:paraId="2B3BF9F5" w14:textId="77777777">
        <w:tc>
          <w:tcPr>
            <w:tcW w:w="9639" w:type="dxa"/>
          </w:tcPr>
          <w:p w14:paraId="46CD58DE" w14:textId="77777777" w:rsidR="00347AAC" w:rsidRDefault="00091E47">
            <w:pPr>
              <w:tabs>
                <w:tab w:val="left" w:pos="5140"/>
              </w:tabs>
              <w:ind w:firstLineChars="200" w:firstLine="420"/>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p w14:paraId="4ED70DDF" w14:textId="77777777" w:rsidR="00347AAC" w:rsidRDefault="00347AAC">
            <w:pPr>
              <w:tabs>
                <w:tab w:val="left" w:pos="5140"/>
              </w:tabs>
              <w:ind w:firstLineChars="200" w:firstLine="420"/>
              <w:rPr>
                <w:rFonts w:asciiTheme="minorEastAsia" w:eastAsiaTheme="minorEastAsia" w:hAnsiTheme="minorEastAsia"/>
                <w:color w:val="000000" w:themeColor="text1"/>
                <w:szCs w:val="44"/>
              </w:rPr>
            </w:pPr>
          </w:p>
        </w:tc>
      </w:tr>
    </w:tbl>
    <w:p w14:paraId="36F0EC98" w14:textId="77777777" w:rsidR="00347AAC" w:rsidRDefault="00091E47">
      <w:p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2、合并财务报表的合并范围内是否包含私募基金管理人</w:t>
      </w:r>
    </w:p>
    <w:p w14:paraId="53B14CB9" w14:textId="77777777" w:rsidR="00347AAC" w:rsidRDefault="00091E47">
      <w:pPr>
        <w:rPr>
          <w:b/>
        </w:rPr>
      </w:pPr>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r>
        <w:rPr>
          <w:rFonts w:hint="eastAsia"/>
        </w:rPr>
        <w:t>否</w:t>
      </w:r>
    </w:p>
    <w:tbl>
      <w:tblPr>
        <w:tblW w:w="9639" w:type="dxa"/>
        <w:tblInd w:w="-572" w:type="dxa"/>
        <w:tblLook w:val="04A0" w:firstRow="1" w:lastRow="0" w:firstColumn="1" w:lastColumn="0" w:noHBand="0" w:noVBand="1"/>
      </w:tblPr>
      <w:tblGrid>
        <w:gridCol w:w="9639"/>
      </w:tblGrid>
      <w:tr w:rsidR="00347AAC" w14:paraId="4F05847C"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D93650" w14:textId="77777777" w:rsidR="00347AAC" w:rsidRDefault="00091E47">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注：若合并报表的合并范围内存在私募基金管理人，应当说明子公司私募业务开展情况，并在财务报表</w:t>
            </w:r>
            <w:r>
              <w:rPr>
                <w:rFonts w:asciiTheme="minorEastAsia" w:eastAsiaTheme="minorEastAsia" w:hAnsiTheme="minorEastAsia" w:hint="eastAsia"/>
                <w:i/>
                <w:color w:val="FF0000"/>
                <w:szCs w:val="44"/>
              </w:rPr>
              <w:lastRenderedPageBreak/>
              <w:t>附注中披露私募业务分部报告。</w:t>
            </w:r>
          </w:p>
        </w:tc>
      </w:tr>
    </w:tbl>
    <w:p w14:paraId="21B878B1" w14:textId="77777777" w:rsidR="00347AAC" w:rsidRDefault="00091E47" w:rsidP="00AE5749">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lastRenderedPageBreak/>
        <w:t>三、持续经营评价</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347AAC" w14:paraId="4F3C9210" w14:textId="77777777">
        <w:tc>
          <w:tcPr>
            <w:tcW w:w="9639" w:type="dxa"/>
          </w:tcPr>
          <w:p w14:paraId="3CFAEA81" w14:textId="77777777" w:rsidR="00347AAC" w:rsidRDefault="00091E4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对持续</w:t>
            </w:r>
            <w:r>
              <w:rPr>
                <w:rFonts w:asciiTheme="minorEastAsia" w:eastAsiaTheme="minorEastAsia" w:hAnsiTheme="minorEastAsia"/>
                <w:i/>
                <w:color w:val="FF0000"/>
                <w:szCs w:val="44"/>
              </w:rPr>
              <w:t>经营能力进行</w:t>
            </w:r>
            <w:r>
              <w:rPr>
                <w:rFonts w:asciiTheme="minorEastAsia" w:eastAsiaTheme="minorEastAsia" w:hAnsiTheme="minorEastAsia" w:hint="eastAsia"/>
                <w:i/>
                <w:color w:val="FF0000"/>
                <w:szCs w:val="44"/>
              </w:rPr>
              <w:t>评价，说明可能对公司持续经营能力产生重大影响的事项。</w:t>
            </w:r>
          </w:p>
          <w:p w14:paraId="0103264B" w14:textId="77777777" w:rsidR="00347AAC" w:rsidRDefault="00091E4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如公司存在以下事项，请详细说明该事项产生的原因、对持续经营能力造成的影响。</w:t>
            </w:r>
          </w:p>
          <w:p w14:paraId="70E0AD09" w14:textId="77777777" w:rsidR="00347AAC" w:rsidRDefault="00091E4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 xml:space="preserve">（一）营业收入低于100万元； </w:t>
            </w:r>
          </w:p>
          <w:p w14:paraId="765B2F66" w14:textId="77777777" w:rsidR="00347AAC" w:rsidRDefault="00091E4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（二）净资产为负；</w:t>
            </w:r>
          </w:p>
          <w:p w14:paraId="23364E79" w14:textId="77777777" w:rsidR="00347AAC" w:rsidRDefault="00091E4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（三）连续三个会计年度亏损，且亏损额逐年扩大；</w:t>
            </w:r>
          </w:p>
          <w:p w14:paraId="756D3984" w14:textId="77777777" w:rsidR="00347AAC" w:rsidRDefault="00091E4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（四）存在债券违约、债务无法按期偿还的情况；</w:t>
            </w:r>
          </w:p>
          <w:p w14:paraId="7A447AAE" w14:textId="77777777" w:rsidR="00347AAC" w:rsidRDefault="00091E4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（五）实际控制人失联或高级管理人员无法履职；</w:t>
            </w:r>
          </w:p>
          <w:p w14:paraId="30235D9F" w14:textId="77777777" w:rsidR="00347AAC" w:rsidRDefault="00091E4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（六）拖欠员工工资或者无法支付供应商货款；</w:t>
            </w:r>
          </w:p>
          <w:p w14:paraId="57CB72B4" w14:textId="77777777" w:rsidR="00347AAC" w:rsidRDefault="00091E4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（七）主要生产、经营资质缺失或者无法续期，无法获得主要生产、经营要素（人员、土地、设备、原材料）。</w:t>
            </w:r>
          </w:p>
          <w:p w14:paraId="32FC4A58" w14:textId="77777777" w:rsidR="00347AAC" w:rsidRDefault="00091E4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（八）其他可能对公司的持续经营能力产生重大影响的事项。</w:t>
            </w:r>
          </w:p>
          <w:p w14:paraId="13BCDB7A" w14:textId="77777777" w:rsidR="00347AAC" w:rsidRDefault="00347AAC">
            <w:pPr>
              <w:outlineLvl w:val="1"/>
              <w:rPr>
                <w:rFonts w:ascii="微软雅黑" w:eastAsia="微软雅黑" w:hAnsi="微软雅黑"/>
                <w:b/>
                <w:color w:val="000000" w:themeColor="text1"/>
                <w:sz w:val="22"/>
                <w:szCs w:val="44"/>
              </w:rPr>
            </w:pPr>
          </w:p>
        </w:tc>
      </w:tr>
    </w:tbl>
    <w:p w14:paraId="61BC593C" w14:textId="77777777" w:rsidR="00347AAC" w:rsidRDefault="00347AAC">
      <w:pPr>
        <w:rPr>
          <w:i/>
          <w:color w:val="FF0000"/>
        </w:rPr>
      </w:pPr>
    </w:p>
    <w:p w14:paraId="11B84271" w14:textId="77777777" w:rsidR="00347AAC" w:rsidRDefault="00347AAC">
      <w:pPr>
        <w:widowControl/>
        <w:jc w:val="left"/>
        <w:rPr>
          <w:rFonts w:asciiTheme="minorEastAsia" w:eastAsiaTheme="minorEastAsia" w:hAnsiTheme="minorEastAsia"/>
          <w:color w:val="000000" w:themeColor="text1"/>
          <w:szCs w:val="44"/>
        </w:rPr>
        <w:sectPr w:rsidR="00347AAC">
          <w:pgSz w:w="11907" w:h="16839"/>
          <w:pgMar w:top="1440" w:right="1797" w:bottom="1440" w:left="1797" w:header="851" w:footer="992" w:gutter="0"/>
          <w:cols w:space="425"/>
          <w:docGrid w:type="lines" w:linePitch="312"/>
        </w:sectPr>
      </w:pPr>
    </w:p>
    <w:p w14:paraId="64D9B540" w14:textId="77777777" w:rsidR="00347AAC" w:rsidRDefault="00091E47">
      <w:pPr>
        <w:widowControl/>
        <w:jc w:val="center"/>
        <w:outlineLvl w:val="0"/>
        <w:rPr>
          <w:rFonts w:asciiTheme="minorEastAsia" w:eastAsiaTheme="minorEastAsia" w:hAnsiTheme="minorEastAsia"/>
          <w:color w:val="000000" w:themeColor="text1"/>
          <w:szCs w:val="44"/>
        </w:rPr>
      </w:pPr>
      <w:r>
        <w:rPr>
          <w:rFonts w:ascii="黑体" w:eastAsia="黑体" w:hAnsi="黑体" w:hint="eastAsia"/>
          <w:color w:val="000000" w:themeColor="text1"/>
          <w:sz w:val="36"/>
          <w:szCs w:val="28"/>
        </w:rPr>
        <w:lastRenderedPageBreak/>
        <w:t>第四节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重大事件</w:t>
      </w:r>
    </w:p>
    <w:p w14:paraId="0F0B4E0A" w14:textId="77777777" w:rsidR="00347AAC" w:rsidRDefault="00091E47">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一、重</w:t>
      </w:r>
      <w:r>
        <w:rPr>
          <w:rFonts w:ascii="微软雅黑" w:eastAsia="微软雅黑" w:hAnsi="微软雅黑"/>
          <w:b/>
          <w:color w:val="000000" w:themeColor="text1"/>
          <w:sz w:val="22"/>
          <w:szCs w:val="44"/>
        </w:rPr>
        <w:t>要</w:t>
      </w:r>
      <w:r>
        <w:rPr>
          <w:rFonts w:ascii="微软雅黑" w:eastAsia="微软雅黑" w:hAnsi="微软雅黑" w:hint="eastAsia"/>
          <w:b/>
          <w:color w:val="000000" w:themeColor="text1"/>
          <w:sz w:val="22"/>
          <w:szCs w:val="44"/>
        </w:rPr>
        <w:t>事</w:t>
      </w:r>
      <w:r>
        <w:rPr>
          <w:rFonts w:ascii="微软雅黑" w:eastAsia="微软雅黑" w:hAnsi="微软雅黑"/>
          <w:b/>
          <w:color w:val="000000" w:themeColor="text1"/>
          <w:sz w:val="22"/>
          <w:szCs w:val="44"/>
        </w:rPr>
        <w:t>项</w:t>
      </w:r>
      <w:r>
        <w:rPr>
          <w:rFonts w:ascii="微软雅黑" w:eastAsia="微软雅黑" w:hAnsi="微软雅黑" w:hint="eastAsia"/>
          <w:b/>
          <w:color w:val="000000" w:themeColor="text1"/>
          <w:sz w:val="22"/>
          <w:szCs w:val="44"/>
        </w:rPr>
        <w:t>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347AAC" w14:paraId="0859411D" w14:textId="77777777">
        <w:tc>
          <w:tcPr>
            <w:tcW w:w="6380" w:type="dxa"/>
            <w:shd w:val="pct10" w:color="auto" w:fill="auto"/>
            <w:vAlign w:val="center"/>
          </w:tcPr>
          <w:p w14:paraId="3FBD9DCA" w14:textId="77777777" w:rsidR="00347AAC" w:rsidRDefault="00091E47">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1446" w:type="dxa"/>
            <w:shd w:val="pct10" w:color="auto" w:fill="auto"/>
            <w:vAlign w:val="center"/>
          </w:tcPr>
          <w:p w14:paraId="685B2526" w14:textId="77777777" w:rsidR="00347AAC" w:rsidRDefault="00091E47">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c>
          <w:tcPr>
            <w:tcW w:w="1813" w:type="dxa"/>
            <w:shd w:val="pct10" w:color="auto" w:fill="auto"/>
            <w:vAlign w:val="center"/>
          </w:tcPr>
          <w:p w14:paraId="0BAD09AF" w14:textId="77777777" w:rsidR="00347AAC" w:rsidRDefault="00091E47">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索引</w:t>
            </w:r>
          </w:p>
        </w:tc>
      </w:tr>
      <w:tr w:rsidR="00347AAC" w14:paraId="08B27F8F" w14:textId="77777777">
        <w:tc>
          <w:tcPr>
            <w:tcW w:w="6380" w:type="dxa"/>
          </w:tcPr>
          <w:p w14:paraId="6323B466" w14:textId="77777777" w:rsidR="00347AAC" w:rsidRDefault="00091E4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是否存在重大诉讼、仲裁事项</w:t>
            </w:r>
          </w:p>
        </w:tc>
        <w:tc>
          <w:tcPr>
            <w:tcW w:w="1446" w:type="dxa"/>
          </w:tcPr>
          <w:p w14:paraId="6BCC961A" w14:textId="77777777" w:rsidR="00347AAC" w:rsidRDefault="00347AAC">
            <w:pPr>
              <w:jc w:val="left"/>
              <w:rPr>
                <w:rFonts w:asciiTheme="minorEastAsia" w:eastAsiaTheme="minorEastAsia" w:hAnsiTheme="minorEastAsia"/>
                <w:color w:val="000000" w:themeColor="text1"/>
                <w:sz w:val="22"/>
              </w:rPr>
            </w:pPr>
          </w:p>
        </w:tc>
        <w:tc>
          <w:tcPr>
            <w:tcW w:w="1813" w:type="dxa"/>
          </w:tcPr>
          <w:p w14:paraId="22A7569D" w14:textId="77777777" w:rsidR="00347AAC" w:rsidRDefault="00091E4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四</w:t>
            </w:r>
            <w:r>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二</w:t>
            </w:r>
            <w:r>
              <w:rPr>
                <w:rFonts w:asciiTheme="minorEastAsia" w:eastAsiaTheme="minorEastAsia" w:hAnsiTheme="minorEastAsia"/>
                <w:color w:val="000000" w:themeColor="text1"/>
                <w:sz w:val="22"/>
              </w:rPr>
              <w:t>）X</w:t>
            </w:r>
          </w:p>
        </w:tc>
      </w:tr>
      <w:tr w:rsidR="00347AAC" w14:paraId="11747B56" w14:textId="77777777">
        <w:tc>
          <w:tcPr>
            <w:tcW w:w="6380" w:type="dxa"/>
          </w:tcPr>
          <w:p w14:paraId="42D43F1B" w14:textId="04144DEB" w:rsidR="00347AAC" w:rsidRDefault="00091E47">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是否存在除正常担保业务之外的</w:t>
            </w:r>
            <w:r w:rsidR="00B70968">
              <w:rPr>
                <w:rFonts w:asciiTheme="minorEastAsia" w:eastAsiaTheme="minorEastAsia" w:hAnsiTheme="minorEastAsia" w:hint="eastAsia"/>
                <w:color w:val="000000" w:themeColor="text1"/>
                <w:sz w:val="22"/>
              </w:rPr>
              <w:t>提供</w:t>
            </w:r>
            <w:r w:rsidR="00B70968">
              <w:rPr>
                <w:rFonts w:asciiTheme="minorEastAsia" w:eastAsiaTheme="minorEastAsia" w:hAnsiTheme="minorEastAsia"/>
                <w:color w:val="000000" w:themeColor="text1"/>
                <w:sz w:val="22"/>
              </w:rPr>
              <w:t>担保事项</w:t>
            </w:r>
          </w:p>
        </w:tc>
        <w:tc>
          <w:tcPr>
            <w:tcW w:w="1446" w:type="dxa"/>
          </w:tcPr>
          <w:p w14:paraId="6385C473" w14:textId="77777777" w:rsidR="00347AAC" w:rsidRDefault="00347AAC">
            <w:pPr>
              <w:jc w:val="left"/>
              <w:rPr>
                <w:rFonts w:asciiTheme="minorEastAsia" w:eastAsiaTheme="minorEastAsia" w:hAnsiTheme="minorEastAsia"/>
                <w:color w:val="000000" w:themeColor="text1"/>
                <w:sz w:val="22"/>
              </w:rPr>
            </w:pPr>
          </w:p>
        </w:tc>
        <w:tc>
          <w:tcPr>
            <w:tcW w:w="1813" w:type="dxa"/>
          </w:tcPr>
          <w:p w14:paraId="1DCE6139" w14:textId="77777777" w:rsidR="00347AAC" w:rsidRDefault="00347AAC">
            <w:pPr>
              <w:jc w:val="left"/>
              <w:rPr>
                <w:rFonts w:asciiTheme="minorEastAsia" w:eastAsiaTheme="minorEastAsia" w:hAnsiTheme="minorEastAsia"/>
                <w:color w:val="000000" w:themeColor="text1"/>
                <w:sz w:val="22"/>
              </w:rPr>
            </w:pPr>
          </w:p>
        </w:tc>
      </w:tr>
      <w:tr w:rsidR="00347AAC" w14:paraId="309E77CF" w14:textId="77777777">
        <w:tc>
          <w:tcPr>
            <w:tcW w:w="6380" w:type="dxa"/>
          </w:tcPr>
          <w:p w14:paraId="3CAC4B7D" w14:textId="77777777" w:rsidR="00347AAC" w:rsidRDefault="00091E47">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对外提供借款</w:t>
            </w:r>
          </w:p>
        </w:tc>
        <w:tc>
          <w:tcPr>
            <w:tcW w:w="1446" w:type="dxa"/>
          </w:tcPr>
          <w:p w14:paraId="38D8CB8F" w14:textId="77777777" w:rsidR="00347AAC" w:rsidRDefault="00347AAC">
            <w:pPr>
              <w:jc w:val="left"/>
              <w:rPr>
                <w:rFonts w:asciiTheme="minorEastAsia" w:eastAsiaTheme="minorEastAsia" w:hAnsiTheme="minorEastAsia"/>
                <w:color w:val="000000" w:themeColor="text1"/>
                <w:sz w:val="22"/>
              </w:rPr>
            </w:pPr>
          </w:p>
        </w:tc>
        <w:tc>
          <w:tcPr>
            <w:tcW w:w="1813" w:type="dxa"/>
          </w:tcPr>
          <w:p w14:paraId="7005FBEC" w14:textId="77777777" w:rsidR="00347AAC" w:rsidRDefault="00347AAC">
            <w:pPr>
              <w:jc w:val="left"/>
              <w:rPr>
                <w:rFonts w:asciiTheme="minorEastAsia" w:eastAsiaTheme="minorEastAsia" w:hAnsiTheme="minorEastAsia"/>
                <w:color w:val="000000" w:themeColor="text1"/>
                <w:sz w:val="22"/>
              </w:rPr>
            </w:pPr>
          </w:p>
        </w:tc>
      </w:tr>
      <w:tr w:rsidR="00347AAC" w14:paraId="689900DB" w14:textId="77777777">
        <w:tc>
          <w:tcPr>
            <w:tcW w:w="6380" w:type="dxa"/>
          </w:tcPr>
          <w:p w14:paraId="4A670967" w14:textId="77777777" w:rsidR="00347AAC" w:rsidRDefault="00091E47">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是否存在股东及其关联方占用或转移公司资金、资产及其他资源的情况</w:t>
            </w:r>
          </w:p>
        </w:tc>
        <w:tc>
          <w:tcPr>
            <w:tcW w:w="1446" w:type="dxa"/>
          </w:tcPr>
          <w:p w14:paraId="6DE0A003" w14:textId="77777777" w:rsidR="00347AAC" w:rsidRDefault="00347AAC">
            <w:pPr>
              <w:jc w:val="left"/>
              <w:rPr>
                <w:rFonts w:asciiTheme="minorEastAsia" w:eastAsiaTheme="minorEastAsia" w:hAnsiTheme="minorEastAsia"/>
                <w:color w:val="000000" w:themeColor="text1"/>
                <w:sz w:val="22"/>
              </w:rPr>
            </w:pPr>
          </w:p>
        </w:tc>
        <w:tc>
          <w:tcPr>
            <w:tcW w:w="1813" w:type="dxa"/>
          </w:tcPr>
          <w:p w14:paraId="5D678CFF" w14:textId="77777777" w:rsidR="00347AAC" w:rsidRDefault="00347AAC">
            <w:pPr>
              <w:jc w:val="left"/>
              <w:rPr>
                <w:rFonts w:asciiTheme="minorEastAsia" w:eastAsiaTheme="minorEastAsia" w:hAnsiTheme="minorEastAsia"/>
                <w:color w:val="000000" w:themeColor="text1"/>
                <w:sz w:val="22"/>
              </w:rPr>
            </w:pPr>
          </w:p>
        </w:tc>
      </w:tr>
      <w:tr w:rsidR="00347AAC" w14:paraId="537748AA" w14:textId="77777777">
        <w:tc>
          <w:tcPr>
            <w:tcW w:w="6380" w:type="dxa"/>
          </w:tcPr>
          <w:p w14:paraId="50C2B2D1" w14:textId="77777777" w:rsidR="00347AAC" w:rsidRDefault="00091E47">
            <w:pPr>
              <w:jc w:val="left"/>
              <w:rPr>
                <w:rFonts w:asciiTheme="minorEastAsia" w:eastAsiaTheme="minorEastAsia" w:hAnsiTheme="minorEastAsia"/>
                <w:color w:val="000000" w:themeColor="text1"/>
                <w:sz w:val="22"/>
              </w:rPr>
            </w:pPr>
            <w:r>
              <w:rPr>
                <w:rFonts w:asciiTheme="minorEastAsia" w:eastAsiaTheme="minorEastAsia" w:hAnsiTheme="minorEastAsia" w:hint="eastAsia"/>
                <w:sz w:val="22"/>
              </w:rPr>
              <w:t>是否存在</w:t>
            </w:r>
            <w:r>
              <w:rPr>
                <w:rFonts w:asciiTheme="minorEastAsia" w:eastAsiaTheme="minorEastAsia" w:hAnsiTheme="minorEastAsia"/>
                <w:sz w:val="22"/>
              </w:rPr>
              <w:t>日常性关联交易</w:t>
            </w:r>
            <w:r>
              <w:rPr>
                <w:rFonts w:asciiTheme="minorEastAsia" w:eastAsiaTheme="minorEastAsia" w:hAnsiTheme="minorEastAsia" w:hint="eastAsia"/>
                <w:sz w:val="22"/>
              </w:rPr>
              <w:t>事项</w:t>
            </w:r>
          </w:p>
        </w:tc>
        <w:tc>
          <w:tcPr>
            <w:tcW w:w="1446" w:type="dxa"/>
          </w:tcPr>
          <w:p w14:paraId="5852CCEC" w14:textId="77777777" w:rsidR="00347AAC" w:rsidRDefault="00347AAC">
            <w:pPr>
              <w:jc w:val="left"/>
              <w:rPr>
                <w:rFonts w:asciiTheme="minorEastAsia" w:eastAsiaTheme="minorEastAsia" w:hAnsiTheme="minorEastAsia"/>
                <w:color w:val="000000" w:themeColor="text1"/>
                <w:sz w:val="22"/>
              </w:rPr>
            </w:pPr>
          </w:p>
        </w:tc>
        <w:tc>
          <w:tcPr>
            <w:tcW w:w="1813" w:type="dxa"/>
          </w:tcPr>
          <w:p w14:paraId="7B8C6122" w14:textId="77777777" w:rsidR="00347AAC" w:rsidRDefault="00347AAC">
            <w:pPr>
              <w:jc w:val="left"/>
              <w:rPr>
                <w:rFonts w:asciiTheme="minorEastAsia" w:eastAsiaTheme="minorEastAsia" w:hAnsiTheme="minorEastAsia"/>
                <w:color w:val="000000" w:themeColor="text1"/>
                <w:sz w:val="22"/>
              </w:rPr>
            </w:pPr>
          </w:p>
        </w:tc>
      </w:tr>
      <w:tr w:rsidR="00347AAC" w14:paraId="2028E671" w14:textId="77777777">
        <w:tc>
          <w:tcPr>
            <w:tcW w:w="6380" w:type="dxa"/>
          </w:tcPr>
          <w:p w14:paraId="222B9094" w14:textId="77777777" w:rsidR="00347AAC" w:rsidRDefault="00091E47">
            <w:pPr>
              <w:jc w:val="left"/>
              <w:rPr>
                <w:rFonts w:asciiTheme="minorEastAsia" w:eastAsiaTheme="minorEastAsia" w:hAnsiTheme="minorEastAsia"/>
                <w:color w:val="000000" w:themeColor="text1"/>
                <w:sz w:val="22"/>
              </w:rPr>
            </w:pPr>
            <w:r>
              <w:rPr>
                <w:rFonts w:asciiTheme="minorEastAsia" w:eastAsiaTheme="minorEastAsia" w:hAnsiTheme="minorEastAsia" w:hint="eastAsia"/>
                <w:sz w:val="22"/>
              </w:rPr>
              <w:t>是否存在其他重大</w:t>
            </w:r>
            <w:r>
              <w:rPr>
                <w:rFonts w:asciiTheme="minorEastAsia" w:eastAsiaTheme="minorEastAsia" w:hAnsiTheme="minorEastAsia"/>
                <w:sz w:val="22"/>
              </w:rPr>
              <w:t>关联交易事项</w:t>
            </w:r>
          </w:p>
        </w:tc>
        <w:tc>
          <w:tcPr>
            <w:tcW w:w="1446" w:type="dxa"/>
          </w:tcPr>
          <w:p w14:paraId="7C564A0A" w14:textId="77777777" w:rsidR="00347AAC" w:rsidRDefault="00347AAC">
            <w:pPr>
              <w:jc w:val="left"/>
              <w:rPr>
                <w:rFonts w:asciiTheme="minorEastAsia" w:eastAsiaTheme="minorEastAsia" w:hAnsiTheme="minorEastAsia"/>
                <w:color w:val="000000" w:themeColor="text1"/>
                <w:sz w:val="22"/>
              </w:rPr>
            </w:pPr>
          </w:p>
        </w:tc>
        <w:tc>
          <w:tcPr>
            <w:tcW w:w="1813" w:type="dxa"/>
          </w:tcPr>
          <w:p w14:paraId="15635E64" w14:textId="77777777" w:rsidR="00347AAC" w:rsidRDefault="00347AAC">
            <w:pPr>
              <w:jc w:val="left"/>
              <w:rPr>
                <w:rFonts w:asciiTheme="minorEastAsia" w:eastAsiaTheme="minorEastAsia" w:hAnsiTheme="minorEastAsia"/>
                <w:color w:val="000000" w:themeColor="text1"/>
                <w:sz w:val="22"/>
              </w:rPr>
            </w:pPr>
          </w:p>
        </w:tc>
      </w:tr>
      <w:tr w:rsidR="00347AAC" w14:paraId="7FEB81CA" w14:textId="77777777">
        <w:tc>
          <w:tcPr>
            <w:tcW w:w="6380" w:type="dxa"/>
          </w:tcPr>
          <w:p w14:paraId="5C1D34CC" w14:textId="77777777" w:rsidR="00347AAC" w:rsidRDefault="00091E4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Pr>
                <w:rFonts w:asciiTheme="minorEastAsia" w:eastAsiaTheme="minorEastAsia" w:hAnsiTheme="minorEastAsia"/>
                <w:color w:val="000000" w:themeColor="text1"/>
                <w:sz w:val="22"/>
              </w:rPr>
              <w:t>经股东大会审议</w:t>
            </w:r>
            <w:r>
              <w:rPr>
                <w:rFonts w:asciiTheme="minorEastAsia" w:eastAsiaTheme="minorEastAsia" w:hAnsiTheme="minorEastAsia" w:hint="eastAsia"/>
                <w:color w:val="000000" w:themeColor="text1"/>
                <w:sz w:val="22"/>
              </w:rPr>
              <w:t>通过</w:t>
            </w:r>
            <w:r>
              <w:rPr>
                <w:rFonts w:asciiTheme="minorEastAsia" w:eastAsiaTheme="minorEastAsia" w:hAnsiTheme="minorEastAsia"/>
                <w:color w:val="000000" w:themeColor="text1"/>
                <w:sz w:val="22"/>
              </w:rPr>
              <w:t>的收购</w:t>
            </w: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出售资产</w:t>
            </w: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对外投资</w:t>
            </w:r>
            <w:r>
              <w:rPr>
                <w:rFonts w:asciiTheme="minorEastAsia" w:eastAsiaTheme="minorEastAsia" w:hAnsiTheme="minorEastAsia" w:hint="eastAsia"/>
                <w:color w:val="000000" w:themeColor="text1"/>
                <w:sz w:val="22"/>
              </w:rPr>
              <w:t>事项以及报告期内发生的企业合并事项</w:t>
            </w:r>
          </w:p>
        </w:tc>
        <w:tc>
          <w:tcPr>
            <w:tcW w:w="1446" w:type="dxa"/>
          </w:tcPr>
          <w:p w14:paraId="677F5557" w14:textId="77777777" w:rsidR="00347AAC" w:rsidRDefault="00347AAC">
            <w:pPr>
              <w:jc w:val="left"/>
              <w:rPr>
                <w:rFonts w:asciiTheme="minorEastAsia" w:eastAsiaTheme="minorEastAsia" w:hAnsiTheme="minorEastAsia"/>
                <w:color w:val="000000" w:themeColor="text1"/>
                <w:sz w:val="22"/>
              </w:rPr>
            </w:pPr>
          </w:p>
        </w:tc>
        <w:tc>
          <w:tcPr>
            <w:tcW w:w="1813" w:type="dxa"/>
          </w:tcPr>
          <w:p w14:paraId="1AF9E5A4" w14:textId="77777777" w:rsidR="00347AAC" w:rsidRDefault="00347AAC">
            <w:pPr>
              <w:jc w:val="left"/>
              <w:rPr>
                <w:rFonts w:asciiTheme="minorEastAsia" w:eastAsiaTheme="minorEastAsia" w:hAnsiTheme="minorEastAsia"/>
                <w:color w:val="000000" w:themeColor="text1"/>
                <w:sz w:val="22"/>
              </w:rPr>
            </w:pPr>
          </w:p>
        </w:tc>
      </w:tr>
      <w:tr w:rsidR="00347AAC" w14:paraId="034C5240" w14:textId="77777777">
        <w:tc>
          <w:tcPr>
            <w:tcW w:w="6380" w:type="dxa"/>
          </w:tcPr>
          <w:p w14:paraId="08DF31F3" w14:textId="77777777" w:rsidR="00347AAC" w:rsidRDefault="00091E4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Pr>
                <w:rFonts w:asciiTheme="minorEastAsia" w:eastAsiaTheme="minorEastAsia" w:hAnsiTheme="minorEastAsia" w:hint="eastAsia"/>
                <w:sz w:val="22"/>
              </w:rPr>
              <w:t>股权激励计划、员工持股计划或其他员工激励措施</w:t>
            </w:r>
          </w:p>
        </w:tc>
        <w:tc>
          <w:tcPr>
            <w:tcW w:w="1446" w:type="dxa"/>
          </w:tcPr>
          <w:p w14:paraId="758BEBA6" w14:textId="77777777" w:rsidR="00347AAC" w:rsidRDefault="00347AAC">
            <w:pPr>
              <w:jc w:val="left"/>
              <w:rPr>
                <w:rFonts w:asciiTheme="minorEastAsia" w:eastAsiaTheme="minorEastAsia" w:hAnsiTheme="minorEastAsia"/>
                <w:color w:val="000000" w:themeColor="text1"/>
                <w:sz w:val="22"/>
              </w:rPr>
            </w:pPr>
          </w:p>
        </w:tc>
        <w:tc>
          <w:tcPr>
            <w:tcW w:w="1813" w:type="dxa"/>
          </w:tcPr>
          <w:p w14:paraId="13DC3E3C" w14:textId="77777777" w:rsidR="00347AAC" w:rsidRDefault="00347AAC">
            <w:pPr>
              <w:jc w:val="left"/>
              <w:rPr>
                <w:rFonts w:asciiTheme="minorEastAsia" w:eastAsiaTheme="minorEastAsia" w:hAnsiTheme="minorEastAsia"/>
                <w:color w:val="000000" w:themeColor="text1"/>
                <w:sz w:val="22"/>
              </w:rPr>
            </w:pPr>
          </w:p>
        </w:tc>
      </w:tr>
      <w:tr w:rsidR="00347AAC" w14:paraId="6D2BEDFB" w14:textId="77777777">
        <w:tc>
          <w:tcPr>
            <w:tcW w:w="6380" w:type="dxa"/>
          </w:tcPr>
          <w:p w14:paraId="21FC1B8C" w14:textId="77777777" w:rsidR="00347AAC" w:rsidRDefault="00091E4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存在</w:t>
            </w:r>
            <w:r>
              <w:rPr>
                <w:rFonts w:asciiTheme="minorEastAsia" w:eastAsiaTheme="minorEastAsia" w:hAnsiTheme="minorEastAsia" w:hint="eastAsia"/>
                <w:color w:val="000000" w:themeColor="text1"/>
                <w:sz w:val="22"/>
              </w:rPr>
              <w:t>股份回购事项</w:t>
            </w:r>
          </w:p>
        </w:tc>
        <w:tc>
          <w:tcPr>
            <w:tcW w:w="1446" w:type="dxa"/>
          </w:tcPr>
          <w:p w14:paraId="5FB98979" w14:textId="77777777" w:rsidR="00347AAC" w:rsidRDefault="00347AAC">
            <w:pPr>
              <w:jc w:val="left"/>
              <w:rPr>
                <w:rFonts w:asciiTheme="minorEastAsia" w:eastAsiaTheme="minorEastAsia" w:hAnsiTheme="minorEastAsia"/>
                <w:color w:val="000000" w:themeColor="text1"/>
                <w:sz w:val="22"/>
              </w:rPr>
            </w:pPr>
          </w:p>
        </w:tc>
        <w:tc>
          <w:tcPr>
            <w:tcW w:w="1813" w:type="dxa"/>
          </w:tcPr>
          <w:p w14:paraId="6BDBDFF7" w14:textId="77777777" w:rsidR="00347AAC" w:rsidRDefault="00347AAC">
            <w:pPr>
              <w:jc w:val="left"/>
              <w:rPr>
                <w:rFonts w:asciiTheme="minorEastAsia" w:eastAsiaTheme="minorEastAsia" w:hAnsiTheme="minorEastAsia"/>
                <w:color w:val="000000" w:themeColor="text1"/>
                <w:sz w:val="22"/>
              </w:rPr>
            </w:pPr>
          </w:p>
        </w:tc>
      </w:tr>
      <w:tr w:rsidR="00347AAC" w14:paraId="0B170565" w14:textId="77777777">
        <w:tc>
          <w:tcPr>
            <w:tcW w:w="6380" w:type="dxa"/>
          </w:tcPr>
          <w:p w14:paraId="49559BB6" w14:textId="77777777" w:rsidR="00347AAC" w:rsidRDefault="00091E4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Pr>
                <w:rFonts w:asciiTheme="minorEastAsia" w:eastAsiaTheme="minorEastAsia" w:hAnsiTheme="minorEastAsia"/>
                <w:color w:val="000000" w:themeColor="text1"/>
                <w:sz w:val="22"/>
              </w:rPr>
              <w:t>已披露的承诺</w:t>
            </w:r>
            <w:r>
              <w:rPr>
                <w:rFonts w:asciiTheme="minorEastAsia" w:eastAsiaTheme="minorEastAsia" w:hAnsiTheme="minorEastAsia" w:hint="eastAsia"/>
                <w:color w:val="000000" w:themeColor="text1"/>
                <w:sz w:val="22"/>
              </w:rPr>
              <w:t>事项</w:t>
            </w:r>
          </w:p>
        </w:tc>
        <w:tc>
          <w:tcPr>
            <w:tcW w:w="1446" w:type="dxa"/>
          </w:tcPr>
          <w:p w14:paraId="744373C0" w14:textId="77777777" w:rsidR="00347AAC" w:rsidRDefault="00347AAC">
            <w:pPr>
              <w:jc w:val="left"/>
              <w:rPr>
                <w:rFonts w:asciiTheme="minorEastAsia" w:eastAsiaTheme="minorEastAsia" w:hAnsiTheme="minorEastAsia"/>
                <w:color w:val="000000" w:themeColor="text1"/>
                <w:sz w:val="22"/>
              </w:rPr>
            </w:pPr>
          </w:p>
        </w:tc>
        <w:tc>
          <w:tcPr>
            <w:tcW w:w="1813" w:type="dxa"/>
          </w:tcPr>
          <w:p w14:paraId="5ABC7666" w14:textId="77777777" w:rsidR="00347AAC" w:rsidRDefault="00347AAC">
            <w:pPr>
              <w:jc w:val="left"/>
              <w:rPr>
                <w:rFonts w:asciiTheme="minorEastAsia" w:eastAsiaTheme="minorEastAsia" w:hAnsiTheme="minorEastAsia"/>
                <w:color w:val="000000" w:themeColor="text1"/>
                <w:sz w:val="22"/>
              </w:rPr>
            </w:pPr>
          </w:p>
        </w:tc>
      </w:tr>
      <w:tr w:rsidR="00347AAC" w14:paraId="044AA6CD" w14:textId="77777777">
        <w:tc>
          <w:tcPr>
            <w:tcW w:w="6380" w:type="dxa"/>
          </w:tcPr>
          <w:p w14:paraId="0D369B1B" w14:textId="77777777" w:rsidR="00347AAC" w:rsidRDefault="00091E4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Pr>
                <w:rFonts w:asciiTheme="minorEastAsia" w:eastAsiaTheme="minorEastAsia" w:hAnsiTheme="minorEastAsia"/>
                <w:color w:val="000000" w:themeColor="text1"/>
                <w:sz w:val="22"/>
              </w:rPr>
              <w:t>资产被查封、扣押、冻结或者被抵押、质押的情况</w:t>
            </w:r>
          </w:p>
        </w:tc>
        <w:tc>
          <w:tcPr>
            <w:tcW w:w="1446" w:type="dxa"/>
          </w:tcPr>
          <w:p w14:paraId="02E9231E" w14:textId="77777777" w:rsidR="00347AAC" w:rsidRDefault="00347AAC">
            <w:pPr>
              <w:jc w:val="left"/>
              <w:rPr>
                <w:rFonts w:asciiTheme="minorEastAsia" w:eastAsiaTheme="minorEastAsia" w:hAnsiTheme="minorEastAsia"/>
                <w:color w:val="000000" w:themeColor="text1"/>
                <w:sz w:val="22"/>
              </w:rPr>
            </w:pPr>
          </w:p>
        </w:tc>
        <w:tc>
          <w:tcPr>
            <w:tcW w:w="1813" w:type="dxa"/>
          </w:tcPr>
          <w:p w14:paraId="44F4F43D" w14:textId="77777777" w:rsidR="00347AAC" w:rsidRDefault="00347AAC">
            <w:pPr>
              <w:jc w:val="left"/>
              <w:rPr>
                <w:rFonts w:asciiTheme="minorEastAsia" w:eastAsiaTheme="minorEastAsia" w:hAnsiTheme="minorEastAsia"/>
                <w:color w:val="000000" w:themeColor="text1"/>
                <w:sz w:val="22"/>
              </w:rPr>
            </w:pPr>
          </w:p>
        </w:tc>
      </w:tr>
      <w:tr w:rsidR="00347AAC" w14:paraId="052A9691" w14:textId="77777777">
        <w:tc>
          <w:tcPr>
            <w:tcW w:w="6380" w:type="dxa"/>
          </w:tcPr>
          <w:p w14:paraId="3EEDBA66" w14:textId="77777777" w:rsidR="00347AAC" w:rsidRDefault="00091E4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是否存在被</w:t>
            </w:r>
            <w:r>
              <w:rPr>
                <w:rFonts w:asciiTheme="minorEastAsia" w:eastAsiaTheme="minorEastAsia" w:hAnsiTheme="minorEastAsia"/>
                <w:color w:val="000000" w:themeColor="text1"/>
                <w:sz w:val="22"/>
              </w:rPr>
              <w:t>调查</w:t>
            </w:r>
            <w:r>
              <w:rPr>
                <w:rFonts w:asciiTheme="minorEastAsia" w:eastAsiaTheme="minorEastAsia" w:hAnsiTheme="minorEastAsia" w:hint="eastAsia"/>
                <w:color w:val="000000" w:themeColor="text1"/>
                <w:sz w:val="22"/>
              </w:rPr>
              <w:t>处罚</w:t>
            </w:r>
            <w:r>
              <w:rPr>
                <w:rFonts w:asciiTheme="minorEastAsia" w:eastAsiaTheme="minorEastAsia" w:hAnsiTheme="minorEastAsia"/>
                <w:color w:val="000000" w:themeColor="text1"/>
                <w:sz w:val="22"/>
              </w:rPr>
              <w:t>的事项</w:t>
            </w:r>
          </w:p>
        </w:tc>
        <w:tc>
          <w:tcPr>
            <w:tcW w:w="1446" w:type="dxa"/>
          </w:tcPr>
          <w:p w14:paraId="4114B02C" w14:textId="77777777" w:rsidR="00347AAC" w:rsidRDefault="00347AAC">
            <w:pPr>
              <w:jc w:val="left"/>
              <w:rPr>
                <w:rFonts w:asciiTheme="minorEastAsia" w:eastAsiaTheme="minorEastAsia" w:hAnsiTheme="minorEastAsia"/>
                <w:color w:val="000000" w:themeColor="text1"/>
                <w:sz w:val="22"/>
              </w:rPr>
            </w:pPr>
          </w:p>
        </w:tc>
        <w:tc>
          <w:tcPr>
            <w:tcW w:w="1813" w:type="dxa"/>
          </w:tcPr>
          <w:p w14:paraId="51B76F03" w14:textId="77777777" w:rsidR="00347AAC" w:rsidRDefault="00347AAC">
            <w:pPr>
              <w:jc w:val="left"/>
              <w:rPr>
                <w:rFonts w:asciiTheme="minorEastAsia" w:eastAsiaTheme="minorEastAsia" w:hAnsiTheme="minorEastAsia"/>
                <w:color w:val="000000" w:themeColor="text1"/>
                <w:sz w:val="22"/>
              </w:rPr>
            </w:pPr>
          </w:p>
        </w:tc>
      </w:tr>
      <w:tr w:rsidR="00347AAC" w14:paraId="06B078F5" w14:textId="77777777">
        <w:tc>
          <w:tcPr>
            <w:tcW w:w="6380" w:type="dxa"/>
          </w:tcPr>
          <w:p w14:paraId="4DDEEF4C" w14:textId="77777777" w:rsidR="00347AAC" w:rsidRDefault="00091E4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是否存在失信情况</w:t>
            </w:r>
          </w:p>
        </w:tc>
        <w:tc>
          <w:tcPr>
            <w:tcW w:w="1446" w:type="dxa"/>
          </w:tcPr>
          <w:p w14:paraId="7C8F2068" w14:textId="77777777" w:rsidR="00347AAC" w:rsidRDefault="00347AAC">
            <w:pPr>
              <w:jc w:val="left"/>
              <w:rPr>
                <w:rFonts w:asciiTheme="minorEastAsia" w:eastAsiaTheme="minorEastAsia" w:hAnsiTheme="minorEastAsia"/>
                <w:color w:val="000000" w:themeColor="text1"/>
                <w:sz w:val="22"/>
              </w:rPr>
            </w:pPr>
          </w:p>
        </w:tc>
        <w:tc>
          <w:tcPr>
            <w:tcW w:w="1813" w:type="dxa"/>
          </w:tcPr>
          <w:p w14:paraId="19DB21E8" w14:textId="77777777" w:rsidR="00347AAC" w:rsidRDefault="00347AAC">
            <w:pPr>
              <w:jc w:val="left"/>
              <w:rPr>
                <w:rFonts w:asciiTheme="minorEastAsia" w:eastAsiaTheme="minorEastAsia" w:hAnsiTheme="minorEastAsia"/>
                <w:color w:val="000000" w:themeColor="text1"/>
                <w:sz w:val="22"/>
              </w:rPr>
            </w:pPr>
          </w:p>
        </w:tc>
      </w:tr>
      <w:tr w:rsidR="00347AAC" w14:paraId="31CCCBBF" w14:textId="77777777">
        <w:tc>
          <w:tcPr>
            <w:tcW w:w="6380" w:type="dxa"/>
          </w:tcPr>
          <w:p w14:paraId="3B1D00E8" w14:textId="77777777" w:rsidR="00347AAC" w:rsidRDefault="00091E4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是否存在破产</w:t>
            </w:r>
            <w:r>
              <w:rPr>
                <w:rFonts w:asciiTheme="minorEastAsia" w:eastAsiaTheme="minorEastAsia" w:hAnsiTheme="minorEastAsia"/>
                <w:color w:val="000000" w:themeColor="text1"/>
                <w:sz w:val="22"/>
              </w:rPr>
              <w:t>重整事项</w:t>
            </w:r>
          </w:p>
        </w:tc>
        <w:tc>
          <w:tcPr>
            <w:tcW w:w="1446" w:type="dxa"/>
          </w:tcPr>
          <w:p w14:paraId="62B89D12" w14:textId="77777777" w:rsidR="00347AAC" w:rsidRDefault="00347AAC">
            <w:pPr>
              <w:jc w:val="left"/>
              <w:rPr>
                <w:rFonts w:asciiTheme="minorEastAsia" w:eastAsiaTheme="minorEastAsia" w:hAnsiTheme="minorEastAsia"/>
                <w:color w:val="000000" w:themeColor="text1"/>
                <w:sz w:val="22"/>
              </w:rPr>
            </w:pPr>
          </w:p>
        </w:tc>
        <w:tc>
          <w:tcPr>
            <w:tcW w:w="1813" w:type="dxa"/>
          </w:tcPr>
          <w:p w14:paraId="5F6E9EBE" w14:textId="77777777" w:rsidR="00347AAC" w:rsidRDefault="00347AAC">
            <w:pPr>
              <w:jc w:val="left"/>
              <w:rPr>
                <w:rFonts w:asciiTheme="minorEastAsia" w:eastAsiaTheme="minorEastAsia" w:hAnsiTheme="minorEastAsia"/>
                <w:color w:val="000000" w:themeColor="text1"/>
                <w:sz w:val="22"/>
              </w:rPr>
            </w:pPr>
          </w:p>
        </w:tc>
      </w:tr>
      <w:tr w:rsidR="00347AAC" w14:paraId="6F4C271C" w14:textId="77777777">
        <w:tc>
          <w:tcPr>
            <w:tcW w:w="6380" w:type="dxa"/>
          </w:tcPr>
          <w:p w14:paraId="18B1275F" w14:textId="77777777" w:rsidR="00347AAC" w:rsidRDefault="00091E4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是否存在自愿披露的其他事项</w:t>
            </w:r>
          </w:p>
        </w:tc>
        <w:tc>
          <w:tcPr>
            <w:tcW w:w="1446" w:type="dxa"/>
          </w:tcPr>
          <w:p w14:paraId="5F4017D7" w14:textId="77777777" w:rsidR="00347AAC" w:rsidRDefault="00347AAC">
            <w:pPr>
              <w:jc w:val="left"/>
              <w:rPr>
                <w:rFonts w:asciiTheme="minorEastAsia" w:eastAsiaTheme="minorEastAsia" w:hAnsiTheme="minorEastAsia"/>
                <w:color w:val="000000" w:themeColor="text1"/>
                <w:sz w:val="22"/>
              </w:rPr>
            </w:pPr>
          </w:p>
        </w:tc>
        <w:tc>
          <w:tcPr>
            <w:tcW w:w="1813" w:type="dxa"/>
          </w:tcPr>
          <w:p w14:paraId="38DF7304" w14:textId="77777777" w:rsidR="00347AAC" w:rsidRDefault="00347AAC">
            <w:pPr>
              <w:jc w:val="left"/>
              <w:rPr>
                <w:rFonts w:asciiTheme="minorEastAsia" w:eastAsiaTheme="minorEastAsia" w:hAnsiTheme="minorEastAsia"/>
                <w:color w:val="000000" w:themeColor="text1"/>
                <w:sz w:val="22"/>
              </w:rPr>
            </w:pPr>
          </w:p>
        </w:tc>
      </w:tr>
    </w:tbl>
    <w:p w14:paraId="57854206" w14:textId="77777777" w:rsidR="00347AAC" w:rsidRDefault="00091E47">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w:t>
      </w:r>
      <w:r>
        <w:rPr>
          <w:rFonts w:ascii="微软雅黑" w:eastAsia="微软雅黑" w:hAnsi="微软雅黑"/>
          <w:b/>
          <w:color w:val="000000" w:themeColor="text1"/>
          <w:sz w:val="22"/>
          <w:szCs w:val="44"/>
        </w:rPr>
        <w:t>重</w:t>
      </w:r>
      <w:r>
        <w:rPr>
          <w:rFonts w:ascii="微软雅黑" w:eastAsia="微软雅黑" w:hAnsi="微软雅黑" w:hint="eastAsia"/>
          <w:b/>
          <w:color w:val="000000" w:themeColor="text1"/>
          <w:sz w:val="22"/>
          <w:szCs w:val="44"/>
        </w:rPr>
        <w:t>大</w:t>
      </w:r>
      <w:r>
        <w:rPr>
          <w:rFonts w:ascii="微软雅黑" w:eastAsia="微软雅黑" w:hAnsi="微软雅黑"/>
          <w:b/>
          <w:color w:val="000000" w:themeColor="text1"/>
          <w:sz w:val="22"/>
          <w:szCs w:val="44"/>
        </w:rPr>
        <w:t>事件详情</w:t>
      </w:r>
      <w:r>
        <w:rPr>
          <w:rFonts w:ascii="微软雅黑" w:eastAsia="微软雅黑" w:hAnsi="微软雅黑" w:hint="eastAsia"/>
          <w:b/>
          <w:color w:val="000000" w:themeColor="text1"/>
          <w:sz w:val="22"/>
          <w:szCs w:val="44"/>
        </w:rPr>
        <w:t>（如事项</w:t>
      </w:r>
      <w:r>
        <w:rPr>
          <w:rFonts w:ascii="微软雅黑" w:eastAsia="微软雅黑" w:hAnsi="微软雅黑"/>
          <w:b/>
          <w:color w:val="000000" w:themeColor="text1"/>
          <w:sz w:val="22"/>
          <w:szCs w:val="44"/>
        </w:rPr>
        <w:t>存在</w:t>
      </w:r>
      <w:r>
        <w:rPr>
          <w:rFonts w:ascii="微软雅黑" w:eastAsia="微软雅黑" w:hAnsi="微软雅黑" w:hint="eastAsia"/>
          <w:b/>
          <w:color w:val="000000" w:themeColor="text1"/>
          <w:sz w:val="22"/>
          <w:szCs w:val="44"/>
        </w:rPr>
        <w:t>选择以下</w:t>
      </w:r>
      <w:r>
        <w:rPr>
          <w:rFonts w:ascii="微软雅黑" w:eastAsia="微软雅黑" w:hAnsi="微软雅黑"/>
          <w:b/>
          <w:color w:val="000000" w:themeColor="text1"/>
          <w:sz w:val="22"/>
          <w:szCs w:val="44"/>
        </w:rPr>
        <w:t>表格</w:t>
      </w:r>
      <w:r>
        <w:rPr>
          <w:rFonts w:ascii="微软雅黑" w:eastAsia="微软雅黑" w:hAnsi="微软雅黑" w:hint="eastAsia"/>
          <w:b/>
          <w:color w:val="000000" w:themeColor="text1"/>
          <w:sz w:val="22"/>
          <w:szCs w:val="44"/>
        </w:rPr>
        <w:t>填列</w:t>
      </w:r>
      <w:r>
        <w:rPr>
          <w:rFonts w:ascii="微软雅黑" w:eastAsia="微软雅黑" w:hAnsi="微软雅黑"/>
          <w:b/>
          <w:color w:val="000000" w:themeColor="text1"/>
          <w:sz w:val="22"/>
          <w:szCs w:val="44"/>
        </w:rPr>
        <w:t>）</w:t>
      </w:r>
    </w:p>
    <w:p w14:paraId="2E42CCE7"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（一）重大</w:t>
      </w:r>
      <w:r>
        <w:rPr>
          <w:rFonts w:asciiTheme="minorEastAsia" w:eastAsiaTheme="minorEastAsia" w:hAnsiTheme="minorEastAsia"/>
          <w:b/>
          <w:color w:val="000000" w:themeColor="text1"/>
          <w:szCs w:val="44"/>
        </w:rPr>
        <w:t>诉讼、仲裁事项</w:t>
      </w:r>
    </w:p>
    <w:p w14:paraId="53BB82E6" w14:textId="77777777" w:rsidR="00347AAC" w:rsidRDefault="00091E47">
      <w:pPr>
        <w:rPr>
          <w:b/>
        </w:rPr>
      </w:pPr>
      <w:r>
        <w:rPr>
          <w:rFonts w:hint="eastAsia"/>
          <w:b/>
        </w:rPr>
        <w:t>本报告期公司无重大诉讼、仲裁事项（适用</w:t>
      </w:r>
      <w:r>
        <w:rPr>
          <w:rFonts w:hint="eastAsia"/>
          <w:b/>
        </w:rPr>
        <w:t>/</w:t>
      </w:r>
      <w:r>
        <w:rPr>
          <w:b/>
        </w:rPr>
        <w:t>不适用</w:t>
      </w:r>
      <w:r>
        <w:rPr>
          <w:rFonts w:hint="eastAsia"/>
          <w:b/>
        </w:rPr>
        <w:t>）</w:t>
      </w:r>
    </w:p>
    <w:p w14:paraId="5B99883F" w14:textId="77777777" w:rsidR="00347AAC" w:rsidRDefault="00091E47">
      <w:pPr>
        <w:rPr>
          <w:b/>
        </w:rPr>
      </w:pPr>
      <w:r>
        <w:rPr>
          <w:rFonts w:ascii="宋体" w:hAnsi="宋体" w:cs="宋体" w:hint="eastAsia"/>
          <w:i/>
          <w:iCs/>
          <w:color w:val="FF0000"/>
          <w:szCs w:val="21"/>
        </w:rPr>
        <w:t>（注：诉讼、资金占用、承诺事项，如索引表中填写“否”，此处应勾选“适用”；如索引表中填写“是”，此处应勾选“不适用”。）</w:t>
      </w:r>
    </w:p>
    <w:p w14:paraId="2C0CB8CC" w14:textId="77777777" w:rsidR="00347AAC" w:rsidRDefault="00091E47">
      <w:pPr>
        <w:rPr>
          <w:b/>
        </w:rPr>
      </w:pPr>
      <w:r>
        <w:rPr>
          <w:rFonts w:hint="eastAsia"/>
          <w:b/>
        </w:rPr>
        <w:t>1</w:t>
      </w:r>
      <w:r>
        <w:rPr>
          <w:rFonts w:hint="eastAsia"/>
          <w:b/>
        </w:rPr>
        <w:t>、报告期内发生的诉讼、仲裁事项</w:t>
      </w:r>
    </w:p>
    <w:p w14:paraId="7F1A30C3" w14:textId="77777777" w:rsidR="00347AAC" w:rsidRDefault="00091E47">
      <w:r>
        <w:rPr>
          <w:rFonts w:hint="eastAsia"/>
        </w:rPr>
        <w:t>报告期内发生的诉讼、仲裁事项涉及的累计金额是否占净资产</w:t>
      </w:r>
      <w:r>
        <w:t>10%</w:t>
      </w:r>
      <w:r>
        <w:rPr>
          <w:rFonts w:hint="eastAsia"/>
        </w:rPr>
        <w:t>及以上</w:t>
      </w:r>
    </w:p>
    <w:p w14:paraId="2ACDB40F" w14:textId="77777777" w:rsidR="00347AAC" w:rsidRDefault="00091E47">
      <w:r>
        <w:rPr>
          <w:rFonts w:hint="eastAsia"/>
        </w:rPr>
        <w:t>□</w:t>
      </w:r>
      <w:r>
        <w:tab/>
      </w:r>
      <w:r>
        <w:rPr>
          <w:rFonts w:hint="eastAsia"/>
        </w:rPr>
        <w:t>是</w:t>
      </w:r>
      <w:r>
        <w:t xml:space="preserve">  </w:t>
      </w:r>
      <w:r>
        <w:rPr>
          <w:rFonts w:hint="eastAsia"/>
        </w:rPr>
        <w:t>□</w:t>
      </w:r>
      <w:r>
        <w:t xml:space="preserve">  </w:t>
      </w:r>
      <w:r>
        <w:rPr>
          <w:rFonts w:hint="eastAsia"/>
        </w:rPr>
        <w:t>否</w:t>
      </w:r>
    </w:p>
    <w:p w14:paraId="308169CF" w14:textId="77777777" w:rsidR="00347AAC" w:rsidRDefault="00091E47">
      <w:pPr>
        <w:jc w:val="right"/>
      </w:pPr>
      <w:r>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96"/>
        <w:gridCol w:w="2268"/>
        <w:gridCol w:w="2410"/>
        <w:gridCol w:w="1418"/>
        <w:gridCol w:w="1842"/>
      </w:tblGrid>
      <w:tr w:rsidR="00347AAC" w14:paraId="35F8A09A" w14:textId="77777777">
        <w:trPr>
          <w:trHeight w:val="397"/>
        </w:trPr>
        <w:tc>
          <w:tcPr>
            <w:tcW w:w="1696" w:type="dxa"/>
            <w:vMerge w:val="restart"/>
            <w:shd w:val="pct10" w:color="auto" w:fill="auto"/>
            <w:vAlign w:val="center"/>
          </w:tcPr>
          <w:p w14:paraId="6FC4F32D" w14:textId="77777777" w:rsidR="00347AAC" w:rsidRDefault="00091E47">
            <w:pPr>
              <w:jc w:val="center"/>
              <w:rPr>
                <w:rFonts w:ascii="宋体" w:hAnsi="宋体"/>
                <w:b/>
                <w:color w:val="000000" w:themeColor="text1"/>
                <w:kern w:val="0"/>
                <w:sz w:val="22"/>
              </w:rPr>
            </w:pPr>
            <w:r>
              <w:rPr>
                <w:rFonts w:ascii="宋体" w:hAnsi="宋体" w:hint="eastAsia"/>
                <w:b/>
                <w:color w:val="000000" w:themeColor="text1"/>
                <w:kern w:val="0"/>
                <w:sz w:val="22"/>
              </w:rPr>
              <w:t>性质</w:t>
            </w:r>
          </w:p>
        </w:tc>
        <w:tc>
          <w:tcPr>
            <w:tcW w:w="4678" w:type="dxa"/>
            <w:gridSpan w:val="2"/>
            <w:shd w:val="pct10" w:color="auto" w:fill="auto"/>
            <w:vAlign w:val="center"/>
          </w:tcPr>
          <w:p w14:paraId="71B20266" w14:textId="77777777" w:rsidR="00347AAC" w:rsidRDefault="00091E47">
            <w:pPr>
              <w:jc w:val="center"/>
              <w:rPr>
                <w:rFonts w:ascii="宋体" w:hAnsi="宋体"/>
                <w:b/>
                <w:color w:val="000000" w:themeColor="text1"/>
                <w:kern w:val="0"/>
                <w:sz w:val="22"/>
              </w:rPr>
            </w:pPr>
            <w:r>
              <w:rPr>
                <w:rFonts w:ascii="宋体" w:hAnsi="宋体" w:hint="eastAsia"/>
                <w:b/>
                <w:color w:val="000000" w:themeColor="text1"/>
                <w:kern w:val="0"/>
                <w:sz w:val="22"/>
              </w:rPr>
              <w:t>累计</w:t>
            </w:r>
            <w:r>
              <w:rPr>
                <w:rFonts w:ascii="宋体" w:hAnsi="宋体"/>
                <w:b/>
                <w:color w:val="000000" w:themeColor="text1"/>
                <w:kern w:val="0"/>
                <w:sz w:val="22"/>
              </w:rPr>
              <w:t>金额</w:t>
            </w:r>
          </w:p>
        </w:tc>
        <w:tc>
          <w:tcPr>
            <w:tcW w:w="1418" w:type="dxa"/>
            <w:vMerge w:val="restart"/>
            <w:shd w:val="pct10" w:color="auto" w:fill="auto"/>
            <w:vAlign w:val="center"/>
          </w:tcPr>
          <w:p w14:paraId="55130966" w14:textId="77777777" w:rsidR="00347AAC" w:rsidRDefault="00091E47">
            <w:pPr>
              <w:jc w:val="center"/>
              <w:rPr>
                <w:rFonts w:ascii="宋体" w:hAnsi="宋体"/>
                <w:b/>
                <w:color w:val="000000" w:themeColor="text1"/>
                <w:kern w:val="0"/>
                <w:sz w:val="22"/>
              </w:rPr>
            </w:pPr>
            <w:r>
              <w:rPr>
                <w:rFonts w:ascii="宋体" w:hAnsi="宋体" w:hint="eastAsia"/>
                <w:b/>
                <w:color w:val="000000" w:themeColor="text1"/>
                <w:kern w:val="0"/>
                <w:sz w:val="22"/>
              </w:rPr>
              <w:t>合计</w:t>
            </w:r>
          </w:p>
        </w:tc>
        <w:tc>
          <w:tcPr>
            <w:tcW w:w="1842" w:type="dxa"/>
            <w:vMerge w:val="restart"/>
            <w:shd w:val="pct10" w:color="auto" w:fill="auto"/>
            <w:vAlign w:val="center"/>
          </w:tcPr>
          <w:p w14:paraId="565C821E" w14:textId="77777777" w:rsidR="00347AAC" w:rsidRDefault="00091E47">
            <w:pPr>
              <w:jc w:val="center"/>
              <w:rPr>
                <w:rFonts w:ascii="宋体" w:hAnsi="宋体"/>
                <w:b/>
                <w:color w:val="000000" w:themeColor="text1"/>
                <w:kern w:val="0"/>
                <w:sz w:val="22"/>
              </w:rPr>
            </w:pPr>
            <w:r>
              <w:rPr>
                <w:rFonts w:ascii="宋体" w:hAnsi="宋体" w:hint="eastAsia"/>
                <w:b/>
                <w:color w:val="000000" w:themeColor="text1"/>
                <w:kern w:val="0"/>
                <w:sz w:val="22"/>
              </w:rPr>
              <w:t>占期末净资产比例%</w:t>
            </w:r>
          </w:p>
        </w:tc>
      </w:tr>
      <w:tr w:rsidR="00347AAC" w14:paraId="3282C95A" w14:textId="77777777">
        <w:trPr>
          <w:trHeight w:val="397"/>
        </w:trPr>
        <w:tc>
          <w:tcPr>
            <w:tcW w:w="1696" w:type="dxa"/>
            <w:vMerge/>
            <w:tcBorders>
              <w:bottom w:val="single" w:sz="4" w:space="0" w:color="5B9BD5" w:themeColor="accent1"/>
            </w:tcBorders>
            <w:shd w:val="pct10" w:color="auto" w:fill="auto"/>
            <w:vAlign w:val="center"/>
          </w:tcPr>
          <w:p w14:paraId="1E35F669" w14:textId="77777777" w:rsidR="00347AAC" w:rsidRDefault="00347AAC">
            <w:pPr>
              <w:jc w:val="center"/>
              <w:rPr>
                <w:rFonts w:ascii="宋体" w:hAnsi="宋体"/>
                <w:b/>
                <w:color w:val="000000" w:themeColor="text1"/>
                <w:kern w:val="0"/>
                <w:sz w:val="22"/>
              </w:rPr>
            </w:pPr>
          </w:p>
        </w:tc>
        <w:tc>
          <w:tcPr>
            <w:tcW w:w="2268" w:type="dxa"/>
            <w:tcBorders>
              <w:bottom w:val="single" w:sz="4" w:space="0" w:color="5B9BD5" w:themeColor="accent1"/>
            </w:tcBorders>
            <w:shd w:val="pct10" w:color="auto" w:fill="auto"/>
            <w:vAlign w:val="center"/>
          </w:tcPr>
          <w:p w14:paraId="173AD20B" w14:textId="77777777" w:rsidR="00347AAC" w:rsidRDefault="00091E47">
            <w:pPr>
              <w:jc w:val="center"/>
              <w:rPr>
                <w:rFonts w:ascii="宋体" w:hAnsi="宋体"/>
                <w:b/>
                <w:color w:val="000000" w:themeColor="text1"/>
                <w:kern w:val="0"/>
                <w:sz w:val="22"/>
              </w:rPr>
            </w:pPr>
            <w:r>
              <w:rPr>
                <w:rFonts w:ascii="宋体" w:hAnsi="宋体" w:hint="eastAsia"/>
                <w:b/>
                <w:color w:val="000000" w:themeColor="text1"/>
                <w:kern w:val="0"/>
                <w:sz w:val="22"/>
              </w:rPr>
              <w:t>作为</w:t>
            </w:r>
            <w:r>
              <w:rPr>
                <w:rFonts w:ascii="宋体" w:hAnsi="宋体"/>
                <w:b/>
                <w:color w:val="000000" w:themeColor="text1"/>
                <w:kern w:val="0"/>
                <w:sz w:val="22"/>
              </w:rPr>
              <w:t>原告</w:t>
            </w:r>
            <w:r>
              <w:rPr>
                <w:rFonts w:ascii="宋体" w:hAnsi="宋体" w:hint="eastAsia"/>
                <w:b/>
                <w:color w:val="000000" w:themeColor="text1"/>
                <w:kern w:val="0"/>
                <w:sz w:val="22"/>
              </w:rPr>
              <w:t>/申请</w:t>
            </w:r>
            <w:r>
              <w:rPr>
                <w:rFonts w:ascii="宋体" w:hAnsi="宋体"/>
                <w:b/>
                <w:color w:val="000000" w:themeColor="text1"/>
                <w:kern w:val="0"/>
                <w:sz w:val="22"/>
              </w:rPr>
              <w:t>人</w:t>
            </w:r>
          </w:p>
        </w:tc>
        <w:tc>
          <w:tcPr>
            <w:tcW w:w="2410" w:type="dxa"/>
            <w:tcBorders>
              <w:bottom w:val="single" w:sz="4" w:space="0" w:color="5B9BD5" w:themeColor="accent1"/>
            </w:tcBorders>
            <w:shd w:val="pct10" w:color="auto" w:fill="auto"/>
          </w:tcPr>
          <w:p w14:paraId="4698B6CE" w14:textId="77777777" w:rsidR="00347AAC" w:rsidRDefault="00091E47">
            <w:pPr>
              <w:jc w:val="center"/>
              <w:rPr>
                <w:rFonts w:ascii="宋体" w:hAnsi="宋体"/>
                <w:b/>
                <w:color w:val="000000" w:themeColor="text1"/>
                <w:kern w:val="0"/>
                <w:sz w:val="22"/>
              </w:rPr>
            </w:pPr>
            <w:r>
              <w:rPr>
                <w:rFonts w:ascii="宋体" w:hAnsi="宋体" w:hint="eastAsia"/>
                <w:b/>
                <w:color w:val="000000" w:themeColor="text1"/>
                <w:kern w:val="0"/>
                <w:sz w:val="22"/>
              </w:rPr>
              <w:t>作为被</w:t>
            </w:r>
            <w:r>
              <w:rPr>
                <w:rFonts w:ascii="宋体" w:hAnsi="宋体"/>
                <w:b/>
                <w:color w:val="000000" w:themeColor="text1"/>
                <w:kern w:val="0"/>
                <w:sz w:val="22"/>
              </w:rPr>
              <w:t>告</w:t>
            </w:r>
            <w:r>
              <w:rPr>
                <w:rFonts w:ascii="宋体" w:hAnsi="宋体" w:hint="eastAsia"/>
                <w:b/>
                <w:color w:val="000000" w:themeColor="text1"/>
                <w:kern w:val="0"/>
                <w:sz w:val="22"/>
              </w:rPr>
              <w:t>/被申请</w:t>
            </w:r>
            <w:r>
              <w:rPr>
                <w:rFonts w:ascii="宋体" w:hAnsi="宋体"/>
                <w:b/>
                <w:color w:val="000000" w:themeColor="text1"/>
                <w:kern w:val="0"/>
                <w:sz w:val="22"/>
              </w:rPr>
              <w:t>人</w:t>
            </w:r>
          </w:p>
        </w:tc>
        <w:tc>
          <w:tcPr>
            <w:tcW w:w="1418" w:type="dxa"/>
            <w:vMerge/>
            <w:tcBorders>
              <w:bottom w:val="single" w:sz="4" w:space="0" w:color="5B9BD5" w:themeColor="accent1"/>
            </w:tcBorders>
            <w:shd w:val="pct10" w:color="auto" w:fill="auto"/>
          </w:tcPr>
          <w:p w14:paraId="6BA9C943" w14:textId="77777777" w:rsidR="00347AAC" w:rsidRDefault="00347AAC">
            <w:pPr>
              <w:jc w:val="center"/>
              <w:rPr>
                <w:rFonts w:ascii="宋体" w:hAnsi="宋体"/>
                <w:b/>
                <w:color w:val="000000" w:themeColor="text1"/>
                <w:kern w:val="0"/>
                <w:sz w:val="22"/>
              </w:rPr>
            </w:pPr>
          </w:p>
        </w:tc>
        <w:tc>
          <w:tcPr>
            <w:tcW w:w="1842" w:type="dxa"/>
            <w:vMerge/>
            <w:tcBorders>
              <w:bottom w:val="single" w:sz="4" w:space="0" w:color="5B9BD5" w:themeColor="accent1"/>
            </w:tcBorders>
            <w:shd w:val="pct10" w:color="auto" w:fill="auto"/>
            <w:vAlign w:val="center"/>
          </w:tcPr>
          <w:p w14:paraId="6B9AF3AB" w14:textId="77777777" w:rsidR="00347AAC" w:rsidRDefault="00347AAC">
            <w:pPr>
              <w:jc w:val="center"/>
              <w:rPr>
                <w:rFonts w:ascii="宋体" w:hAnsi="宋体"/>
                <w:b/>
                <w:color w:val="000000" w:themeColor="text1"/>
                <w:kern w:val="0"/>
                <w:sz w:val="22"/>
              </w:rPr>
            </w:pPr>
          </w:p>
        </w:tc>
      </w:tr>
      <w:tr w:rsidR="00347AAC" w14:paraId="40A8147A" w14:textId="77777777">
        <w:trPr>
          <w:trHeight w:val="310"/>
        </w:trPr>
        <w:tc>
          <w:tcPr>
            <w:tcW w:w="16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7360A1" w14:textId="77777777" w:rsidR="00347AAC" w:rsidRDefault="00091E47">
            <w:pPr>
              <w:jc w:val="center"/>
              <w:rPr>
                <w:rFonts w:ascii="宋体" w:hAnsi="宋体"/>
                <w:color w:val="000000" w:themeColor="text1"/>
                <w:kern w:val="0"/>
                <w:sz w:val="22"/>
              </w:rPr>
            </w:pPr>
            <w:r>
              <w:rPr>
                <w:rFonts w:ascii="宋体" w:hAnsi="宋体" w:hint="eastAsia"/>
                <w:color w:val="000000" w:themeColor="text1"/>
                <w:kern w:val="0"/>
                <w:sz w:val="22"/>
              </w:rPr>
              <w:t>诉讼或</w:t>
            </w:r>
            <w:r>
              <w:rPr>
                <w:rFonts w:ascii="宋体" w:hAnsi="宋体"/>
                <w:color w:val="000000" w:themeColor="text1"/>
                <w:kern w:val="0"/>
                <w:sz w:val="22"/>
              </w:rPr>
              <w:t>仲裁</w:t>
            </w:r>
          </w:p>
        </w:tc>
        <w:tc>
          <w:tcPr>
            <w:tcW w:w="22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B4EDFA7" w14:textId="77777777" w:rsidR="00347AAC" w:rsidRDefault="00347AAC">
            <w:pPr>
              <w:jc w:val="left"/>
              <w:rPr>
                <w:rFonts w:ascii="宋体" w:hAnsi="宋体"/>
                <w:color w:val="000000" w:themeColor="text1"/>
                <w:kern w:val="0"/>
                <w:sz w:val="22"/>
              </w:rPr>
            </w:pPr>
          </w:p>
        </w:tc>
        <w:tc>
          <w:tcPr>
            <w:tcW w:w="24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E6B101" w14:textId="77777777" w:rsidR="00347AAC" w:rsidRDefault="00347AAC">
            <w:pPr>
              <w:jc w:val="left"/>
              <w:rPr>
                <w:rFonts w:ascii="宋体" w:hAnsi="宋体"/>
                <w:color w:val="000000" w:themeColor="text1"/>
                <w:kern w:val="0"/>
                <w:sz w:val="22"/>
              </w:rPr>
            </w:pP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215B11" w14:textId="77777777" w:rsidR="00347AAC" w:rsidRDefault="00347AAC">
            <w:pPr>
              <w:jc w:val="left"/>
              <w:rPr>
                <w:rFonts w:ascii="宋体" w:hAnsi="宋体"/>
                <w:color w:val="000000" w:themeColor="text1"/>
                <w:kern w:val="0"/>
                <w:sz w:val="22"/>
              </w:rPr>
            </w:pPr>
          </w:p>
        </w:tc>
        <w:tc>
          <w:tcPr>
            <w:tcW w:w="18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AF5DA2" w14:textId="77777777" w:rsidR="00347AAC" w:rsidRDefault="00091E47">
            <w:pPr>
              <w:jc w:val="left"/>
              <w:rPr>
                <w:rFonts w:ascii="宋体" w:hAnsi="宋体"/>
                <w:color w:val="000000" w:themeColor="text1"/>
                <w:kern w:val="0"/>
                <w:sz w:val="22"/>
              </w:rPr>
            </w:pPr>
            <w:r>
              <w:rPr>
                <w:rFonts w:asciiTheme="minorEastAsia" w:hAnsiTheme="minorEastAsia" w:hint="eastAsia"/>
                <w:color w:val="FF0000"/>
                <w:sz w:val="22"/>
              </w:rPr>
              <w:t>（注</w:t>
            </w:r>
            <w:r>
              <w:rPr>
                <w:rFonts w:asciiTheme="minorEastAsia" w:hAnsiTheme="minorEastAsia"/>
                <w:color w:val="FF0000"/>
                <w:sz w:val="22"/>
              </w:rPr>
              <w:t>：合并报表归母净资产</w:t>
            </w:r>
            <w:r>
              <w:rPr>
                <w:rFonts w:asciiTheme="minorEastAsia" w:hAnsiTheme="minorEastAsia" w:hint="eastAsia"/>
                <w:color w:val="FF0000"/>
                <w:sz w:val="22"/>
              </w:rPr>
              <w:t>）</w:t>
            </w:r>
          </w:p>
        </w:tc>
      </w:tr>
    </w:tbl>
    <w:p w14:paraId="0AE16E07" w14:textId="77777777" w:rsidR="00450EBA" w:rsidRDefault="00091E4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2、</w:t>
      </w:r>
      <w:r w:rsidR="00450EBA">
        <w:rPr>
          <w:rFonts w:asciiTheme="minorEastAsia" w:eastAsiaTheme="minorEastAsia" w:hAnsiTheme="minorEastAsia" w:hint="eastAsia"/>
          <w:b/>
          <w:color w:val="000000" w:themeColor="text1"/>
          <w:szCs w:val="44"/>
        </w:rPr>
        <w:t>以临时公告形式披露的</w:t>
      </w:r>
      <w:r w:rsidR="00450EBA">
        <w:rPr>
          <w:rFonts w:ascii="宋体" w:hAnsi="宋体" w:hint="eastAsia"/>
          <w:b/>
          <w:color w:val="000000" w:themeColor="text1"/>
          <w:kern w:val="0"/>
          <w:szCs w:val="21"/>
        </w:rPr>
        <w:t>重大</w:t>
      </w:r>
      <w:r w:rsidR="00450EBA">
        <w:rPr>
          <w:rFonts w:ascii="宋体" w:hAnsi="宋体"/>
          <w:b/>
          <w:color w:val="000000" w:themeColor="text1"/>
          <w:kern w:val="0"/>
          <w:szCs w:val="21"/>
        </w:rPr>
        <w:t>诉讼、仲裁</w:t>
      </w:r>
      <w:r w:rsidR="00450EBA">
        <w:rPr>
          <w:rFonts w:asciiTheme="minorEastAsia" w:eastAsiaTheme="minorEastAsia" w:hAnsiTheme="minorEastAsia" w:hint="eastAsia"/>
          <w:b/>
          <w:color w:val="000000" w:themeColor="text1"/>
          <w:szCs w:val="44"/>
        </w:rPr>
        <w:t>事项</w:t>
      </w:r>
    </w:p>
    <w:p w14:paraId="5855A528" w14:textId="77777777" w:rsidR="00347AAC" w:rsidRDefault="00091E4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 xml:space="preserve">□  适用  □  不适用   </w:t>
      </w:r>
      <w:r>
        <w:rPr>
          <w:rFonts w:asciiTheme="minorEastAsia" w:eastAsiaTheme="minorEastAsia" w:hAnsiTheme="minorEastAsia"/>
          <w:color w:val="000000" w:themeColor="text1"/>
          <w:szCs w:val="44"/>
        </w:rPr>
        <w:t xml:space="preserve">                                              </w:t>
      </w:r>
    </w:p>
    <w:p w14:paraId="68ADCB9E" w14:textId="77777777" w:rsidR="00347AAC" w:rsidRDefault="00091E47">
      <w:pPr>
        <w:tabs>
          <w:tab w:val="left" w:pos="5140"/>
        </w:tabs>
        <w:jc w:val="right"/>
        <w:rPr>
          <w:rFonts w:asciiTheme="minorEastAsia" w:eastAsiaTheme="minorEastAsia" w:hAnsiTheme="minorEastAsia"/>
          <w:b/>
          <w:color w:val="000000" w:themeColor="text1"/>
          <w:szCs w:val="44"/>
        </w:rPr>
      </w:pPr>
      <w:r>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276"/>
        <w:gridCol w:w="1134"/>
        <w:gridCol w:w="1134"/>
        <w:gridCol w:w="1276"/>
        <w:gridCol w:w="1134"/>
        <w:gridCol w:w="1417"/>
        <w:gridCol w:w="1134"/>
      </w:tblGrid>
      <w:tr w:rsidR="00450EBA" w14:paraId="73A386E0" w14:textId="77777777" w:rsidTr="00AE5749">
        <w:trPr>
          <w:trHeight w:val="397"/>
        </w:trPr>
        <w:tc>
          <w:tcPr>
            <w:tcW w:w="1129" w:type="dxa"/>
            <w:shd w:val="pct10" w:color="auto" w:fill="auto"/>
            <w:vAlign w:val="center"/>
          </w:tcPr>
          <w:p w14:paraId="6E694F4D" w14:textId="77777777" w:rsidR="00450EBA" w:rsidRDefault="00450EBA">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原告</w:t>
            </w:r>
          </w:p>
          <w:p w14:paraId="5914342F" w14:textId="77777777" w:rsidR="00450EBA" w:rsidRDefault="00450EBA">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/申请</w:t>
            </w:r>
            <w:r>
              <w:rPr>
                <w:rFonts w:asciiTheme="minorEastAsia" w:eastAsiaTheme="minorEastAsia" w:hAnsiTheme="minorEastAsia"/>
                <w:b/>
                <w:color w:val="000000" w:themeColor="text1"/>
                <w:sz w:val="22"/>
              </w:rPr>
              <w:t>人</w:t>
            </w:r>
          </w:p>
        </w:tc>
        <w:tc>
          <w:tcPr>
            <w:tcW w:w="1276" w:type="dxa"/>
            <w:shd w:val="pct10" w:color="auto" w:fill="auto"/>
            <w:vAlign w:val="center"/>
          </w:tcPr>
          <w:p w14:paraId="7722C89C" w14:textId="77777777" w:rsidR="00450EBA" w:rsidRDefault="00450EBA">
            <w:pPr>
              <w:jc w:val="center"/>
              <w:rPr>
                <w:rFonts w:ascii="宋体" w:hAnsi="宋体"/>
                <w:b/>
                <w:color w:val="000000" w:themeColor="text1"/>
                <w:kern w:val="0"/>
                <w:sz w:val="22"/>
              </w:rPr>
            </w:pPr>
            <w:r>
              <w:rPr>
                <w:rFonts w:ascii="宋体" w:hAnsi="宋体" w:hint="eastAsia"/>
                <w:b/>
                <w:color w:val="000000" w:themeColor="text1"/>
                <w:kern w:val="0"/>
                <w:sz w:val="22"/>
              </w:rPr>
              <w:t>被告</w:t>
            </w:r>
          </w:p>
          <w:p w14:paraId="0C770B33" w14:textId="77777777" w:rsidR="00450EBA" w:rsidRDefault="00450EBA">
            <w:pPr>
              <w:jc w:val="center"/>
              <w:rPr>
                <w:rFonts w:ascii="宋体" w:hAnsi="宋体"/>
                <w:b/>
                <w:color w:val="000000" w:themeColor="text1"/>
                <w:kern w:val="0"/>
                <w:sz w:val="22"/>
              </w:rPr>
            </w:pPr>
            <w:r>
              <w:rPr>
                <w:rFonts w:ascii="宋体" w:hAnsi="宋体" w:hint="eastAsia"/>
                <w:b/>
                <w:color w:val="000000" w:themeColor="text1"/>
                <w:kern w:val="0"/>
                <w:sz w:val="22"/>
              </w:rPr>
              <w:t>/被</w:t>
            </w:r>
            <w:r>
              <w:rPr>
                <w:rFonts w:ascii="宋体" w:hAnsi="宋体"/>
                <w:b/>
                <w:color w:val="000000" w:themeColor="text1"/>
                <w:kern w:val="0"/>
                <w:sz w:val="22"/>
              </w:rPr>
              <w:t>申请人</w:t>
            </w:r>
          </w:p>
        </w:tc>
        <w:tc>
          <w:tcPr>
            <w:tcW w:w="1134" w:type="dxa"/>
            <w:shd w:val="pct10" w:color="auto" w:fill="auto"/>
            <w:vAlign w:val="center"/>
          </w:tcPr>
          <w:p w14:paraId="4DF56730" w14:textId="77777777" w:rsidR="00450EBA" w:rsidRDefault="00450EBA">
            <w:pPr>
              <w:jc w:val="center"/>
              <w:rPr>
                <w:rFonts w:ascii="宋体" w:hAnsi="宋体"/>
                <w:b/>
                <w:color w:val="000000" w:themeColor="text1"/>
                <w:kern w:val="0"/>
                <w:sz w:val="22"/>
              </w:rPr>
            </w:pPr>
            <w:r>
              <w:rPr>
                <w:rFonts w:ascii="宋体" w:hAnsi="宋体" w:hint="eastAsia"/>
                <w:b/>
                <w:color w:val="000000" w:themeColor="text1"/>
                <w:kern w:val="0"/>
                <w:sz w:val="22"/>
              </w:rPr>
              <w:t>案</w:t>
            </w:r>
            <w:r>
              <w:rPr>
                <w:rFonts w:ascii="宋体" w:hAnsi="宋体"/>
                <w:b/>
                <w:color w:val="000000" w:themeColor="text1"/>
                <w:kern w:val="0"/>
                <w:sz w:val="22"/>
              </w:rPr>
              <w:t>由</w:t>
            </w:r>
          </w:p>
        </w:tc>
        <w:tc>
          <w:tcPr>
            <w:tcW w:w="1134" w:type="dxa"/>
            <w:shd w:val="pct10" w:color="auto" w:fill="auto"/>
            <w:vAlign w:val="center"/>
          </w:tcPr>
          <w:p w14:paraId="76C6E813" w14:textId="36A377A0" w:rsidR="00450EBA" w:rsidRDefault="00450EBA" w:rsidP="001D4134">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结案</w:t>
            </w:r>
          </w:p>
        </w:tc>
        <w:tc>
          <w:tcPr>
            <w:tcW w:w="1276" w:type="dxa"/>
            <w:shd w:val="pct10" w:color="auto" w:fill="auto"/>
            <w:vAlign w:val="center"/>
          </w:tcPr>
          <w:p w14:paraId="5A847719" w14:textId="0BD14814" w:rsidR="00450EBA" w:rsidRDefault="00450EBA">
            <w:pPr>
              <w:jc w:val="center"/>
              <w:rPr>
                <w:rFonts w:ascii="宋体" w:hAnsi="宋体"/>
                <w:b/>
                <w:color w:val="000000" w:themeColor="text1"/>
                <w:kern w:val="0"/>
                <w:sz w:val="22"/>
              </w:rPr>
            </w:pPr>
            <w:r>
              <w:rPr>
                <w:rFonts w:ascii="宋体" w:hAnsi="宋体" w:hint="eastAsia"/>
                <w:b/>
                <w:color w:val="000000" w:themeColor="text1"/>
                <w:kern w:val="0"/>
                <w:sz w:val="22"/>
              </w:rPr>
              <w:t>涉及</w:t>
            </w:r>
          </w:p>
          <w:p w14:paraId="26D9F20B" w14:textId="77777777" w:rsidR="00450EBA" w:rsidRDefault="00450EBA">
            <w:pPr>
              <w:jc w:val="center"/>
              <w:rPr>
                <w:rFonts w:ascii="宋体" w:hAnsi="宋体"/>
                <w:b/>
                <w:color w:val="000000" w:themeColor="text1"/>
                <w:kern w:val="0"/>
                <w:sz w:val="22"/>
              </w:rPr>
            </w:pPr>
            <w:r>
              <w:rPr>
                <w:rFonts w:ascii="宋体" w:hAnsi="宋体"/>
                <w:b/>
                <w:color w:val="000000" w:themeColor="text1"/>
                <w:kern w:val="0"/>
                <w:sz w:val="22"/>
              </w:rPr>
              <w:t>金额</w:t>
            </w:r>
          </w:p>
        </w:tc>
        <w:tc>
          <w:tcPr>
            <w:tcW w:w="1134" w:type="dxa"/>
            <w:shd w:val="pct10" w:color="auto" w:fill="auto"/>
            <w:vAlign w:val="center"/>
          </w:tcPr>
          <w:p w14:paraId="0BF77539" w14:textId="77777777" w:rsidR="00450EBA" w:rsidRDefault="00450EBA">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是否形成预计负债</w:t>
            </w:r>
          </w:p>
        </w:tc>
        <w:tc>
          <w:tcPr>
            <w:tcW w:w="1417" w:type="dxa"/>
            <w:shd w:val="pct10" w:color="auto" w:fill="auto"/>
            <w:vAlign w:val="center"/>
          </w:tcPr>
          <w:p w14:paraId="50E54B2D" w14:textId="54C1B2C7" w:rsidR="00450EBA" w:rsidRDefault="00450EBA" w:rsidP="001D4134">
            <w:pPr>
              <w:jc w:val="center"/>
              <w:rPr>
                <w:rFonts w:ascii="宋体" w:hAnsi="宋体"/>
                <w:b/>
                <w:color w:val="000000" w:themeColor="text1"/>
                <w:kern w:val="0"/>
                <w:sz w:val="22"/>
              </w:rPr>
            </w:pPr>
            <w:r w:rsidRPr="00CA774C">
              <w:rPr>
                <w:rFonts w:ascii="宋体" w:hAnsi="宋体" w:hint="eastAsia"/>
                <w:b/>
                <w:color w:val="000000" w:themeColor="text1"/>
                <w:kern w:val="0"/>
                <w:sz w:val="22"/>
              </w:rPr>
              <w:t>案件进展或执行情况</w:t>
            </w:r>
          </w:p>
        </w:tc>
        <w:tc>
          <w:tcPr>
            <w:tcW w:w="1134" w:type="dxa"/>
            <w:shd w:val="pct10" w:color="auto" w:fill="auto"/>
            <w:vAlign w:val="center"/>
          </w:tcPr>
          <w:p w14:paraId="2F58B0B9" w14:textId="6FC0C227" w:rsidR="00450EBA" w:rsidRDefault="00450EBA">
            <w:pPr>
              <w:jc w:val="center"/>
              <w:rPr>
                <w:rFonts w:ascii="宋体" w:hAnsi="宋体"/>
                <w:b/>
                <w:color w:val="000000" w:themeColor="text1"/>
                <w:kern w:val="0"/>
                <w:sz w:val="22"/>
              </w:rPr>
            </w:pPr>
            <w:r>
              <w:rPr>
                <w:rFonts w:ascii="宋体" w:hAnsi="宋体" w:hint="eastAsia"/>
                <w:b/>
                <w:color w:val="000000" w:themeColor="text1"/>
                <w:kern w:val="0"/>
                <w:sz w:val="22"/>
              </w:rPr>
              <w:t>临时报告</w:t>
            </w:r>
          </w:p>
          <w:p w14:paraId="788078B4" w14:textId="77777777" w:rsidR="00450EBA" w:rsidRDefault="00450EBA">
            <w:pPr>
              <w:jc w:val="center"/>
              <w:rPr>
                <w:rFonts w:ascii="宋体" w:hAnsi="宋体"/>
                <w:b/>
                <w:color w:val="000000" w:themeColor="text1"/>
                <w:kern w:val="0"/>
                <w:sz w:val="22"/>
              </w:rPr>
            </w:pPr>
            <w:r>
              <w:rPr>
                <w:rFonts w:ascii="宋体" w:hAnsi="宋体"/>
                <w:b/>
                <w:color w:val="000000" w:themeColor="text1"/>
                <w:kern w:val="0"/>
                <w:sz w:val="22"/>
              </w:rPr>
              <w:t>披露时间</w:t>
            </w:r>
          </w:p>
        </w:tc>
      </w:tr>
      <w:tr w:rsidR="00450EBA" w14:paraId="0FC9F816" w14:textId="77777777" w:rsidTr="00AE5749">
        <w:trPr>
          <w:trHeight w:val="310"/>
        </w:trPr>
        <w:tc>
          <w:tcPr>
            <w:tcW w:w="1129" w:type="dxa"/>
          </w:tcPr>
          <w:p w14:paraId="637A3862" w14:textId="77777777" w:rsidR="00450EBA" w:rsidRDefault="00450EBA">
            <w:pPr>
              <w:jc w:val="center"/>
              <w:rPr>
                <w:rFonts w:ascii="宋体" w:hAnsi="宋体"/>
                <w:color w:val="000000" w:themeColor="text1"/>
                <w:kern w:val="0"/>
                <w:sz w:val="22"/>
              </w:rPr>
            </w:pPr>
          </w:p>
        </w:tc>
        <w:tc>
          <w:tcPr>
            <w:tcW w:w="1276" w:type="dxa"/>
          </w:tcPr>
          <w:p w14:paraId="62D1EEED" w14:textId="77777777" w:rsidR="00450EBA" w:rsidRDefault="00450EBA">
            <w:pPr>
              <w:jc w:val="left"/>
              <w:rPr>
                <w:rFonts w:ascii="宋体" w:hAnsi="宋体"/>
                <w:color w:val="000000" w:themeColor="text1"/>
                <w:kern w:val="0"/>
                <w:sz w:val="22"/>
              </w:rPr>
            </w:pPr>
          </w:p>
        </w:tc>
        <w:tc>
          <w:tcPr>
            <w:tcW w:w="1134" w:type="dxa"/>
          </w:tcPr>
          <w:p w14:paraId="2AC7E672" w14:textId="77777777" w:rsidR="00450EBA" w:rsidRDefault="00450EBA">
            <w:pPr>
              <w:tabs>
                <w:tab w:val="left" w:pos="5140"/>
              </w:tabs>
              <w:rPr>
                <w:rFonts w:ascii="宋体" w:hAnsi="宋体"/>
                <w:color w:val="000000" w:themeColor="text1"/>
                <w:kern w:val="0"/>
                <w:sz w:val="22"/>
              </w:rPr>
            </w:pPr>
            <w:r>
              <w:rPr>
                <w:rFonts w:ascii="宋体" w:eastAsiaTheme="minorEastAsia" w:hAnsi="宋体" w:cstheme="minorBidi" w:hint="eastAsia"/>
                <w:color w:val="FF0000"/>
                <w:kern w:val="0"/>
                <w:sz w:val="22"/>
              </w:rPr>
              <w:t>（注</w:t>
            </w:r>
            <w:r>
              <w:rPr>
                <w:rFonts w:ascii="宋体" w:eastAsiaTheme="minorEastAsia" w:hAnsi="宋体" w:cstheme="minorBidi"/>
                <w:color w:val="FF0000"/>
                <w:kern w:val="0"/>
                <w:sz w:val="22"/>
              </w:rPr>
              <w:t>：</w:t>
            </w:r>
            <w:r>
              <w:rPr>
                <w:rFonts w:ascii="宋体" w:eastAsiaTheme="minorEastAsia" w:hAnsi="宋体" w:cstheme="minorBidi" w:hint="eastAsia"/>
                <w:color w:val="FF0000"/>
                <w:kern w:val="0"/>
                <w:sz w:val="22"/>
              </w:rPr>
              <w:t>请参照《民</w:t>
            </w:r>
            <w:r>
              <w:rPr>
                <w:rFonts w:ascii="宋体" w:eastAsiaTheme="minorEastAsia" w:hAnsi="宋体" w:cstheme="minorBidi" w:hint="eastAsia"/>
                <w:color w:val="FF0000"/>
                <w:kern w:val="0"/>
                <w:sz w:val="22"/>
              </w:rPr>
              <w:lastRenderedPageBreak/>
              <w:t>事案件案由规定（2011版）》概括说明，例：买卖合同纠纷。）案件具体原因及进展请在“未结案件的重大诉讼、仲裁事项的进展情况及对公司的影响”说明。）</w:t>
            </w:r>
          </w:p>
        </w:tc>
        <w:tc>
          <w:tcPr>
            <w:tcW w:w="1134" w:type="dxa"/>
          </w:tcPr>
          <w:p w14:paraId="7E2C3297" w14:textId="77777777" w:rsidR="00450EBA" w:rsidRDefault="00450EBA">
            <w:pPr>
              <w:jc w:val="left"/>
              <w:rPr>
                <w:rFonts w:ascii="宋体" w:hAnsi="宋体"/>
                <w:color w:val="000000" w:themeColor="text1"/>
                <w:kern w:val="0"/>
                <w:sz w:val="22"/>
              </w:rPr>
            </w:pPr>
          </w:p>
        </w:tc>
        <w:tc>
          <w:tcPr>
            <w:tcW w:w="1276" w:type="dxa"/>
          </w:tcPr>
          <w:p w14:paraId="51E06FEA" w14:textId="47C225AD" w:rsidR="00450EBA" w:rsidRDefault="00450EBA">
            <w:pPr>
              <w:jc w:val="left"/>
              <w:rPr>
                <w:rFonts w:ascii="宋体" w:hAnsi="宋体"/>
                <w:color w:val="000000" w:themeColor="text1"/>
                <w:kern w:val="0"/>
                <w:sz w:val="22"/>
              </w:rPr>
            </w:pPr>
          </w:p>
        </w:tc>
        <w:tc>
          <w:tcPr>
            <w:tcW w:w="1134" w:type="dxa"/>
          </w:tcPr>
          <w:p w14:paraId="6719415E" w14:textId="36A54097" w:rsidR="00450EBA" w:rsidRDefault="00450EBA">
            <w:pPr>
              <w:jc w:val="left"/>
              <w:rPr>
                <w:rFonts w:ascii="宋体" w:hAnsi="宋体"/>
                <w:color w:val="000000" w:themeColor="text1"/>
                <w:kern w:val="0"/>
                <w:sz w:val="22"/>
              </w:rPr>
            </w:pPr>
            <w:r w:rsidRPr="0049102F">
              <w:rPr>
                <w:rFonts w:ascii="宋体" w:eastAsiaTheme="minorEastAsia" w:hAnsi="宋体" w:cstheme="minorBidi" w:hint="eastAsia"/>
                <w:color w:val="FF0000"/>
                <w:kern w:val="0"/>
                <w:sz w:val="22"/>
              </w:rPr>
              <w:t>（注</w:t>
            </w:r>
            <w:r w:rsidRPr="0049102F">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仅尚未在报</w:t>
            </w:r>
            <w:r w:rsidRPr="0049102F">
              <w:rPr>
                <w:rFonts w:ascii="宋体" w:eastAsiaTheme="minorEastAsia" w:hAnsi="宋体" w:cstheme="minorBidi" w:hint="eastAsia"/>
                <w:color w:val="FF0000"/>
                <w:kern w:val="0"/>
                <w:sz w:val="22"/>
              </w:rPr>
              <w:lastRenderedPageBreak/>
              <w:t>告期内结案的重大诉讼、仲裁事项适用</w:t>
            </w:r>
            <w:r w:rsidRPr="0049102F">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如不适用</w:t>
            </w:r>
            <w:r w:rsidRPr="0049102F">
              <w:rPr>
                <w:rFonts w:ascii="宋体" w:eastAsiaTheme="minorEastAsia" w:hAnsi="宋体" w:cstheme="minorBidi"/>
                <w:color w:val="FF0000"/>
                <w:kern w:val="0"/>
                <w:sz w:val="22"/>
              </w:rPr>
              <w:t>填</w:t>
            </w:r>
            <w:r w:rsidRPr="0049102F">
              <w:rPr>
                <w:rFonts w:ascii="宋体" w:eastAsiaTheme="minorEastAsia" w:hAnsi="宋体" w:cstheme="minorBidi" w:hint="eastAsia"/>
                <w:color w:val="FF0000"/>
                <w:kern w:val="0"/>
                <w:sz w:val="22"/>
              </w:rPr>
              <w:t>写</w:t>
            </w:r>
            <w:r w:rsidRPr="0049102F">
              <w:rPr>
                <w:rFonts w:ascii="宋体" w:eastAsiaTheme="minorEastAsia" w:hAnsi="宋体" w:cstheme="minorBidi"/>
                <w:color w:val="FF0000"/>
                <w:kern w:val="0"/>
                <w:sz w:val="22"/>
              </w:rPr>
              <w:t>“</w:t>
            </w:r>
            <w:r>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w:t>
            </w:r>
          </w:p>
        </w:tc>
        <w:tc>
          <w:tcPr>
            <w:tcW w:w="1417" w:type="dxa"/>
          </w:tcPr>
          <w:p w14:paraId="1D2E86D5" w14:textId="77777777" w:rsidR="00450EBA" w:rsidRDefault="00450EBA">
            <w:pPr>
              <w:jc w:val="left"/>
              <w:rPr>
                <w:rFonts w:ascii="宋体" w:hAnsi="宋体"/>
                <w:color w:val="000000" w:themeColor="text1"/>
                <w:kern w:val="0"/>
                <w:sz w:val="22"/>
              </w:rPr>
            </w:pPr>
          </w:p>
        </w:tc>
        <w:tc>
          <w:tcPr>
            <w:tcW w:w="1134" w:type="dxa"/>
          </w:tcPr>
          <w:p w14:paraId="4EEDB1C7" w14:textId="0781E4AD" w:rsidR="00450EBA" w:rsidRDefault="00450EBA">
            <w:pPr>
              <w:jc w:val="left"/>
              <w:rPr>
                <w:rFonts w:ascii="宋体" w:hAnsi="宋体"/>
                <w:color w:val="000000" w:themeColor="text1"/>
                <w:kern w:val="0"/>
                <w:sz w:val="22"/>
              </w:rPr>
            </w:pPr>
            <w:r>
              <w:rPr>
                <w:rFonts w:ascii="宋体" w:hAnsi="宋体" w:hint="eastAsia"/>
                <w:color w:val="000000" w:themeColor="text1"/>
                <w:kern w:val="0"/>
                <w:sz w:val="22"/>
              </w:rPr>
              <w:t>日历控件</w:t>
            </w:r>
          </w:p>
        </w:tc>
      </w:tr>
      <w:tr w:rsidR="00450EBA" w14:paraId="2C0291A4" w14:textId="77777777" w:rsidTr="00AE5749">
        <w:trPr>
          <w:trHeight w:val="259"/>
        </w:trPr>
        <w:tc>
          <w:tcPr>
            <w:tcW w:w="1129" w:type="dxa"/>
          </w:tcPr>
          <w:p w14:paraId="523F20D5" w14:textId="77777777" w:rsidR="00450EBA" w:rsidRDefault="00450EBA">
            <w:pPr>
              <w:jc w:val="center"/>
              <w:rPr>
                <w:rFonts w:ascii="宋体" w:hAnsi="宋体"/>
                <w:color w:val="000000" w:themeColor="text1"/>
                <w:kern w:val="0"/>
                <w:sz w:val="22"/>
              </w:rPr>
            </w:pPr>
          </w:p>
        </w:tc>
        <w:tc>
          <w:tcPr>
            <w:tcW w:w="1276" w:type="dxa"/>
          </w:tcPr>
          <w:p w14:paraId="5ADB7819" w14:textId="77777777" w:rsidR="00450EBA" w:rsidRDefault="00450EBA">
            <w:pPr>
              <w:jc w:val="left"/>
              <w:rPr>
                <w:rFonts w:ascii="宋体" w:hAnsi="宋体"/>
                <w:color w:val="000000" w:themeColor="text1"/>
                <w:kern w:val="0"/>
                <w:sz w:val="22"/>
              </w:rPr>
            </w:pPr>
          </w:p>
        </w:tc>
        <w:tc>
          <w:tcPr>
            <w:tcW w:w="1134" w:type="dxa"/>
          </w:tcPr>
          <w:p w14:paraId="309B466D" w14:textId="77777777" w:rsidR="00450EBA" w:rsidRDefault="00450EBA">
            <w:pPr>
              <w:jc w:val="left"/>
              <w:rPr>
                <w:rFonts w:ascii="宋体" w:hAnsi="宋体"/>
                <w:color w:val="000000" w:themeColor="text1"/>
                <w:kern w:val="0"/>
                <w:sz w:val="22"/>
              </w:rPr>
            </w:pPr>
          </w:p>
        </w:tc>
        <w:tc>
          <w:tcPr>
            <w:tcW w:w="1134" w:type="dxa"/>
          </w:tcPr>
          <w:p w14:paraId="3D4515A6" w14:textId="77777777" w:rsidR="00450EBA" w:rsidRDefault="00450EBA">
            <w:pPr>
              <w:jc w:val="left"/>
              <w:rPr>
                <w:rFonts w:ascii="宋体" w:hAnsi="宋体"/>
                <w:color w:val="000000" w:themeColor="text1"/>
                <w:kern w:val="0"/>
                <w:sz w:val="22"/>
              </w:rPr>
            </w:pPr>
          </w:p>
        </w:tc>
        <w:tc>
          <w:tcPr>
            <w:tcW w:w="1276" w:type="dxa"/>
          </w:tcPr>
          <w:p w14:paraId="4FE99A4A" w14:textId="009DB568" w:rsidR="00450EBA" w:rsidRDefault="00450EBA">
            <w:pPr>
              <w:jc w:val="left"/>
              <w:rPr>
                <w:rFonts w:ascii="宋体" w:hAnsi="宋体"/>
                <w:color w:val="000000" w:themeColor="text1"/>
                <w:kern w:val="0"/>
                <w:sz w:val="22"/>
              </w:rPr>
            </w:pPr>
            <w:r>
              <w:rPr>
                <w:rFonts w:ascii="宋体" w:hAnsi="宋体"/>
                <w:color w:val="000000" w:themeColor="text1"/>
                <w:kern w:val="0"/>
                <w:sz w:val="22"/>
              </w:rPr>
              <w:t xml:space="preserve">  </w:t>
            </w:r>
          </w:p>
        </w:tc>
        <w:tc>
          <w:tcPr>
            <w:tcW w:w="1134" w:type="dxa"/>
          </w:tcPr>
          <w:p w14:paraId="1C7F7A68" w14:textId="77777777" w:rsidR="00450EBA" w:rsidRDefault="00450EBA">
            <w:pPr>
              <w:jc w:val="left"/>
              <w:rPr>
                <w:rFonts w:ascii="宋体" w:hAnsi="宋体"/>
                <w:color w:val="000000" w:themeColor="text1"/>
                <w:kern w:val="0"/>
                <w:sz w:val="22"/>
              </w:rPr>
            </w:pPr>
          </w:p>
        </w:tc>
        <w:tc>
          <w:tcPr>
            <w:tcW w:w="1417" w:type="dxa"/>
          </w:tcPr>
          <w:p w14:paraId="5A0C5409" w14:textId="77777777" w:rsidR="00450EBA" w:rsidRDefault="00450EBA">
            <w:pPr>
              <w:jc w:val="left"/>
              <w:rPr>
                <w:rFonts w:ascii="宋体" w:hAnsi="宋体"/>
                <w:color w:val="000000" w:themeColor="text1"/>
                <w:kern w:val="0"/>
                <w:sz w:val="22"/>
              </w:rPr>
            </w:pPr>
          </w:p>
        </w:tc>
        <w:tc>
          <w:tcPr>
            <w:tcW w:w="1134" w:type="dxa"/>
          </w:tcPr>
          <w:p w14:paraId="6187A645" w14:textId="1CF765E2" w:rsidR="00450EBA" w:rsidRDefault="00450EBA">
            <w:pPr>
              <w:jc w:val="left"/>
              <w:rPr>
                <w:rFonts w:ascii="宋体" w:hAnsi="宋体"/>
                <w:color w:val="000000" w:themeColor="text1"/>
                <w:kern w:val="0"/>
                <w:sz w:val="22"/>
              </w:rPr>
            </w:pPr>
          </w:p>
        </w:tc>
      </w:tr>
      <w:tr w:rsidR="00450EBA" w14:paraId="007700B3" w14:textId="77777777" w:rsidTr="00AE5749">
        <w:trPr>
          <w:trHeight w:val="295"/>
        </w:trPr>
        <w:tc>
          <w:tcPr>
            <w:tcW w:w="1129" w:type="dxa"/>
          </w:tcPr>
          <w:p w14:paraId="7999FB9E" w14:textId="77777777" w:rsidR="00450EBA" w:rsidRDefault="00450EBA">
            <w:pPr>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1276" w:type="dxa"/>
          </w:tcPr>
          <w:p w14:paraId="2356E1B3" w14:textId="77777777" w:rsidR="00450EBA" w:rsidRDefault="00450EBA">
            <w:pPr>
              <w:jc w:val="left"/>
              <w:rPr>
                <w:rFonts w:ascii="宋体" w:hAnsi="宋体"/>
                <w:color w:val="000000" w:themeColor="text1"/>
                <w:kern w:val="0"/>
                <w:sz w:val="22"/>
              </w:rPr>
            </w:pPr>
          </w:p>
        </w:tc>
        <w:tc>
          <w:tcPr>
            <w:tcW w:w="1134" w:type="dxa"/>
          </w:tcPr>
          <w:p w14:paraId="571D48E6" w14:textId="77777777" w:rsidR="00450EBA" w:rsidRDefault="00450EBA">
            <w:pPr>
              <w:jc w:val="left"/>
              <w:rPr>
                <w:rFonts w:ascii="宋体" w:hAnsi="宋体"/>
                <w:color w:val="000000" w:themeColor="text1"/>
                <w:kern w:val="0"/>
                <w:sz w:val="22"/>
              </w:rPr>
            </w:pPr>
          </w:p>
        </w:tc>
        <w:tc>
          <w:tcPr>
            <w:tcW w:w="1134" w:type="dxa"/>
          </w:tcPr>
          <w:p w14:paraId="54A93F8A" w14:textId="77777777" w:rsidR="00450EBA" w:rsidRDefault="00450EBA">
            <w:pPr>
              <w:jc w:val="left"/>
              <w:rPr>
                <w:rFonts w:ascii="宋体" w:hAnsi="宋体"/>
                <w:color w:val="000000" w:themeColor="text1"/>
                <w:kern w:val="0"/>
                <w:sz w:val="22"/>
              </w:rPr>
            </w:pPr>
          </w:p>
        </w:tc>
        <w:tc>
          <w:tcPr>
            <w:tcW w:w="1276" w:type="dxa"/>
          </w:tcPr>
          <w:p w14:paraId="1982743A" w14:textId="1E5C43FF" w:rsidR="00450EBA" w:rsidRDefault="00450EBA">
            <w:pPr>
              <w:jc w:val="left"/>
              <w:rPr>
                <w:rFonts w:ascii="宋体" w:hAnsi="宋体"/>
                <w:color w:val="000000" w:themeColor="text1"/>
                <w:kern w:val="0"/>
                <w:sz w:val="22"/>
              </w:rPr>
            </w:pPr>
          </w:p>
        </w:tc>
        <w:tc>
          <w:tcPr>
            <w:tcW w:w="1134" w:type="dxa"/>
          </w:tcPr>
          <w:p w14:paraId="0345E3B9" w14:textId="77777777" w:rsidR="00450EBA" w:rsidRDefault="00450EBA">
            <w:pPr>
              <w:jc w:val="left"/>
              <w:rPr>
                <w:rFonts w:ascii="宋体" w:hAnsi="宋体"/>
                <w:color w:val="000000" w:themeColor="text1"/>
                <w:kern w:val="0"/>
                <w:sz w:val="22"/>
              </w:rPr>
            </w:pPr>
          </w:p>
        </w:tc>
        <w:tc>
          <w:tcPr>
            <w:tcW w:w="1417" w:type="dxa"/>
          </w:tcPr>
          <w:p w14:paraId="051E779B" w14:textId="77777777" w:rsidR="00450EBA" w:rsidRDefault="00450EBA">
            <w:pPr>
              <w:jc w:val="left"/>
              <w:rPr>
                <w:rFonts w:ascii="宋体" w:hAnsi="宋体"/>
                <w:color w:val="000000" w:themeColor="text1"/>
                <w:kern w:val="0"/>
                <w:sz w:val="22"/>
              </w:rPr>
            </w:pPr>
          </w:p>
        </w:tc>
        <w:tc>
          <w:tcPr>
            <w:tcW w:w="1134" w:type="dxa"/>
          </w:tcPr>
          <w:p w14:paraId="2B3DE495" w14:textId="2600BB4E" w:rsidR="00450EBA" w:rsidRDefault="00450EBA">
            <w:pPr>
              <w:jc w:val="left"/>
              <w:rPr>
                <w:rFonts w:ascii="宋体" w:hAnsi="宋体"/>
                <w:color w:val="000000" w:themeColor="text1"/>
                <w:kern w:val="0"/>
                <w:sz w:val="22"/>
              </w:rPr>
            </w:pPr>
          </w:p>
        </w:tc>
      </w:tr>
      <w:tr w:rsidR="00450EBA" w14:paraId="154FE0B9" w14:textId="77777777" w:rsidTr="00AE5749">
        <w:trPr>
          <w:trHeight w:val="197"/>
        </w:trPr>
        <w:tc>
          <w:tcPr>
            <w:tcW w:w="1129" w:type="dxa"/>
          </w:tcPr>
          <w:p w14:paraId="706291F7" w14:textId="77777777" w:rsidR="00450EBA" w:rsidRDefault="00450EBA">
            <w:pPr>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1276" w:type="dxa"/>
          </w:tcPr>
          <w:p w14:paraId="1086A0C1" w14:textId="77777777" w:rsidR="00450EBA" w:rsidRDefault="00450EBA">
            <w:pPr>
              <w:jc w:val="left"/>
              <w:rPr>
                <w:rFonts w:ascii="宋体" w:hAnsi="宋体"/>
                <w:color w:val="000000" w:themeColor="text1"/>
                <w:kern w:val="0"/>
                <w:sz w:val="22"/>
              </w:rPr>
            </w:pPr>
          </w:p>
        </w:tc>
        <w:tc>
          <w:tcPr>
            <w:tcW w:w="1134" w:type="dxa"/>
          </w:tcPr>
          <w:p w14:paraId="17D1BA0C" w14:textId="77777777" w:rsidR="00450EBA" w:rsidRDefault="00450EBA">
            <w:pPr>
              <w:jc w:val="left"/>
              <w:rPr>
                <w:rFonts w:ascii="宋体" w:hAnsi="宋体"/>
                <w:color w:val="000000" w:themeColor="text1"/>
                <w:kern w:val="0"/>
                <w:sz w:val="22"/>
              </w:rPr>
            </w:pPr>
          </w:p>
        </w:tc>
        <w:tc>
          <w:tcPr>
            <w:tcW w:w="1134" w:type="dxa"/>
          </w:tcPr>
          <w:p w14:paraId="5DA765F0" w14:textId="77777777" w:rsidR="00450EBA" w:rsidRDefault="00450EBA">
            <w:pPr>
              <w:jc w:val="left"/>
              <w:rPr>
                <w:rFonts w:ascii="宋体" w:hAnsi="宋体"/>
                <w:color w:val="000000" w:themeColor="text1"/>
                <w:kern w:val="0"/>
                <w:sz w:val="22"/>
              </w:rPr>
            </w:pPr>
          </w:p>
        </w:tc>
        <w:tc>
          <w:tcPr>
            <w:tcW w:w="1276" w:type="dxa"/>
          </w:tcPr>
          <w:p w14:paraId="63DB1F18" w14:textId="7BF769EB" w:rsidR="00450EBA" w:rsidRDefault="00450EBA">
            <w:pPr>
              <w:jc w:val="left"/>
              <w:rPr>
                <w:rFonts w:ascii="宋体" w:hAnsi="宋体"/>
                <w:color w:val="000000" w:themeColor="text1"/>
                <w:kern w:val="0"/>
                <w:sz w:val="22"/>
              </w:rPr>
            </w:pPr>
          </w:p>
        </w:tc>
        <w:tc>
          <w:tcPr>
            <w:tcW w:w="1134" w:type="dxa"/>
          </w:tcPr>
          <w:p w14:paraId="3459C28C" w14:textId="77777777" w:rsidR="00450EBA" w:rsidRDefault="00450EBA">
            <w:pPr>
              <w:jc w:val="center"/>
              <w:rPr>
                <w:rFonts w:ascii="宋体" w:hAnsi="宋体"/>
                <w:color w:val="000000" w:themeColor="text1"/>
                <w:kern w:val="0"/>
                <w:sz w:val="22"/>
              </w:rPr>
            </w:pPr>
            <w:r>
              <w:rPr>
                <w:rFonts w:ascii="宋体" w:hAnsi="宋体" w:hint="eastAsia"/>
                <w:color w:val="000000" w:themeColor="text1"/>
                <w:kern w:val="0"/>
                <w:sz w:val="22"/>
              </w:rPr>
              <w:t>-</w:t>
            </w:r>
          </w:p>
        </w:tc>
        <w:tc>
          <w:tcPr>
            <w:tcW w:w="1417" w:type="dxa"/>
          </w:tcPr>
          <w:p w14:paraId="18043A81" w14:textId="77777777" w:rsidR="00450EBA" w:rsidRDefault="00450EBA">
            <w:pPr>
              <w:jc w:val="center"/>
              <w:rPr>
                <w:rFonts w:ascii="宋体" w:hAnsi="宋体"/>
                <w:color w:val="000000" w:themeColor="text1"/>
                <w:kern w:val="0"/>
                <w:sz w:val="22"/>
              </w:rPr>
            </w:pPr>
          </w:p>
        </w:tc>
        <w:tc>
          <w:tcPr>
            <w:tcW w:w="1134" w:type="dxa"/>
          </w:tcPr>
          <w:p w14:paraId="728938AB" w14:textId="7CDF27BB" w:rsidR="00450EBA" w:rsidRDefault="00450EBA">
            <w:pPr>
              <w:jc w:val="center"/>
              <w:rPr>
                <w:rFonts w:ascii="宋体" w:hAnsi="宋体"/>
                <w:color w:val="000000" w:themeColor="text1"/>
                <w:kern w:val="0"/>
                <w:sz w:val="22"/>
              </w:rPr>
            </w:pPr>
            <w:r>
              <w:rPr>
                <w:rFonts w:ascii="宋体" w:hAnsi="宋体" w:hint="eastAsia"/>
                <w:color w:val="000000" w:themeColor="text1"/>
                <w:kern w:val="0"/>
                <w:sz w:val="22"/>
              </w:rPr>
              <w:t>-</w:t>
            </w:r>
          </w:p>
        </w:tc>
      </w:tr>
    </w:tbl>
    <w:p w14:paraId="496F0FEA" w14:textId="77777777" w:rsidR="00450EBA" w:rsidRDefault="00450EBA" w:rsidP="00450EBA">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lastRenderedPageBreak/>
        <w:t>重大诉讼、仲裁事项对公司的影响：</w:t>
      </w:r>
    </w:p>
    <w:tbl>
      <w:tblPr>
        <w:tblStyle w:val="6"/>
        <w:tblW w:w="9639" w:type="dxa"/>
        <w:tblInd w:w="-572" w:type="dxa"/>
        <w:tblLook w:val="04A0" w:firstRow="1" w:lastRow="0" w:firstColumn="1" w:lastColumn="0" w:noHBand="0" w:noVBand="1"/>
      </w:tblPr>
      <w:tblGrid>
        <w:gridCol w:w="9639"/>
      </w:tblGrid>
      <w:tr w:rsidR="00347AAC" w14:paraId="077E6E3B"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403D5A" w14:textId="77777777" w:rsidR="00347AAC" w:rsidRDefault="00347AAC">
            <w:pPr>
              <w:tabs>
                <w:tab w:val="left" w:pos="5140"/>
              </w:tabs>
              <w:rPr>
                <w:rFonts w:asciiTheme="minorEastAsia" w:eastAsiaTheme="minorEastAsia" w:hAnsiTheme="minorEastAsia"/>
                <w:color w:val="000000" w:themeColor="text1"/>
                <w:szCs w:val="44"/>
              </w:rPr>
            </w:pPr>
          </w:p>
        </w:tc>
      </w:tr>
    </w:tbl>
    <w:p w14:paraId="5F57626F" w14:textId="1F44F4DF" w:rsidR="00347AAC" w:rsidRPr="00AE5749" w:rsidRDefault="00347AAC" w:rsidP="00AE5749"/>
    <w:p w14:paraId="3ADD31C7" w14:textId="217B066D" w:rsidR="00347AAC" w:rsidRDefault="00347AAC" w:rsidP="00AE5749">
      <w:pPr>
        <w:rPr>
          <w:rFonts w:asciiTheme="minorEastAsia" w:eastAsiaTheme="minorEastAsia" w:hAnsiTheme="minorEastAsia"/>
          <w:b/>
          <w:color w:val="000000" w:themeColor="text1"/>
          <w:szCs w:val="44"/>
        </w:rPr>
      </w:pPr>
    </w:p>
    <w:p w14:paraId="75FC7745" w14:textId="5F64329E"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公司发生的</w:t>
      </w:r>
      <w:r>
        <w:rPr>
          <w:rFonts w:asciiTheme="minorEastAsia" w:eastAsiaTheme="minorEastAsia" w:hAnsiTheme="minorEastAsia" w:hint="eastAsia"/>
          <w:b/>
          <w:color w:val="000000" w:themeColor="text1"/>
          <w:szCs w:val="44"/>
        </w:rPr>
        <w:t>除正常担保业务之外的</w:t>
      </w:r>
      <w:r w:rsidR="00E615AD">
        <w:rPr>
          <w:rFonts w:asciiTheme="minorEastAsia" w:eastAsiaTheme="minorEastAsia" w:hAnsiTheme="minorEastAsia" w:hint="eastAsia"/>
          <w:b/>
          <w:color w:val="000000" w:themeColor="text1"/>
          <w:szCs w:val="44"/>
        </w:rPr>
        <w:t>提供担保</w:t>
      </w:r>
      <w:r w:rsidR="00E615AD">
        <w:rPr>
          <w:rFonts w:asciiTheme="minorEastAsia" w:eastAsiaTheme="minorEastAsia" w:hAnsiTheme="minorEastAsia"/>
          <w:b/>
          <w:color w:val="000000" w:themeColor="text1"/>
          <w:szCs w:val="44"/>
        </w:rPr>
        <w:t>事项</w:t>
      </w:r>
    </w:p>
    <w:p w14:paraId="3242714B" w14:textId="77777777" w:rsidR="00C16222" w:rsidRPr="00215791" w:rsidRDefault="00C16222" w:rsidP="00C16222">
      <w:pPr>
        <w:rPr>
          <w:rFonts w:asciiTheme="minorEastAsia" w:eastAsiaTheme="minorEastAsia" w:hAnsiTheme="minorEastAsia"/>
          <w:i/>
          <w:color w:val="FF0000"/>
          <w:szCs w:val="44"/>
        </w:rPr>
      </w:pPr>
      <w:r w:rsidRPr="00215791">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1：提供</w:t>
      </w:r>
      <w:r w:rsidRPr="00215791">
        <w:rPr>
          <w:rFonts w:asciiTheme="minorEastAsia" w:eastAsiaTheme="minorEastAsia" w:hAnsiTheme="minorEastAsia" w:hint="eastAsia"/>
          <w:i/>
          <w:color w:val="FF0000"/>
          <w:szCs w:val="44"/>
        </w:rPr>
        <w:t>担保</w:t>
      </w:r>
      <w:r>
        <w:rPr>
          <w:rFonts w:asciiTheme="minorEastAsia" w:eastAsiaTheme="minorEastAsia" w:hAnsiTheme="minorEastAsia" w:hint="eastAsia"/>
          <w:i/>
          <w:color w:val="FF0000"/>
          <w:szCs w:val="44"/>
        </w:rPr>
        <w:t>事项</w:t>
      </w:r>
      <w:r w:rsidRPr="00215791">
        <w:rPr>
          <w:rFonts w:asciiTheme="minorEastAsia" w:eastAsiaTheme="minorEastAsia" w:hAnsiTheme="minorEastAsia" w:hint="eastAsia"/>
          <w:i/>
          <w:color w:val="FF0000"/>
          <w:szCs w:val="44"/>
        </w:rPr>
        <w:t>包括：</w:t>
      </w:r>
    </w:p>
    <w:p w14:paraId="3A010D88" w14:textId="77777777" w:rsidR="00C16222" w:rsidRPr="00215791" w:rsidRDefault="00C16222" w:rsidP="00C16222">
      <w:pPr>
        <w:rPr>
          <w:rFonts w:asciiTheme="minorEastAsia" w:eastAsiaTheme="minorEastAsia" w:hAnsiTheme="minorEastAsia"/>
          <w:i/>
          <w:color w:val="FF0000"/>
          <w:szCs w:val="44"/>
        </w:rPr>
      </w:pPr>
      <w:r w:rsidRPr="00215791">
        <w:rPr>
          <w:rFonts w:asciiTheme="minorEastAsia" w:eastAsiaTheme="minorEastAsia" w:hAnsiTheme="minorEastAsia"/>
          <w:i/>
          <w:color w:val="FF0000"/>
          <w:szCs w:val="44"/>
        </w:rPr>
        <w:t>1.</w:t>
      </w:r>
      <w:r w:rsidRPr="00215791">
        <w:rPr>
          <w:rFonts w:asciiTheme="minorEastAsia" w:eastAsiaTheme="minorEastAsia" w:hAnsiTheme="minorEastAsia" w:hint="eastAsia"/>
          <w:i/>
          <w:color w:val="FF0000"/>
          <w:szCs w:val="44"/>
        </w:rPr>
        <w:t>挂牌公司对合并报表范围内子公司提供担保</w:t>
      </w:r>
      <w:r>
        <w:rPr>
          <w:rFonts w:asciiTheme="minorEastAsia" w:eastAsiaTheme="minorEastAsia" w:hAnsiTheme="minorEastAsia" w:hint="eastAsia"/>
          <w:i/>
          <w:color w:val="FF0000"/>
          <w:szCs w:val="44"/>
        </w:rPr>
        <w:t>；</w:t>
      </w:r>
    </w:p>
    <w:p w14:paraId="5570F897" w14:textId="77777777" w:rsidR="00C16222" w:rsidRPr="00215791" w:rsidRDefault="00C16222" w:rsidP="00C16222">
      <w:pPr>
        <w:rPr>
          <w:rFonts w:asciiTheme="minorEastAsia" w:eastAsiaTheme="minorEastAsia" w:hAnsiTheme="minorEastAsia"/>
          <w:i/>
          <w:color w:val="FF0000"/>
          <w:szCs w:val="44"/>
        </w:rPr>
      </w:pPr>
      <w:r w:rsidRPr="00215791">
        <w:rPr>
          <w:rFonts w:asciiTheme="minorEastAsia" w:eastAsiaTheme="minorEastAsia" w:hAnsiTheme="minorEastAsia"/>
          <w:i/>
          <w:color w:val="FF0000"/>
          <w:szCs w:val="44"/>
        </w:rPr>
        <w:t>2.</w:t>
      </w:r>
      <w:r w:rsidRPr="00215791">
        <w:rPr>
          <w:rFonts w:asciiTheme="minorEastAsia" w:eastAsiaTheme="minorEastAsia" w:hAnsiTheme="minorEastAsia" w:hint="eastAsia"/>
          <w:i/>
          <w:color w:val="FF0000"/>
          <w:szCs w:val="44"/>
        </w:rPr>
        <w:t>挂牌公司对合并报表范围外主体提供担保</w:t>
      </w:r>
      <w:r>
        <w:rPr>
          <w:rFonts w:asciiTheme="minorEastAsia" w:eastAsiaTheme="minorEastAsia" w:hAnsiTheme="minorEastAsia" w:hint="eastAsia"/>
          <w:i/>
          <w:color w:val="FF0000"/>
          <w:szCs w:val="44"/>
        </w:rPr>
        <w:t>；</w:t>
      </w:r>
    </w:p>
    <w:p w14:paraId="69FD9F0E" w14:textId="77777777" w:rsidR="00C16222" w:rsidRDefault="00C16222" w:rsidP="00C16222">
      <w:pPr>
        <w:rPr>
          <w:rFonts w:asciiTheme="minorEastAsia" w:eastAsiaTheme="minorEastAsia" w:hAnsiTheme="minorEastAsia"/>
          <w:i/>
          <w:color w:val="FF0000"/>
          <w:szCs w:val="44"/>
        </w:rPr>
      </w:pPr>
      <w:r w:rsidRPr="00215791">
        <w:rPr>
          <w:rFonts w:asciiTheme="minorEastAsia" w:eastAsiaTheme="minorEastAsia" w:hAnsiTheme="minorEastAsia"/>
          <w:i/>
          <w:color w:val="FF0000"/>
          <w:szCs w:val="44"/>
        </w:rPr>
        <w:t>3.</w:t>
      </w:r>
      <w:r w:rsidRPr="00215791">
        <w:rPr>
          <w:rFonts w:asciiTheme="minorEastAsia" w:eastAsiaTheme="minorEastAsia" w:hAnsiTheme="minorEastAsia" w:hint="eastAsia"/>
          <w:i/>
          <w:color w:val="FF0000"/>
          <w:szCs w:val="44"/>
        </w:rPr>
        <w:t>合并报表范围内子公司对挂牌公司合并报表范围外主体提供担保</w:t>
      </w:r>
      <w:r>
        <w:rPr>
          <w:rFonts w:asciiTheme="minorEastAsia" w:eastAsiaTheme="minorEastAsia" w:hAnsiTheme="minorEastAsia" w:hint="eastAsia"/>
          <w:i/>
          <w:color w:val="FF0000"/>
          <w:szCs w:val="44"/>
        </w:rPr>
        <w:t>。</w:t>
      </w:r>
    </w:p>
    <w:p w14:paraId="538862C8" w14:textId="41CBD2FF" w:rsidR="00C16222" w:rsidRDefault="00C16222" w:rsidP="00C16222">
      <w:r w:rsidRPr="00A82DF4">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2</w:t>
      </w:r>
      <w:r w:rsidRPr="00A82DF4">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本节表格</w:t>
      </w:r>
      <w:r>
        <w:rPr>
          <w:rFonts w:asciiTheme="minorEastAsia" w:eastAsiaTheme="minorEastAsia" w:hAnsiTheme="minorEastAsia"/>
          <w:i/>
          <w:color w:val="FF0000"/>
          <w:szCs w:val="44"/>
        </w:rPr>
        <w:t>填写应满足</w:t>
      </w:r>
      <w:r>
        <w:rPr>
          <w:rFonts w:asciiTheme="minorEastAsia" w:eastAsiaTheme="minorEastAsia" w:hAnsiTheme="minorEastAsia" w:hint="eastAsia"/>
          <w:i/>
          <w:color w:val="FF0000"/>
          <w:szCs w:val="44"/>
        </w:rPr>
        <w:t>：</w:t>
      </w:r>
      <w:r w:rsidRPr="00A82DF4">
        <w:rPr>
          <w:rFonts w:asciiTheme="minorEastAsia" w:eastAsiaTheme="minorEastAsia" w:hAnsiTheme="minorEastAsia"/>
          <w:i/>
          <w:color w:val="FF0000"/>
          <w:szCs w:val="44"/>
        </w:rPr>
        <w:t>担保金额=</w:t>
      </w:r>
      <w:r w:rsidRPr="00A82DF4">
        <w:rPr>
          <w:rFonts w:asciiTheme="minorEastAsia" w:eastAsiaTheme="minorEastAsia" w:hAnsiTheme="minorEastAsia" w:hint="eastAsia"/>
          <w:i/>
          <w:color w:val="FF0000"/>
          <w:szCs w:val="44"/>
        </w:rPr>
        <w:t>实际履行担保责任的金额</w:t>
      </w:r>
      <w:r w:rsidRPr="00A82DF4">
        <w:rPr>
          <w:rFonts w:asciiTheme="minorEastAsia" w:eastAsiaTheme="minorEastAsia" w:hAnsiTheme="minorEastAsia"/>
          <w:i/>
          <w:color w:val="FF0000"/>
          <w:szCs w:val="44"/>
        </w:rPr>
        <w:t>+到期已解除担保义务的金额+担保余额</w:t>
      </w:r>
      <w:r>
        <w:rPr>
          <w:rFonts w:asciiTheme="minorEastAsia" w:eastAsiaTheme="minorEastAsia" w:hAnsiTheme="minorEastAsia" w:hint="eastAsia"/>
          <w:i/>
          <w:color w:val="FF0000"/>
          <w:szCs w:val="44"/>
        </w:rPr>
        <w:t>。</w:t>
      </w:r>
    </w:p>
    <w:p w14:paraId="5E36BB39" w14:textId="77777777" w:rsidR="009F379C" w:rsidRDefault="009F379C" w:rsidP="009F379C">
      <w:r>
        <w:rPr>
          <w:rFonts w:hint="eastAsia"/>
        </w:rPr>
        <w:t>挂牌</w:t>
      </w:r>
      <w:r>
        <w:t>公司</w:t>
      </w:r>
      <w:r>
        <w:rPr>
          <w:rFonts w:hint="eastAsia"/>
        </w:rPr>
        <w:t>及合并报表</w:t>
      </w:r>
      <w:r>
        <w:t>范围内</w:t>
      </w:r>
      <w:r>
        <w:rPr>
          <w:rFonts w:hint="eastAsia"/>
        </w:rPr>
        <w:t>子公司</w:t>
      </w:r>
      <w:r>
        <w:t>存在违规担保事项</w:t>
      </w:r>
      <w:r>
        <w:rPr>
          <w:rFonts w:hint="eastAsia"/>
        </w:rPr>
        <w:t>，</w:t>
      </w:r>
      <w:r>
        <w:t>或者</w:t>
      </w:r>
      <w:r>
        <w:rPr>
          <w:rFonts w:hint="eastAsia"/>
        </w:rPr>
        <w:t>报告期内履行的及尚未履行完毕的</w:t>
      </w:r>
      <w:r>
        <w:t>担保</w:t>
      </w:r>
      <w:r>
        <w:rPr>
          <w:rFonts w:hint="eastAsia"/>
        </w:rPr>
        <w:t>累计</w:t>
      </w:r>
      <w:r>
        <w:t>金额</w:t>
      </w:r>
      <w:r>
        <w:rPr>
          <w:rFonts w:hint="eastAsia"/>
        </w:rPr>
        <w:t>超过挂牌公司本年度末合并</w:t>
      </w:r>
      <w:r>
        <w:t>报表经审计净资产</w:t>
      </w:r>
      <w:r>
        <w:rPr>
          <w:rFonts w:hint="eastAsia"/>
        </w:rPr>
        <w:t>绝对值的</w:t>
      </w:r>
      <w:r>
        <w:rPr>
          <w:rFonts w:hint="eastAsia"/>
        </w:rPr>
        <w:t>10</w:t>
      </w:r>
      <w:r>
        <w:t>%</w:t>
      </w:r>
      <w:r>
        <w:rPr>
          <w:rFonts w:hint="eastAsia"/>
        </w:rPr>
        <w:t>。</w:t>
      </w:r>
    </w:p>
    <w:p w14:paraId="2B64CF0C" w14:textId="443226EF" w:rsidR="009F379C" w:rsidRPr="00215791" w:rsidRDefault="009F379C" w:rsidP="009F379C">
      <w:pPr>
        <w:rPr>
          <w:rFonts w:asciiTheme="minorEastAsia" w:eastAsiaTheme="minorEastAsia" w:hAnsiTheme="minorEastAsia"/>
          <w:i/>
          <w:color w:val="FF0000"/>
          <w:szCs w:val="44"/>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p w14:paraId="6EC4BF95" w14:textId="6EFC3550" w:rsidR="00450EBA" w:rsidRDefault="00450EBA" w:rsidP="00AE5749">
      <w:pPr>
        <w:jc w:val="left"/>
        <w:rPr>
          <w:b/>
        </w:rPr>
      </w:pPr>
      <w:r>
        <w:rPr>
          <w:rFonts w:hint="eastAsia"/>
          <w:b/>
        </w:rPr>
        <w:t>公司对合并报表范围内子公司提供担保情况</w:t>
      </w:r>
    </w:p>
    <w:p w14:paraId="331A5423" w14:textId="77777777" w:rsidR="009F379C" w:rsidRDefault="009F379C" w:rsidP="009F379C">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6D89F5E3" w14:textId="77777777" w:rsidR="00347AAC" w:rsidRDefault="00091E47">
      <w:pPr>
        <w:tabs>
          <w:tab w:val="left" w:pos="5140"/>
        </w:tabs>
        <w:jc w:val="right"/>
      </w:pPr>
      <w:r>
        <w:rPr>
          <w:rFonts w:asciiTheme="minorEastAsia" w:eastAsiaTheme="minorEastAsia" w:hAnsiTheme="minorEastAsia" w:hint="eastAsia"/>
          <w:color w:val="000000" w:themeColor="text1"/>
          <w:szCs w:val="44"/>
        </w:rPr>
        <w:t>单位：</w:t>
      </w:r>
      <w:r>
        <w:rPr>
          <w:rFonts w:hint="eastAsia"/>
        </w:rPr>
        <w:t>元</w:t>
      </w: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850"/>
        <w:gridCol w:w="850"/>
        <w:gridCol w:w="993"/>
        <w:gridCol w:w="850"/>
        <w:gridCol w:w="709"/>
        <w:gridCol w:w="709"/>
        <w:gridCol w:w="850"/>
        <w:gridCol w:w="1276"/>
        <w:gridCol w:w="992"/>
        <w:gridCol w:w="1134"/>
        <w:gridCol w:w="1134"/>
      </w:tblGrid>
      <w:tr w:rsidR="00AE5749" w14:paraId="488772EF" w14:textId="0A8DBB54" w:rsidTr="00AE5749">
        <w:trPr>
          <w:trHeight w:val="787"/>
        </w:trPr>
        <w:tc>
          <w:tcPr>
            <w:tcW w:w="852" w:type="dxa"/>
            <w:vMerge w:val="restart"/>
            <w:tcBorders>
              <w:top w:val="single" w:sz="4" w:space="0" w:color="5B9BD5"/>
              <w:left w:val="single" w:sz="4" w:space="0" w:color="5B9BD5"/>
              <w:right w:val="single" w:sz="4" w:space="0" w:color="5B9BD5"/>
            </w:tcBorders>
            <w:shd w:val="pct10" w:color="auto" w:fill="auto"/>
            <w:vAlign w:val="center"/>
          </w:tcPr>
          <w:p w14:paraId="60AAE54C" w14:textId="4DB5E48C" w:rsidR="00715B0E" w:rsidRDefault="00715B0E">
            <w:pPr>
              <w:jc w:val="center"/>
              <w:rPr>
                <w:rFonts w:ascii="宋体" w:hAnsi="宋体"/>
                <w:b/>
                <w:color w:val="000000" w:themeColor="text1"/>
                <w:sz w:val="22"/>
              </w:rPr>
            </w:pPr>
            <w:r>
              <w:rPr>
                <w:rFonts w:ascii="宋体" w:hAnsi="宋体" w:hint="eastAsia"/>
                <w:b/>
                <w:color w:val="000000" w:themeColor="text1"/>
                <w:sz w:val="22"/>
              </w:rPr>
              <w:t>序号</w:t>
            </w:r>
          </w:p>
        </w:tc>
        <w:tc>
          <w:tcPr>
            <w:tcW w:w="850" w:type="dxa"/>
            <w:vMerge w:val="restart"/>
            <w:tcBorders>
              <w:top w:val="single" w:sz="4" w:space="0" w:color="5B9BD5"/>
              <w:left w:val="single" w:sz="4" w:space="0" w:color="5B9BD5"/>
              <w:right w:val="single" w:sz="4" w:space="0" w:color="5B9BD5"/>
            </w:tcBorders>
            <w:shd w:val="pct10" w:color="auto" w:fill="auto"/>
            <w:vAlign w:val="center"/>
          </w:tcPr>
          <w:p w14:paraId="172B7ABD" w14:textId="560DC000" w:rsidR="00715B0E" w:rsidRDefault="00715B0E">
            <w:pPr>
              <w:jc w:val="center"/>
              <w:rPr>
                <w:rFonts w:ascii="宋体" w:hAnsi="宋体"/>
                <w:b/>
                <w:color w:val="000000" w:themeColor="text1"/>
                <w:sz w:val="22"/>
              </w:rPr>
            </w:pPr>
            <w:r>
              <w:rPr>
                <w:rFonts w:ascii="宋体" w:hAnsi="宋体" w:hint="eastAsia"/>
                <w:b/>
                <w:color w:val="000000" w:themeColor="text1"/>
                <w:sz w:val="22"/>
              </w:rPr>
              <w:t>被担保人</w:t>
            </w:r>
          </w:p>
        </w:tc>
        <w:tc>
          <w:tcPr>
            <w:tcW w:w="850" w:type="dxa"/>
            <w:vMerge w:val="restart"/>
            <w:tcBorders>
              <w:top w:val="single" w:sz="4" w:space="0" w:color="5B9BD5"/>
              <w:left w:val="single" w:sz="4" w:space="0" w:color="5B9BD5"/>
              <w:right w:val="single" w:sz="4" w:space="0" w:color="5B9BD5"/>
            </w:tcBorders>
            <w:shd w:val="pct10" w:color="auto" w:fill="auto"/>
            <w:vAlign w:val="center"/>
          </w:tcPr>
          <w:p w14:paraId="7A106E3D" w14:textId="77777777" w:rsidR="00715B0E" w:rsidRDefault="00715B0E">
            <w:pPr>
              <w:jc w:val="center"/>
              <w:rPr>
                <w:rFonts w:ascii="宋体" w:hAnsi="宋体"/>
                <w:b/>
                <w:color w:val="000000" w:themeColor="text1"/>
                <w:sz w:val="22"/>
              </w:rPr>
            </w:pPr>
            <w:r>
              <w:rPr>
                <w:rFonts w:ascii="宋体" w:hAnsi="宋体" w:hint="eastAsia"/>
                <w:b/>
                <w:color w:val="000000" w:themeColor="text1"/>
                <w:sz w:val="22"/>
              </w:rPr>
              <w:t>担保金额</w:t>
            </w:r>
          </w:p>
        </w:tc>
        <w:tc>
          <w:tcPr>
            <w:tcW w:w="993" w:type="dxa"/>
            <w:vMerge w:val="restart"/>
            <w:tcBorders>
              <w:top w:val="single" w:sz="4" w:space="0" w:color="5B9BD5"/>
              <w:left w:val="single" w:sz="4" w:space="0" w:color="5B9BD5"/>
              <w:right w:val="single" w:sz="4" w:space="0" w:color="5B9BD5"/>
            </w:tcBorders>
            <w:shd w:val="pct10" w:color="auto" w:fill="auto"/>
            <w:vAlign w:val="center"/>
          </w:tcPr>
          <w:p w14:paraId="6362023C" w14:textId="688BA47A" w:rsidR="00715B0E" w:rsidRDefault="00715B0E">
            <w:pPr>
              <w:jc w:val="center"/>
              <w:rPr>
                <w:rFonts w:ascii="宋体" w:hAnsi="宋体"/>
                <w:b/>
                <w:color w:val="000000" w:themeColor="text1"/>
                <w:sz w:val="22"/>
              </w:rPr>
            </w:pPr>
            <w:r w:rsidRPr="00136E43">
              <w:rPr>
                <w:rFonts w:ascii="宋体" w:hAnsi="宋体" w:hint="eastAsia"/>
                <w:b/>
                <w:color w:val="000000" w:themeColor="text1"/>
                <w:kern w:val="0"/>
                <w:sz w:val="22"/>
              </w:rPr>
              <w:t>实际履行担保</w:t>
            </w:r>
            <w:r w:rsidRPr="00136E43">
              <w:rPr>
                <w:rFonts w:ascii="宋体" w:hAnsi="宋体" w:hint="eastAsia"/>
                <w:b/>
                <w:color w:val="000000" w:themeColor="text1"/>
                <w:kern w:val="0"/>
                <w:sz w:val="22"/>
              </w:rPr>
              <w:lastRenderedPageBreak/>
              <w:t>责任的金额</w:t>
            </w:r>
          </w:p>
        </w:tc>
        <w:tc>
          <w:tcPr>
            <w:tcW w:w="850" w:type="dxa"/>
            <w:vMerge w:val="restart"/>
            <w:tcBorders>
              <w:top w:val="single" w:sz="4" w:space="0" w:color="5B9BD5"/>
              <w:left w:val="single" w:sz="4" w:space="0" w:color="5B9BD5"/>
              <w:right w:val="single" w:sz="4" w:space="0" w:color="5B9BD5"/>
            </w:tcBorders>
            <w:shd w:val="pct10" w:color="auto" w:fill="auto"/>
            <w:vAlign w:val="center"/>
          </w:tcPr>
          <w:p w14:paraId="41FC9D2D" w14:textId="217BCE29" w:rsidR="00715B0E" w:rsidRDefault="00715B0E">
            <w:pPr>
              <w:jc w:val="center"/>
              <w:rPr>
                <w:rFonts w:ascii="宋体" w:hAnsi="宋体"/>
                <w:b/>
                <w:color w:val="000000" w:themeColor="text1"/>
                <w:sz w:val="22"/>
              </w:rPr>
            </w:pPr>
            <w:r>
              <w:rPr>
                <w:rFonts w:ascii="宋体" w:hAnsi="宋体" w:hint="eastAsia"/>
                <w:b/>
                <w:color w:val="000000" w:themeColor="text1"/>
                <w:sz w:val="22"/>
              </w:rPr>
              <w:lastRenderedPageBreak/>
              <w:t>担保</w:t>
            </w:r>
            <w:r>
              <w:rPr>
                <w:rFonts w:ascii="宋体" w:hAnsi="宋体"/>
                <w:b/>
                <w:color w:val="000000" w:themeColor="text1"/>
                <w:sz w:val="22"/>
              </w:rPr>
              <w:t>余额</w:t>
            </w:r>
          </w:p>
        </w:tc>
        <w:tc>
          <w:tcPr>
            <w:tcW w:w="1418" w:type="dxa"/>
            <w:gridSpan w:val="2"/>
            <w:tcBorders>
              <w:top w:val="single" w:sz="4" w:space="0" w:color="5B9BD5"/>
              <w:left w:val="single" w:sz="4" w:space="0" w:color="5B9BD5"/>
              <w:bottom w:val="single" w:sz="4" w:space="0" w:color="5B9BD5"/>
              <w:right w:val="single" w:sz="4" w:space="0" w:color="5B9BD5"/>
            </w:tcBorders>
            <w:shd w:val="pct10" w:color="auto" w:fill="auto"/>
            <w:vAlign w:val="center"/>
          </w:tcPr>
          <w:p w14:paraId="132697F9" w14:textId="77777777" w:rsidR="00715B0E" w:rsidRDefault="00715B0E">
            <w:pPr>
              <w:jc w:val="center"/>
              <w:rPr>
                <w:rFonts w:ascii="宋体" w:hAnsi="宋体"/>
                <w:b/>
                <w:color w:val="000000" w:themeColor="text1"/>
                <w:sz w:val="22"/>
              </w:rPr>
            </w:pPr>
            <w:r>
              <w:rPr>
                <w:rFonts w:ascii="宋体" w:hAnsi="宋体" w:hint="eastAsia"/>
                <w:b/>
                <w:color w:val="000000" w:themeColor="text1"/>
                <w:sz w:val="22"/>
              </w:rPr>
              <w:t>担保期间</w:t>
            </w:r>
          </w:p>
        </w:tc>
        <w:tc>
          <w:tcPr>
            <w:tcW w:w="850" w:type="dxa"/>
            <w:vMerge w:val="restart"/>
            <w:tcBorders>
              <w:top w:val="single" w:sz="4" w:space="0" w:color="5B9BD5"/>
              <w:left w:val="single" w:sz="4" w:space="0" w:color="5B9BD5" w:themeColor="accent1"/>
              <w:right w:val="single" w:sz="4" w:space="0" w:color="5B9BD5"/>
            </w:tcBorders>
            <w:shd w:val="pct10" w:color="auto" w:fill="auto"/>
            <w:vAlign w:val="center"/>
          </w:tcPr>
          <w:p w14:paraId="68C15898" w14:textId="77777777" w:rsidR="00715B0E" w:rsidRDefault="00715B0E">
            <w:pPr>
              <w:jc w:val="center"/>
              <w:rPr>
                <w:rFonts w:ascii="宋体" w:hAnsi="宋体"/>
                <w:b/>
                <w:color w:val="000000" w:themeColor="text1"/>
                <w:sz w:val="22"/>
              </w:rPr>
            </w:pPr>
            <w:r>
              <w:rPr>
                <w:rFonts w:ascii="宋体" w:hAnsi="宋体" w:hint="eastAsia"/>
                <w:b/>
                <w:color w:val="000000" w:themeColor="text1"/>
                <w:sz w:val="22"/>
              </w:rPr>
              <w:t>责任</w:t>
            </w:r>
            <w:r>
              <w:rPr>
                <w:rFonts w:ascii="宋体" w:hAnsi="宋体"/>
                <w:b/>
                <w:color w:val="000000" w:themeColor="text1"/>
                <w:sz w:val="22"/>
              </w:rPr>
              <w:t>类型</w:t>
            </w:r>
          </w:p>
          <w:p w14:paraId="5C70BC7F" w14:textId="77777777" w:rsidR="00715B0E" w:rsidRDefault="00715B0E">
            <w:pPr>
              <w:jc w:val="center"/>
              <w:rPr>
                <w:rFonts w:ascii="宋体" w:hAnsi="宋体"/>
                <w:b/>
                <w:color w:val="000000" w:themeColor="text1"/>
                <w:sz w:val="22"/>
              </w:rPr>
            </w:pPr>
          </w:p>
        </w:tc>
        <w:tc>
          <w:tcPr>
            <w:tcW w:w="1276" w:type="dxa"/>
            <w:vMerge w:val="restart"/>
            <w:tcBorders>
              <w:top w:val="single" w:sz="4" w:space="0" w:color="5B9BD5"/>
              <w:left w:val="single" w:sz="4" w:space="0" w:color="5B9BD5"/>
              <w:right w:val="single" w:sz="4" w:space="0" w:color="5B9BD5"/>
            </w:tcBorders>
            <w:shd w:val="pct10" w:color="auto" w:fill="auto"/>
            <w:vAlign w:val="center"/>
          </w:tcPr>
          <w:p w14:paraId="6BFC48F3" w14:textId="77777777" w:rsidR="00715B0E" w:rsidRDefault="00715B0E">
            <w:pPr>
              <w:jc w:val="center"/>
              <w:rPr>
                <w:rFonts w:ascii="宋体" w:hAnsi="宋体"/>
                <w:b/>
                <w:color w:val="000000" w:themeColor="text1"/>
                <w:sz w:val="22"/>
              </w:rPr>
            </w:pPr>
            <w:r>
              <w:rPr>
                <w:rFonts w:ascii="宋体" w:hAnsi="宋体" w:hint="eastAsia"/>
                <w:b/>
                <w:color w:val="000000" w:themeColor="text1"/>
                <w:sz w:val="22"/>
              </w:rPr>
              <w:lastRenderedPageBreak/>
              <w:t>是否履行必要</w:t>
            </w:r>
            <w:r>
              <w:rPr>
                <w:rFonts w:ascii="宋体" w:hAnsi="宋体"/>
                <w:b/>
                <w:color w:val="000000" w:themeColor="text1"/>
                <w:sz w:val="22"/>
              </w:rPr>
              <w:t>决策</w:t>
            </w:r>
            <w:r>
              <w:rPr>
                <w:rFonts w:ascii="宋体" w:hAnsi="宋体"/>
                <w:b/>
                <w:color w:val="000000" w:themeColor="text1"/>
                <w:sz w:val="22"/>
              </w:rPr>
              <w:lastRenderedPageBreak/>
              <w:t>程序</w:t>
            </w:r>
          </w:p>
        </w:tc>
        <w:tc>
          <w:tcPr>
            <w:tcW w:w="992" w:type="dxa"/>
            <w:vMerge w:val="restart"/>
            <w:tcBorders>
              <w:top w:val="single" w:sz="4" w:space="0" w:color="5B9BD5"/>
              <w:left w:val="single" w:sz="4" w:space="0" w:color="5B9BD5"/>
              <w:right w:val="single" w:sz="4" w:space="0" w:color="5B9BD5"/>
            </w:tcBorders>
            <w:shd w:val="pct10" w:color="auto" w:fill="auto"/>
            <w:vAlign w:val="center"/>
          </w:tcPr>
          <w:p w14:paraId="1796CA23" w14:textId="5E7FF2EB" w:rsidR="00715B0E" w:rsidRDefault="00715B0E">
            <w:pPr>
              <w:jc w:val="center"/>
              <w:rPr>
                <w:rFonts w:ascii="宋体" w:hAnsi="宋体"/>
                <w:b/>
                <w:color w:val="000000" w:themeColor="text1"/>
                <w:sz w:val="22"/>
              </w:rPr>
            </w:pPr>
            <w:r w:rsidRPr="00136E43">
              <w:rPr>
                <w:rFonts w:ascii="宋体" w:hAnsi="宋体" w:hint="eastAsia"/>
                <w:b/>
                <w:color w:val="000000" w:themeColor="text1"/>
                <w:kern w:val="0"/>
                <w:sz w:val="22"/>
              </w:rPr>
              <w:lastRenderedPageBreak/>
              <w:t>是否因违规已</w:t>
            </w:r>
            <w:r w:rsidRPr="00136E43">
              <w:rPr>
                <w:rFonts w:ascii="宋体" w:hAnsi="宋体" w:hint="eastAsia"/>
                <w:b/>
                <w:color w:val="000000" w:themeColor="text1"/>
                <w:kern w:val="0"/>
                <w:sz w:val="22"/>
              </w:rPr>
              <w:lastRenderedPageBreak/>
              <w:t>被采取行政监管措施</w:t>
            </w:r>
          </w:p>
        </w:tc>
        <w:tc>
          <w:tcPr>
            <w:tcW w:w="1134" w:type="dxa"/>
            <w:vMerge w:val="restart"/>
            <w:tcBorders>
              <w:top w:val="single" w:sz="4" w:space="0" w:color="5B9BD5"/>
              <w:left w:val="single" w:sz="4" w:space="0" w:color="5B9BD5"/>
              <w:right w:val="single" w:sz="4" w:space="0" w:color="5B9BD5"/>
            </w:tcBorders>
            <w:shd w:val="pct10" w:color="auto" w:fill="auto"/>
            <w:vAlign w:val="center"/>
          </w:tcPr>
          <w:p w14:paraId="5E07B48C" w14:textId="7629350F" w:rsidR="00715B0E" w:rsidRPr="00136E43" w:rsidRDefault="00715B0E">
            <w:pPr>
              <w:jc w:val="center"/>
              <w:rPr>
                <w:rFonts w:ascii="宋体" w:hAnsi="宋体"/>
                <w:b/>
                <w:color w:val="000000" w:themeColor="text1"/>
                <w:kern w:val="0"/>
                <w:sz w:val="22"/>
              </w:rPr>
            </w:pPr>
            <w:r w:rsidRPr="00136E43">
              <w:rPr>
                <w:rFonts w:ascii="宋体" w:hAnsi="宋体" w:hint="eastAsia"/>
                <w:b/>
                <w:color w:val="000000" w:themeColor="text1"/>
                <w:kern w:val="0"/>
                <w:sz w:val="22"/>
              </w:rPr>
              <w:lastRenderedPageBreak/>
              <w:t>是否因违规已被采</w:t>
            </w:r>
            <w:r w:rsidRPr="00136E43">
              <w:rPr>
                <w:rFonts w:ascii="宋体" w:hAnsi="宋体" w:hint="eastAsia"/>
                <w:b/>
                <w:color w:val="000000" w:themeColor="text1"/>
                <w:kern w:val="0"/>
                <w:sz w:val="22"/>
              </w:rPr>
              <w:lastRenderedPageBreak/>
              <w:t>取自律监管措施</w:t>
            </w:r>
          </w:p>
        </w:tc>
        <w:tc>
          <w:tcPr>
            <w:tcW w:w="1134" w:type="dxa"/>
            <w:vMerge w:val="restart"/>
            <w:tcBorders>
              <w:top w:val="single" w:sz="4" w:space="0" w:color="5B9BD5"/>
              <w:left w:val="single" w:sz="4" w:space="0" w:color="5B9BD5"/>
              <w:right w:val="single" w:sz="4" w:space="0" w:color="5B9BD5"/>
            </w:tcBorders>
            <w:shd w:val="pct10" w:color="auto" w:fill="auto"/>
            <w:vAlign w:val="center"/>
          </w:tcPr>
          <w:p w14:paraId="7A583132" w14:textId="651F961A" w:rsidR="00715B0E" w:rsidRPr="00136E43" w:rsidRDefault="00715B0E">
            <w:pPr>
              <w:jc w:val="center"/>
              <w:rPr>
                <w:rFonts w:ascii="宋体" w:hAnsi="宋体"/>
                <w:b/>
                <w:color w:val="000000" w:themeColor="text1"/>
                <w:kern w:val="0"/>
                <w:sz w:val="22"/>
              </w:rPr>
            </w:pPr>
            <w:r w:rsidRPr="00136E43">
              <w:rPr>
                <w:rFonts w:ascii="宋体" w:hAnsi="宋体" w:hint="eastAsia"/>
                <w:b/>
                <w:color w:val="000000" w:themeColor="text1"/>
                <w:kern w:val="0"/>
                <w:sz w:val="22"/>
              </w:rPr>
              <w:lastRenderedPageBreak/>
              <w:t>违规担保是否完成</w:t>
            </w:r>
            <w:r w:rsidRPr="00136E43">
              <w:rPr>
                <w:rFonts w:ascii="宋体" w:hAnsi="宋体" w:hint="eastAsia"/>
                <w:b/>
                <w:color w:val="000000" w:themeColor="text1"/>
                <w:kern w:val="0"/>
                <w:sz w:val="22"/>
              </w:rPr>
              <w:lastRenderedPageBreak/>
              <w:t>整改</w:t>
            </w:r>
          </w:p>
        </w:tc>
      </w:tr>
      <w:tr w:rsidR="00715B0E" w14:paraId="03572793" w14:textId="24644766" w:rsidTr="00C56C34">
        <w:trPr>
          <w:trHeight w:val="1453"/>
        </w:trPr>
        <w:tc>
          <w:tcPr>
            <w:tcW w:w="852" w:type="dxa"/>
            <w:vMerge/>
            <w:tcBorders>
              <w:left w:val="single" w:sz="4" w:space="0" w:color="5B9BD5"/>
              <w:bottom w:val="single" w:sz="4" w:space="0" w:color="5B9BD5"/>
              <w:right w:val="single" w:sz="4" w:space="0" w:color="5B9BD5"/>
            </w:tcBorders>
            <w:shd w:val="pct10" w:color="auto" w:fill="auto"/>
            <w:vAlign w:val="center"/>
          </w:tcPr>
          <w:p w14:paraId="0F5120F4" w14:textId="77777777" w:rsidR="00715B0E" w:rsidRDefault="00715B0E">
            <w:pPr>
              <w:jc w:val="center"/>
              <w:rPr>
                <w:rFonts w:ascii="宋体" w:hAnsi="宋体"/>
                <w:b/>
                <w:color w:val="000000" w:themeColor="text1"/>
                <w:sz w:val="22"/>
              </w:rPr>
            </w:pPr>
          </w:p>
        </w:tc>
        <w:tc>
          <w:tcPr>
            <w:tcW w:w="850" w:type="dxa"/>
            <w:vMerge/>
            <w:tcBorders>
              <w:left w:val="single" w:sz="4" w:space="0" w:color="5B9BD5"/>
              <w:bottom w:val="single" w:sz="4" w:space="0" w:color="5B9BD5"/>
              <w:right w:val="single" w:sz="4" w:space="0" w:color="5B9BD5"/>
            </w:tcBorders>
            <w:shd w:val="pct10" w:color="auto" w:fill="auto"/>
            <w:vAlign w:val="center"/>
          </w:tcPr>
          <w:p w14:paraId="3669FA39" w14:textId="77777777" w:rsidR="00715B0E" w:rsidRDefault="00715B0E">
            <w:pPr>
              <w:jc w:val="center"/>
              <w:rPr>
                <w:rFonts w:ascii="宋体" w:hAnsi="宋体"/>
                <w:b/>
                <w:color w:val="000000" w:themeColor="text1"/>
                <w:sz w:val="22"/>
              </w:rPr>
            </w:pPr>
          </w:p>
        </w:tc>
        <w:tc>
          <w:tcPr>
            <w:tcW w:w="850" w:type="dxa"/>
            <w:vMerge/>
            <w:tcBorders>
              <w:left w:val="single" w:sz="4" w:space="0" w:color="5B9BD5"/>
              <w:bottom w:val="single" w:sz="4" w:space="0" w:color="5B9BD5"/>
              <w:right w:val="single" w:sz="4" w:space="0" w:color="5B9BD5"/>
            </w:tcBorders>
            <w:shd w:val="pct10" w:color="auto" w:fill="auto"/>
            <w:vAlign w:val="center"/>
          </w:tcPr>
          <w:p w14:paraId="1AB11E6C" w14:textId="77777777" w:rsidR="00715B0E" w:rsidRDefault="00715B0E">
            <w:pPr>
              <w:jc w:val="center"/>
              <w:rPr>
                <w:rFonts w:ascii="宋体" w:hAnsi="宋体"/>
                <w:b/>
                <w:color w:val="000000" w:themeColor="text1"/>
                <w:sz w:val="22"/>
              </w:rPr>
            </w:pPr>
          </w:p>
        </w:tc>
        <w:tc>
          <w:tcPr>
            <w:tcW w:w="993" w:type="dxa"/>
            <w:vMerge/>
            <w:tcBorders>
              <w:left w:val="single" w:sz="4" w:space="0" w:color="5B9BD5"/>
              <w:bottom w:val="single" w:sz="4" w:space="0" w:color="5B9BD5"/>
              <w:right w:val="single" w:sz="4" w:space="0" w:color="5B9BD5"/>
            </w:tcBorders>
            <w:shd w:val="pct10" w:color="auto" w:fill="auto"/>
            <w:vAlign w:val="center"/>
          </w:tcPr>
          <w:p w14:paraId="17E8D42D" w14:textId="77777777" w:rsidR="00715B0E" w:rsidRDefault="00715B0E">
            <w:pPr>
              <w:jc w:val="center"/>
              <w:rPr>
                <w:rFonts w:ascii="宋体" w:hAnsi="宋体"/>
                <w:b/>
                <w:color w:val="000000" w:themeColor="text1"/>
                <w:sz w:val="22"/>
              </w:rPr>
            </w:pPr>
          </w:p>
        </w:tc>
        <w:tc>
          <w:tcPr>
            <w:tcW w:w="850" w:type="dxa"/>
            <w:vMerge/>
            <w:tcBorders>
              <w:left w:val="single" w:sz="4" w:space="0" w:color="5B9BD5"/>
              <w:bottom w:val="single" w:sz="4" w:space="0" w:color="5B9BD5"/>
              <w:right w:val="single" w:sz="4" w:space="0" w:color="5B9BD5"/>
            </w:tcBorders>
            <w:shd w:val="pct10" w:color="auto" w:fill="auto"/>
          </w:tcPr>
          <w:p w14:paraId="5A208C00" w14:textId="77777777" w:rsidR="00715B0E" w:rsidRDefault="00715B0E">
            <w:pPr>
              <w:jc w:val="center"/>
              <w:rPr>
                <w:rFonts w:ascii="宋体" w:hAnsi="宋体"/>
                <w:b/>
                <w:color w:val="000000" w:themeColor="text1"/>
                <w:sz w:val="22"/>
              </w:rPr>
            </w:pPr>
          </w:p>
        </w:tc>
        <w:tc>
          <w:tcPr>
            <w:tcW w:w="709" w:type="dxa"/>
            <w:tcBorders>
              <w:top w:val="single" w:sz="4" w:space="0" w:color="5B9BD5"/>
              <w:left w:val="single" w:sz="4" w:space="0" w:color="5B9BD5"/>
              <w:bottom w:val="single" w:sz="4" w:space="0" w:color="5B9BD5"/>
              <w:right w:val="single" w:sz="4" w:space="0" w:color="5B9BD5"/>
            </w:tcBorders>
            <w:shd w:val="pct10" w:color="auto" w:fill="auto"/>
            <w:vAlign w:val="center"/>
          </w:tcPr>
          <w:p w14:paraId="2DA7CB0C" w14:textId="25A0B198" w:rsidR="00715B0E" w:rsidRDefault="00715B0E">
            <w:pPr>
              <w:jc w:val="center"/>
              <w:rPr>
                <w:rFonts w:ascii="宋体" w:hAnsi="宋体"/>
                <w:b/>
                <w:color w:val="000000" w:themeColor="text1"/>
                <w:sz w:val="22"/>
              </w:rPr>
            </w:pPr>
            <w:r>
              <w:rPr>
                <w:rFonts w:ascii="宋体" w:hAnsi="宋体" w:hint="eastAsia"/>
                <w:b/>
                <w:color w:val="000000" w:themeColor="text1"/>
                <w:sz w:val="22"/>
              </w:rPr>
              <w:t>起始</w:t>
            </w:r>
          </w:p>
        </w:tc>
        <w:tc>
          <w:tcPr>
            <w:tcW w:w="709" w:type="dxa"/>
            <w:tcBorders>
              <w:top w:val="single" w:sz="4" w:space="0" w:color="5B9BD5"/>
              <w:left w:val="single" w:sz="4" w:space="0" w:color="5B9BD5"/>
              <w:bottom w:val="single" w:sz="4" w:space="0" w:color="5B9BD5"/>
              <w:right w:val="single" w:sz="4" w:space="0" w:color="5B9BD5"/>
            </w:tcBorders>
            <w:shd w:val="pct10" w:color="auto" w:fill="auto"/>
            <w:vAlign w:val="center"/>
          </w:tcPr>
          <w:p w14:paraId="1925462E" w14:textId="20C9DEA0" w:rsidR="00715B0E" w:rsidRDefault="00715B0E">
            <w:pPr>
              <w:jc w:val="center"/>
              <w:rPr>
                <w:rFonts w:ascii="宋体" w:hAnsi="宋体"/>
                <w:b/>
                <w:color w:val="000000" w:themeColor="text1"/>
                <w:sz w:val="22"/>
              </w:rPr>
            </w:pPr>
            <w:r>
              <w:rPr>
                <w:rFonts w:ascii="宋体" w:hAnsi="宋体" w:hint="eastAsia"/>
                <w:b/>
                <w:color w:val="000000" w:themeColor="text1"/>
                <w:sz w:val="22"/>
              </w:rPr>
              <w:t>终止</w:t>
            </w:r>
          </w:p>
        </w:tc>
        <w:tc>
          <w:tcPr>
            <w:tcW w:w="850" w:type="dxa"/>
            <w:vMerge/>
            <w:tcBorders>
              <w:left w:val="single" w:sz="4" w:space="0" w:color="5B9BD5" w:themeColor="accent1"/>
              <w:bottom w:val="single" w:sz="4" w:space="0" w:color="5B9BD5"/>
              <w:right w:val="single" w:sz="4" w:space="0" w:color="5B9BD5"/>
            </w:tcBorders>
            <w:shd w:val="pct10" w:color="auto" w:fill="auto"/>
            <w:vAlign w:val="center"/>
          </w:tcPr>
          <w:p w14:paraId="5A156A2E" w14:textId="77777777" w:rsidR="00715B0E" w:rsidRDefault="00715B0E">
            <w:pPr>
              <w:jc w:val="center"/>
              <w:rPr>
                <w:rFonts w:ascii="宋体" w:hAnsi="宋体"/>
                <w:b/>
                <w:color w:val="000000" w:themeColor="text1"/>
                <w:sz w:val="22"/>
              </w:rPr>
            </w:pPr>
          </w:p>
        </w:tc>
        <w:tc>
          <w:tcPr>
            <w:tcW w:w="1276" w:type="dxa"/>
            <w:vMerge/>
            <w:tcBorders>
              <w:left w:val="single" w:sz="4" w:space="0" w:color="5B9BD5"/>
              <w:bottom w:val="single" w:sz="4" w:space="0" w:color="5B9BD5"/>
              <w:right w:val="single" w:sz="4" w:space="0" w:color="5B9BD5"/>
            </w:tcBorders>
            <w:shd w:val="pct10" w:color="auto" w:fill="auto"/>
            <w:vAlign w:val="center"/>
          </w:tcPr>
          <w:p w14:paraId="029759A8" w14:textId="77777777" w:rsidR="00715B0E" w:rsidRDefault="00715B0E">
            <w:pPr>
              <w:jc w:val="center"/>
              <w:rPr>
                <w:rFonts w:ascii="宋体" w:hAnsi="宋体"/>
                <w:b/>
                <w:color w:val="000000" w:themeColor="text1"/>
                <w:sz w:val="22"/>
              </w:rPr>
            </w:pPr>
          </w:p>
        </w:tc>
        <w:tc>
          <w:tcPr>
            <w:tcW w:w="992" w:type="dxa"/>
            <w:vMerge/>
            <w:tcBorders>
              <w:left w:val="single" w:sz="4" w:space="0" w:color="5B9BD5"/>
              <w:bottom w:val="single" w:sz="4" w:space="0" w:color="5B9BD5"/>
              <w:right w:val="single" w:sz="4" w:space="0" w:color="5B9BD5"/>
            </w:tcBorders>
            <w:shd w:val="pct10" w:color="auto" w:fill="auto"/>
          </w:tcPr>
          <w:p w14:paraId="27D53B71" w14:textId="77777777" w:rsidR="00715B0E" w:rsidRDefault="00715B0E">
            <w:pPr>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0" w:color="auto" w:fill="auto"/>
          </w:tcPr>
          <w:p w14:paraId="500FEC34" w14:textId="77777777" w:rsidR="00715B0E" w:rsidRDefault="00715B0E">
            <w:pPr>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0" w:color="auto" w:fill="auto"/>
          </w:tcPr>
          <w:p w14:paraId="3613CDD3" w14:textId="77777777" w:rsidR="00715B0E" w:rsidRDefault="00715B0E">
            <w:pPr>
              <w:jc w:val="center"/>
              <w:rPr>
                <w:rFonts w:ascii="宋体" w:hAnsi="宋体"/>
                <w:b/>
                <w:color w:val="000000" w:themeColor="text1"/>
                <w:sz w:val="22"/>
              </w:rPr>
            </w:pPr>
          </w:p>
        </w:tc>
      </w:tr>
      <w:tr w:rsidR="00715B0E" w14:paraId="7A1B0965" w14:textId="30CBF337" w:rsidTr="00AE5749">
        <w:tc>
          <w:tcPr>
            <w:tcW w:w="852" w:type="dxa"/>
            <w:tcBorders>
              <w:top w:val="single" w:sz="4" w:space="0" w:color="5B9BD5"/>
              <w:left w:val="single" w:sz="4" w:space="0" w:color="5B9BD5"/>
              <w:bottom w:val="single" w:sz="4" w:space="0" w:color="5B9BD5"/>
              <w:right w:val="single" w:sz="4" w:space="0" w:color="5B9BD5"/>
            </w:tcBorders>
          </w:tcPr>
          <w:p w14:paraId="4195E5F5" w14:textId="54A9542C" w:rsidR="00715B0E" w:rsidRPr="00AE5749" w:rsidRDefault="00715B0E" w:rsidP="00715B0E">
            <w:pPr>
              <w:jc w:val="center"/>
              <w:rPr>
                <w:rFonts w:ascii="宋体" w:hAnsi="宋体"/>
                <w:color w:val="FF0000"/>
                <w:kern w:val="0"/>
                <w:sz w:val="22"/>
              </w:rPr>
            </w:pPr>
            <w:r w:rsidRPr="00AE5749">
              <w:rPr>
                <w:rFonts w:ascii="宋体" w:hAnsi="宋体"/>
                <w:color w:val="FF0000"/>
                <w:kern w:val="0"/>
                <w:sz w:val="22"/>
              </w:rPr>
              <w:lastRenderedPageBreak/>
              <w:t>1.1</w:t>
            </w:r>
          </w:p>
        </w:tc>
        <w:tc>
          <w:tcPr>
            <w:tcW w:w="850" w:type="dxa"/>
            <w:tcBorders>
              <w:top w:val="single" w:sz="4" w:space="0" w:color="5B9BD5"/>
              <w:left w:val="single" w:sz="4" w:space="0" w:color="5B9BD5"/>
              <w:bottom w:val="single" w:sz="4" w:space="0" w:color="5B9BD5"/>
              <w:right w:val="single" w:sz="4" w:space="0" w:color="5B9BD5"/>
            </w:tcBorders>
          </w:tcPr>
          <w:p w14:paraId="2EA3B147" w14:textId="4C4EF034" w:rsidR="00715B0E" w:rsidRPr="00AE5749" w:rsidRDefault="00715B0E" w:rsidP="00715B0E">
            <w:pPr>
              <w:jc w:val="center"/>
              <w:rPr>
                <w:rFonts w:ascii="宋体" w:hAnsi="宋体"/>
                <w:color w:val="FF0000"/>
                <w:sz w:val="22"/>
              </w:rPr>
            </w:pPr>
            <w:r w:rsidRPr="00715B0E">
              <w:rPr>
                <w:rFonts w:ascii="宋体" w:hAnsi="宋体" w:hint="eastAsia"/>
                <w:color w:val="FF0000"/>
                <w:sz w:val="22"/>
              </w:rPr>
              <w:t>被担保人</w:t>
            </w:r>
            <w:r w:rsidRPr="00715B0E">
              <w:rPr>
                <w:rFonts w:ascii="宋体" w:hAnsi="宋体"/>
                <w:color w:val="FF0000"/>
                <w:sz w:val="22"/>
              </w:rPr>
              <w:t>1</w:t>
            </w:r>
          </w:p>
        </w:tc>
        <w:tc>
          <w:tcPr>
            <w:tcW w:w="850" w:type="dxa"/>
            <w:tcBorders>
              <w:top w:val="single" w:sz="4" w:space="0" w:color="5B9BD5"/>
              <w:left w:val="single" w:sz="4" w:space="0" w:color="5B9BD5"/>
              <w:bottom w:val="single" w:sz="4" w:space="0" w:color="5B9BD5"/>
              <w:right w:val="single" w:sz="4" w:space="0" w:color="5B9BD5"/>
            </w:tcBorders>
          </w:tcPr>
          <w:p w14:paraId="58D4ADB5" w14:textId="7D4F6F30" w:rsidR="00715B0E" w:rsidRPr="00AE5749" w:rsidRDefault="00715B0E" w:rsidP="00715B0E">
            <w:pPr>
              <w:jc w:val="center"/>
              <w:rPr>
                <w:rFonts w:ascii="宋体" w:hAnsi="宋体"/>
                <w:color w:val="FF0000"/>
                <w:sz w:val="22"/>
              </w:rPr>
            </w:pPr>
            <w:r w:rsidRPr="00AE5749">
              <w:rPr>
                <w:rFonts w:ascii="宋体" w:hAnsi="宋体" w:hint="eastAsia"/>
                <w:color w:val="FF0000"/>
                <w:sz w:val="22"/>
              </w:rPr>
              <w:t>（无</w:t>
            </w:r>
            <w:r w:rsidRPr="00AE5749">
              <w:rPr>
                <w:rFonts w:ascii="宋体" w:hAnsi="宋体"/>
                <w:color w:val="FF0000"/>
                <w:sz w:val="22"/>
              </w:rPr>
              <w:t>，填0</w:t>
            </w:r>
            <w:r w:rsidRPr="00AE5749">
              <w:rPr>
                <w:rFonts w:ascii="宋体" w:hAnsi="宋体" w:hint="eastAsia"/>
                <w:color w:val="FF0000"/>
                <w:sz w:val="22"/>
              </w:rPr>
              <w:t>）</w:t>
            </w:r>
          </w:p>
        </w:tc>
        <w:tc>
          <w:tcPr>
            <w:tcW w:w="993" w:type="dxa"/>
            <w:tcBorders>
              <w:top w:val="single" w:sz="4" w:space="0" w:color="5B9BD5"/>
              <w:left w:val="single" w:sz="4" w:space="0" w:color="5B9BD5"/>
              <w:bottom w:val="single" w:sz="4" w:space="0" w:color="5B9BD5"/>
              <w:right w:val="single" w:sz="4" w:space="0" w:color="5B9BD5"/>
            </w:tcBorders>
          </w:tcPr>
          <w:p w14:paraId="7218EC71" w14:textId="460ABA7F" w:rsidR="00715B0E" w:rsidRPr="00AE5749" w:rsidRDefault="00715B0E" w:rsidP="00715B0E">
            <w:pPr>
              <w:jc w:val="center"/>
              <w:rPr>
                <w:rFonts w:ascii="宋体" w:hAnsi="宋体"/>
                <w:color w:val="FF0000"/>
                <w:sz w:val="22"/>
              </w:rPr>
            </w:pPr>
            <w:r w:rsidRPr="00AE5749">
              <w:rPr>
                <w:rFonts w:ascii="宋体" w:hAnsi="宋体" w:hint="eastAsia"/>
                <w:color w:val="FF0000"/>
                <w:sz w:val="22"/>
              </w:rPr>
              <w:t>（无</w:t>
            </w:r>
            <w:r w:rsidRPr="00AE5749">
              <w:rPr>
                <w:rFonts w:ascii="宋体" w:hAnsi="宋体"/>
                <w:color w:val="FF0000"/>
                <w:sz w:val="22"/>
              </w:rPr>
              <w:t>，填0）</w:t>
            </w:r>
          </w:p>
        </w:tc>
        <w:tc>
          <w:tcPr>
            <w:tcW w:w="850" w:type="dxa"/>
            <w:tcBorders>
              <w:top w:val="single" w:sz="4" w:space="0" w:color="5B9BD5"/>
              <w:left w:val="single" w:sz="4" w:space="0" w:color="5B9BD5"/>
              <w:bottom w:val="single" w:sz="4" w:space="0" w:color="5B9BD5"/>
              <w:right w:val="single" w:sz="4" w:space="0" w:color="5B9BD5"/>
            </w:tcBorders>
          </w:tcPr>
          <w:p w14:paraId="41339646" w14:textId="2D9A40AD" w:rsidR="00715B0E" w:rsidRPr="00715B0E" w:rsidRDefault="00715B0E" w:rsidP="00715B0E">
            <w:pPr>
              <w:jc w:val="center"/>
              <w:rPr>
                <w:rFonts w:ascii="宋体" w:hAnsi="宋体"/>
                <w:color w:val="FF0000"/>
                <w:sz w:val="22"/>
              </w:rPr>
            </w:pPr>
            <w:r w:rsidRPr="00AE5749">
              <w:rPr>
                <w:rFonts w:ascii="宋体" w:hAnsi="宋体" w:hint="eastAsia"/>
                <w:color w:val="FF0000"/>
                <w:sz w:val="22"/>
              </w:rPr>
              <w:t>（无</w:t>
            </w:r>
            <w:r w:rsidRPr="00AE5749">
              <w:rPr>
                <w:rFonts w:ascii="宋体" w:hAnsi="宋体"/>
                <w:color w:val="FF0000"/>
                <w:sz w:val="22"/>
              </w:rPr>
              <w:t>，填0）</w:t>
            </w:r>
          </w:p>
        </w:tc>
        <w:tc>
          <w:tcPr>
            <w:tcW w:w="709" w:type="dxa"/>
            <w:tcBorders>
              <w:top w:val="single" w:sz="4" w:space="0" w:color="5B9BD5"/>
              <w:left w:val="single" w:sz="4" w:space="0" w:color="5B9BD5"/>
              <w:bottom w:val="single" w:sz="4" w:space="0" w:color="5B9BD5"/>
              <w:right w:val="single" w:sz="4" w:space="0" w:color="5B9BD5"/>
            </w:tcBorders>
          </w:tcPr>
          <w:p w14:paraId="7318D292" w14:textId="77777777" w:rsidR="00715B0E" w:rsidRDefault="00715B0E" w:rsidP="00715B0E">
            <w:pPr>
              <w:jc w:val="center"/>
              <w:rPr>
                <w:rFonts w:ascii="宋体" w:hAnsi="宋体"/>
                <w:color w:val="000000" w:themeColor="text1"/>
                <w:sz w:val="22"/>
              </w:rPr>
            </w:pPr>
            <w:r>
              <w:rPr>
                <w:rFonts w:ascii="宋体" w:hAnsi="宋体" w:hint="eastAsia"/>
                <w:color w:val="FF0000"/>
                <w:sz w:val="22"/>
              </w:rPr>
              <w:t>日历控件</w:t>
            </w:r>
          </w:p>
        </w:tc>
        <w:tc>
          <w:tcPr>
            <w:tcW w:w="709" w:type="dxa"/>
            <w:tcBorders>
              <w:top w:val="single" w:sz="4" w:space="0" w:color="5B9BD5"/>
              <w:left w:val="single" w:sz="4" w:space="0" w:color="5B9BD5"/>
              <w:bottom w:val="single" w:sz="4" w:space="0" w:color="5B9BD5"/>
              <w:right w:val="single" w:sz="4" w:space="0" w:color="5B9BD5"/>
            </w:tcBorders>
          </w:tcPr>
          <w:p w14:paraId="1A530E66" w14:textId="77777777" w:rsidR="00715B0E" w:rsidRDefault="00715B0E" w:rsidP="00715B0E">
            <w:pPr>
              <w:jc w:val="center"/>
              <w:rPr>
                <w:rFonts w:ascii="宋体" w:hAnsi="宋体"/>
                <w:color w:val="FF0000"/>
                <w:sz w:val="22"/>
              </w:rPr>
            </w:pPr>
            <w:r>
              <w:rPr>
                <w:rFonts w:ascii="宋体" w:hAnsi="宋体" w:hint="eastAsia"/>
                <w:color w:val="FF0000"/>
                <w:sz w:val="22"/>
              </w:rPr>
              <w:t>日历</w:t>
            </w:r>
            <w:r>
              <w:rPr>
                <w:rFonts w:ascii="宋体" w:hAnsi="宋体"/>
                <w:color w:val="FF0000"/>
                <w:sz w:val="22"/>
              </w:rPr>
              <w:t>控件</w:t>
            </w:r>
          </w:p>
        </w:tc>
        <w:tc>
          <w:tcPr>
            <w:tcW w:w="850" w:type="dxa"/>
            <w:tcBorders>
              <w:top w:val="single" w:sz="4" w:space="0" w:color="5B9BD5"/>
              <w:left w:val="single" w:sz="4" w:space="0" w:color="5B9BD5" w:themeColor="accent1"/>
              <w:bottom w:val="single" w:sz="4" w:space="0" w:color="5B9BD5"/>
              <w:right w:val="single" w:sz="4" w:space="0" w:color="5B9BD5"/>
            </w:tcBorders>
          </w:tcPr>
          <w:p w14:paraId="0970C665" w14:textId="77777777" w:rsidR="00715B0E" w:rsidRDefault="00715B0E" w:rsidP="00715B0E">
            <w:pPr>
              <w:jc w:val="center"/>
              <w:rPr>
                <w:rFonts w:ascii="宋体" w:hAnsi="宋体"/>
                <w:color w:val="000000" w:themeColor="text1"/>
                <w:sz w:val="22"/>
              </w:rPr>
            </w:pPr>
            <w:r>
              <w:rPr>
                <w:rFonts w:ascii="宋体" w:hAnsi="宋体" w:hint="eastAsia"/>
                <w:color w:val="FF0000"/>
                <w:sz w:val="22"/>
              </w:rPr>
              <w:t>（一般/</w:t>
            </w:r>
            <w:r>
              <w:rPr>
                <w:rFonts w:ascii="宋体" w:hAnsi="宋体"/>
                <w:color w:val="FF0000"/>
                <w:sz w:val="22"/>
              </w:rPr>
              <w:t>连带</w:t>
            </w:r>
            <w:r>
              <w:rPr>
                <w:rFonts w:ascii="宋体" w:hAnsi="宋体" w:hint="eastAsia"/>
                <w:color w:val="FF0000"/>
                <w:sz w:val="22"/>
              </w:rPr>
              <w:t>）</w:t>
            </w:r>
          </w:p>
        </w:tc>
        <w:tc>
          <w:tcPr>
            <w:tcW w:w="1276" w:type="dxa"/>
            <w:tcBorders>
              <w:top w:val="single" w:sz="4" w:space="0" w:color="5B9BD5"/>
              <w:left w:val="single" w:sz="4" w:space="0" w:color="5B9BD5"/>
              <w:bottom w:val="single" w:sz="4" w:space="0" w:color="5B9BD5"/>
              <w:right w:val="single" w:sz="4" w:space="0" w:color="5B9BD5"/>
            </w:tcBorders>
          </w:tcPr>
          <w:p w14:paraId="4677B9AD" w14:textId="13B4149B" w:rsidR="00715B0E" w:rsidRDefault="009A34BB" w:rsidP="00715B0E">
            <w:pPr>
              <w:jc w:val="center"/>
              <w:rPr>
                <w:rFonts w:ascii="宋体" w:hAnsi="宋体"/>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992" w:type="dxa"/>
            <w:tcBorders>
              <w:top w:val="single" w:sz="4" w:space="0" w:color="5B9BD5"/>
              <w:left w:val="single" w:sz="4" w:space="0" w:color="5B9BD5"/>
              <w:bottom w:val="single" w:sz="4" w:space="0" w:color="5B9BD5"/>
              <w:right w:val="single" w:sz="4" w:space="0" w:color="5B9BD5"/>
            </w:tcBorders>
          </w:tcPr>
          <w:p w14:paraId="164F52A9" w14:textId="305C74F4" w:rsidR="00715B0E" w:rsidRDefault="00715B0E" w:rsidP="00715B0E">
            <w:pPr>
              <w:jc w:val="center"/>
              <w:rPr>
                <w:rFonts w:ascii="宋体" w:hAnsi="宋体"/>
                <w:color w:val="FF0000"/>
                <w:sz w:val="22"/>
              </w:rPr>
            </w:pPr>
            <w:r>
              <w:rPr>
                <w:rFonts w:ascii="宋体" w:hAnsi="宋体" w:hint="eastAsia"/>
                <w:color w:val="FF0000"/>
                <w:kern w:val="0"/>
                <w:sz w:val="22"/>
              </w:rPr>
              <w:t>（不涉及/是/否）</w:t>
            </w:r>
          </w:p>
        </w:tc>
        <w:tc>
          <w:tcPr>
            <w:tcW w:w="1134" w:type="dxa"/>
            <w:tcBorders>
              <w:top w:val="single" w:sz="4" w:space="0" w:color="5B9BD5"/>
              <w:left w:val="single" w:sz="4" w:space="0" w:color="5B9BD5"/>
              <w:bottom w:val="single" w:sz="4" w:space="0" w:color="5B9BD5"/>
              <w:right w:val="single" w:sz="4" w:space="0" w:color="5B9BD5"/>
            </w:tcBorders>
          </w:tcPr>
          <w:p w14:paraId="320AAB23" w14:textId="65FF6EC8" w:rsidR="00715B0E" w:rsidRDefault="00715B0E" w:rsidP="00715B0E">
            <w:pPr>
              <w:jc w:val="center"/>
              <w:rPr>
                <w:rFonts w:ascii="宋体" w:hAnsi="宋体"/>
                <w:color w:val="FF0000"/>
                <w:sz w:val="22"/>
              </w:rPr>
            </w:pPr>
            <w:r>
              <w:rPr>
                <w:rFonts w:ascii="宋体" w:hAnsi="宋体" w:hint="eastAsia"/>
                <w:color w:val="FF0000"/>
                <w:kern w:val="0"/>
                <w:sz w:val="22"/>
              </w:rPr>
              <w:t>（不涉及/是/否）</w:t>
            </w:r>
          </w:p>
        </w:tc>
        <w:tc>
          <w:tcPr>
            <w:tcW w:w="1134" w:type="dxa"/>
            <w:tcBorders>
              <w:top w:val="single" w:sz="4" w:space="0" w:color="5B9BD5"/>
              <w:left w:val="single" w:sz="4" w:space="0" w:color="5B9BD5"/>
              <w:bottom w:val="single" w:sz="4" w:space="0" w:color="5B9BD5"/>
              <w:right w:val="single" w:sz="4" w:space="0" w:color="5B9BD5"/>
            </w:tcBorders>
          </w:tcPr>
          <w:p w14:paraId="1B3E5D79" w14:textId="1349ED10" w:rsidR="00715B0E" w:rsidRDefault="00715B0E" w:rsidP="00715B0E">
            <w:pPr>
              <w:jc w:val="center"/>
              <w:rPr>
                <w:rFonts w:ascii="宋体" w:hAnsi="宋体"/>
                <w:color w:val="FF0000"/>
                <w:sz w:val="22"/>
              </w:rPr>
            </w:pPr>
            <w:r>
              <w:rPr>
                <w:rFonts w:ascii="宋体" w:hAnsi="宋体" w:hint="eastAsia"/>
                <w:color w:val="FF0000"/>
                <w:kern w:val="0"/>
                <w:sz w:val="22"/>
              </w:rPr>
              <w:t>（不涉及/是/否）</w:t>
            </w:r>
          </w:p>
        </w:tc>
      </w:tr>
      <w:tr w:rsidR="00715B0E" w14:paraId="3552B711" w14:textId="4294B24A" w:rsidTr="00AE5749">
        <w:tc>
          <w:tcPr>
            <w:tcW w:w="852" w:type="dxa"/>
            <w:tcBorders>
              <w:top w:val="single" w:sz="4" w:space="0" w:color="5B9BD5"/>
              <w:left w:val="single" w:sz="4" w:space="0" w:color="5B9BD5"/>
              <w:bottom w:val="single" w:sz="4" w:space="0" w:color="5B9BD5"/>
              <w:right w:val="single" w:sz="4" w:space="0" w:color="5B9BD5"/>
            </w:tcBorders>
          </w:tcPr>
          <w:p w14:paraId="7A4468F1" w14:textId="22D2E61A" w:rsidR="00715B0E" w:rsidRPr="00AE5749" w:rsidRDefault="00715B0E" w:rsidP="00715B0E">
            <w:pPr>
              <w:jc w:val="center"/>
              <w:rPr>
                <w:rFonts w:ascii="宋体" w:hAnsi="宋体"/>
                <w:color w:val="FF0000"/>
                <w:kern w:val="0"/>
                <w:sz w:val="22"/>
              </w:rPr>
            </w:pPr>
            <w:r w:rsidRPr="00AE5749">
              <w:rPr>
                <w:rFonts w:ascii="宋体" w:hAnsi="宋体"/>
                <w:color w:val="FF0000"/>
                <w:kern w:val="0"/>
                <w:sz w:val="22"/>
              </w:rPr>
              <w:t>1.2</w:t>
            </w:r>
          </w:p>
        </w:tc>
        <w:tc>
          <w:tcPr>
            <w:tcW w:w="850" w:type="dxa"/>
            <w:tcBorders>
              <w:top w:val="single" w:sz="4" w:space="0" w:color="5B9BD5"/>
              <w:left w:val="single" w:sz="4" w:space="0" w:color="5B9BD5"/>
              <w:bottom w:val="single" w:sz="4" w:space="0" w:color="5B9BD5"/>
              <w:right w:val="single" w:sz="4" w:space="0" w:color="5B9BD5"/>
            </w:tcBorders>
          </w:tcPr>
          <w:p w14:paraId="2D7ACC21" w14:textId="39119D79" w:rsidR="00715B0E" w:rsidRPr="00AE5749" w:rsidRDefault="00715B0E" w:rsidP="00715B0E">
            <w:pPr>
              <w:jc w:val="center"/>
              <w:rPr>
                <w:rFonts w:ascii="宋体" w:hAnsi="宋体"/>
                <w:color w:val="FF0000"/>
                <w:sz w:val="22"/>
              </w:rPr>
            </w:pPr>
            <w:r w:rsidRPr="00AE5749">
              <w:rPr>
                <w:rFonts w:ascii="宋体" w:hAnsi="宋体" w:hint="eastAsia"/>
                <w:color w:val="FF0000"/>
                <w:sz w:val="22"/>
              </w:rPr>
              <w:t>被担保人</w:t>
            </w:r>
            <w:r w:rsidRPr="00AE5749">
              <w:rPr>
                <w:rFonts w:ascii="宋体" w:hAnsi="宋体"/>
                <w:color w:val="FF0000"/>
                <w:sz w:val="22"/>
              </w:rPr>
              <w:t>2</w:t>
            </w:r>
          </w:p>
        </w:tc>
        <w:tc>
          <w:tcPr>
            <w:tcW w:w="850" w:type="dxa"/>
            <w:tcBorders>
              <w:top w:val="single" w:sz="4" w:space="0" w:color="5B9BD5"/>
              <w:left w:val="single" w:sz="4" w:space="0" w:color="5B9BD5"/>
              <w:bottom w:val="single" w:sz="4" w:space="0" w:color="5B9BD5"/>
              <w:right w:val="single" w:sz="4" w:space="0" w:color="5B9BD5"/>
            </w:tcBorders>
          </w:tcPr>
          <w:p w14:paraId="5AF5DB17" w14:textId="77777777" w:rsidR="00715B0E" w:rsidRDefault="00715B0E" w:rsidP="00715B0E">
            <w:pPr>
              <w:jc w:val="center"/>
              <w:rPr>
                <w:rFonts w:ascii="宋体" w:hAnsi="宋体"/>
                <w:color w:val="000000" w:themeColor="text1"/>
                <w:sz w:val="22"/>
              </w:rPr>
            </w:pPr>
          </w:p>
        </w:tc>
        <w:tc>
          <w:tcPr>
            <w:tcW w:w="993" w:type="dxa"/>
            <w:tcBorders>
              <w:top w:val="single" w:sz="4" w:space="0" w:color="5B9BD5"/>
              <w:left w:val="single" w:sz="4" w:space="0" w:color="5B9BD5"/>
              <w:bottom w:val="single" w:sz="4" w:space="0" w:color="5B9BD5"/>
              <w:right w:val="single" w:sz="4" w:space="0" w:color="5B9BD5"/>
            </w:tcBorders>
          </w:tcPr>
          <w:p w14:paraId="24E2D7AD" w14:textId="77777777" w:rsidR="00715B0E" w:rsidRDefault="00715B0E" w:rsidP="00715B0E">
            <w:pPr>
              <w:jc w:val="center"/>
              <w:rPr>
                <w:rFonts w:ascii="宋体" w:hAnsi="宋体"/>
                <w:color w:val="000000" w:themeColor="text1"/>
                <w:sz w:val="22"/>
              </w:rPr>
            </w:pPr>
          </w:p>
        </w:tc>
        <w:tc>
          <w:tcPr>
            <w:tcW w:w="850" w:type="dxa"/>
            <w:tcBorders>
              <w:top w:val="single" w:sz="4" w:space="0" w:color="5B9BD5"/>
              <w:left w:val="single" w:sz="4" w:space="0" w:color="5B9BD5"/>
              <w:bottom w:val="single" w:sz="4" w:space="0" w:color="5B9BD5"/>
              <w:right w:val="single" w:sz="4" w:space="0" w:color="5B9BD5"/>
            </w:tcBorders>
          </w:tcPr>
          <w:p w14:paraId="2D78C4EA" w14:textId="77777777" w:rsidR="00715B0E" w:rsidRDefault="00715B0E" w:rsidP="00715B0E">
            <w:pPr>
              <w:jc w:val="center"/>
              <w:rPr>
                <w:rFonts w:ascii="宋体" w:hAnsi="宋体"/>
                <w:color w:val="000000" w:themeColor="text1"/>
                <w:sz w:val="22"/>
              </w:rPr>
            </w:pPr>
          </w:p>
        </w:tc>
        <w:tc>
          <w:tcPr>
            <w:tcW w:w="709" w:type="dxa"/>
            <w:tcBorders>
              <w:top w:val="single" w:sz="4" w:space="0" w:color="5B9BD5"/>
              <w:left w:val="single" w:sz="4" w:space="0" w:color="5B9BD5"/>
              <w:bottom w:val="single" w:sz="4" w:space="0" w:color="5B9BD5"/>
              <w:right w:val="single" w:sz="4" w:space="0" w:color="5B9BD5"/>
            </w:tcBorders>
          </w:tcPr>
          <w:p w14:paraId="0D272046" w14:textId="77777777" w:rsidR="00715B0E" w:rsidRDefault="00715B0E" w:rsidP="00715B0E">
            <w:pPr>
              <w:jc w:val="center"/>
              <w:rPr>
                <w:rFonts w:ascii="宋体" w:hAnsi="宋体"/>
                <w:color w:val="000000" w:themeColor="text1"/>
                <w:sz w:val="22"/>
              </w:rPr>
            </w:pPr>
          </w:p>
        </w:tc>
        <w:tc>
          <w:tcPr>
            <w:tcW w:w="709" w:type="dxa"/>
            <w:tcBorders>
              <w:top w:val="single" w:sz="4" w:space="0" w:color="5B9BD5"/>
              <w:left w:val="single" w:sz="4" w:space="0" w:color="5B9BD5"/>
              <w:bottom w:val="single" w:sz="4" w:space="0" w:color="5B9BD5"/>
              <w:right w:val="single" w:sz="4" w:space="0" w:color="5B9BD5"/>
            </w:tcBorders>
          </w:tcPr>
          <w:p w14:paraId="310DDA0C" w14:textId="77777777" w:rsidR="00715B0E" w:rsidRDefault="00715B0E" w:rsidP="00715B0E">
            <w:pPr>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7F8F51B0" w14:textId="77777777" w:rsidR="00715B0E" w:rsidRDefault="00715B0E" w:rsidP="00715B0E">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383DC8F2" w14:textId="77777777" w:rsidR="00715B0E" w:rsidRDefault="00715B0E" w:rsidP="00715B0E">
            <w:pPr>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61D8A878" w14:textId="77777777" w:rsidR="00715B0E" w:rsidRDefault="00715B0E" w:rsidP="00715B0E">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5B57E8A2" w14:textId="77777777" w:rsidR="00715B0E" w:rsidRDefault="00715B0E" w:rsidP="00715B0E">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5D8897B9" w14:textId="77777777" w:rsidR="00715B0E" w:rsidRDefault="00715B0E" w:rsidP="00715B0E">
            <w:pPr>
              <w:jc w:val="center"/>
              <w:rPr>
                <w:rFonts w:ascii="宋体" w:hAnsi="宋体"/>
                <w:color w:val="000000" w:themeColor="text1"/>
                <w:sz w:val="22"/>
              </w:rPr>
            </w:pPr>
          </w:p>
        </w:tc>
      </w:tr>
      <w:tr w:rsidR="00715B0E" w14:paraId="582B0E5E" w14:textId="5C31820D" w:rsidTr="00AE5749">
        <w:tc>
          <w:tcPr>
            <w:tcW w:w="852" w:type="dxa"/>
            <w:tcBorders>
              <w:top w:val="single" w:sz="4" w:space="0" w:color="5B9BD5"/>
              <w:left w:val="single" w:sz="4" w:space="0" w:color="5B9BD5"/>
              <w:bottom w:val="single" w:sz="4" w:space="0" w:color="5B9BD5"/>
              <w:right w:val="single" w:sz="4" w:space="0" w:color="5B9BD5"/>
            </w:tcBorders>
          </w:tcPr>
          <w:p w14:paraId="4145E822" w14:textId="0C03BF38" w:rsidR="00715B0E" w:rsidRDefault="00715B0E" w:rsidP="00715B0E">
            <w:pPr>
              <w:jc w:val="center"/>
              <w:rPr>
                <w:rFonts w:ascii="宋体" w:hAnsi="宋体"/>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31E73BD7" w14:textId="48BD7D2B" w:rsidR="00715B0E" w:rsidRDefault="00715B0E" w:rsidP="00715B0E">
            <w:pPr>
              <w:jc w:val="center"/>
              <w:rPr>
                <w:rFonts w:ascii="宋体" w:hAnsi="宋体"/>
                <w:color w:val="000000" w:themeColor="text1"/>
                <w:sz w:val="22"/>
              </w:rPr>
            </w:pPr>
            <w:r w:rsidRPr="00AE5749">
              <w:rPr>
                <w:rFonts w:ascii="宋体" w:hAnsi="宋体" w:hint="eastAsia"/>
                <w:color w:val="FF0000"/>
                <w:kern w:val="0"/>
                <w:sz w:val="22"/>
              </w:rPr>
              <w:t>（自动</w:t>
            </w:r>
            <w:r w:rsidRPr="00AE5749">
              <w:rPr>
                <w:rFonts w:ascii="宋体" w:hAnsi="宋体"/>
                <w:color w:val="FF0000"/>
                <w:kern w:val="0"/>
                <w:sz w:val="22"/>
              </w:rPr>
              <w:t>添行）</w:t>
            </w:r>
          </w:p>
        </w:tc>
        <w:tc>
          <w:tcPr>
            <w:tcW w:w="850" w:type="dxa"/>
            <w:tcBorders>
              <w:top w:val="single" w:sz="4" w:space="0" w:color="5B9BD5"/>
              <w:left w:val="single" w:sz="4" w:space="0" w:color="5B9BD5"/>
              <w:bottom w:val="single" w:sz="4" w:space="0" w:color="5B9BD5"/>
              <w:right w:val="single" w:sz="4" w:space="0" w:color="5B9BD5"/>
            </w:tcBorders>
          </w:tcPr>
          <w:p w14:paraId="0EEF78A1" w14:textId="77777777" w:rsidR="00715B0E" w:rsidRDefault="00715B0E" w:rsidP="00715B0E">
            <w:pPr>
              <w:jc w:val="center"/>
              <w:rPr>
                <w:rFonts w:ascii="宋体" w:hAnsi="宋体"/>
                <w:color w:val="000000" w:themeColor="text1"/>
                <w:sz w:val="22"/>
              </w:rPr>
            </w:pPr>
          </w:p>
        </w:tc>
        <w:tc>
          <w:tcPr>
            <w:tcW w:w="993" w:type="dxa"/>
            <w:tcBorders>
              <w:top w:val="single" w:sz="4" w:space="0" w:color="5B9BD5"/>
              <w:left w:val="single" w:sz="4" w:space="0" w:color="5B9BD5"/>
              <w:bottom w:val="single" w:sz="4" w:space="0" w:color="5B9BD5"/>
              <w:right w:val="single" w:sz="4" w:space="0" w:color="5B9BD5"/>
            </w:tcBorders>
          </w:tcPr>
          <w:p w14:paraId="13F383F2" w14:textId="77777777" w:rsidR="00715B0E" w:rsidRDefault="00715B0E" w:rsidP="00715B0E">
            <w:pPr>
              <w:jc w:val="center"/>
              <w:rPr>
                <w:rFonts w:ascii="宋体" w:hAnsi="宋体"/>
                <w:color w:val="000000" w:themeColor="text1"/>
                <w:sz w:val="22"/>
              </w:rPr>
            </w:pPr>
          </w:p>
        </w:tc>
        <w:tc>
          <w:tcPr>
            <w:tcW w:w="850" w:type="dxa"/>
            <w:tcBorders>
              <w:top w:val="single" w:sz="4" w:space="0" w:color="5B9BD5"/>
              <w:left w:val="single" w:sz="4" w:space="0" w:color="5B9BD5"/>
              <w:bottom w:val="single" w:sz="4" w:space="0" w:color="5B9BD5"/>
              <w:right w:val="single" w:sz="4" w:space="0" w:color="5B9BD5"/>
            </w:tcBorders>
          </w:tcPr>
          <w:p w14:paraId="00198B06" w14:textId="77777777" w:rsidR="00715B0E" w:rsidRDefault="00715B0E" w:rsidP="00715B0E">
            <w:pPr>
              <w:jc w:val="center"/>
              <w:rPr>
                <w:rFonts w:ascii="宋体" w:hAnsi="宋体"/>
                <w:color w:val="000000" w:themeColor="text1"/>
                <w:sz w:val="22"/>
              </w:rPr>
            </w:pPr>
          </w:p>
        </w:tc>
        <w:tc>
          <w:tcPr>
            <w:tcW w:w="709" w:type="dxa"/>
            <w:tcBorders>
              <w:top w:val="single" w:sz="4" w:space="0" w:color="5B9BD5"/>
              <w:left w:val="single" w:sz="4" w:space="0" w:color="5B9BD5"/>
              <w:bottom w:val="single" w:sz="4" w:space="0" w:color="5B9BD5"/>
              <w:right w:val="single" w:sz="4" w:space="0" w:color="5B9BD5"/>
            </w:tcBorders>
          </w:tcPr>
          <w:p w14:paraId="6EF709D1" w14:textId="77777777" w:rsidR="00715B0E" w:rsidRDefault="00715B0E" w:rsidP="00715B0E">
            <w:pPr>
              <w:jc w:val="center"/>
              <w:rPr>
                <w:rFonts w:ascii="宋体" w:hAnsi="宋体"/>
                <w:color w:val="000000" w:themeColor="text1"/>
                <w:sz w:val="22"/>
              </w:rPr>
            </w:pPr>
          </w:p>
        </w:tc>
        <w:tc>
          <w:tcPr>
            <w:tcW w:w="709" w:type="dxa"/>
            <w:tcBorders>
              <w:top w:val="single" w:sz="4" w:space="0" w:color="5B9BD5"/>
              <w:left w:val="single" w:sz="4" w:space="0" w:color="5B9BD5"/>
              <w:bottom w:val="single" w:sz="4" w:space="0" w:color="5B9BD5"/>
              <w:right w:val="single" w:sz="4" w:space="0" w:color="5B9BD5"/>
            </w:tcBorders>
          </w:tcPr>
          <w:p w14:paraId="16409050" w14:textId="77777777" w:rsidR="00715B0E" w:rsidRDefault="00715B0E" w:rsidP="00715B0E">
            <w:pPr>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33C6D6F0" w14:textId="77777777" w:rsidR="00715B0E" w:rsidRDefault="00715B0E" w:rsidP="00715B0E">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6E3090AC" w14:textId="77777777" w:rsidR="00715B0E" w:rsidRDefault="00715B0E" w:rsidP="00715B0E">
            <w:pPr>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2D540079" w14:textId="77777777" w:rsidR="00715B0E" w:rsidRDefault="00715B0E" w:rsidP="00715B0E">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33885F41" w14:textId="77777777" w:rsidR="00715B0E" w:rsidRDefault="00715B0E" w:rsidP="00715B0E">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72571180" w14:textId="77777777" w:rsidR="00715B0E" w:rsidRDefault="00715B0E" w:rsidP="00715B0E">
            <w:pPr>
              <w:jc w:val="center"/>
              <w:rPr>
                <w:rFonts w:ascii="宋体" w:hAnsi="宋体"/>
                <w:color w:val="000000" w:themeColor="text1"/>
                <w:sz w:val="22"/>
              </w:rPr>
            </w:pPr>
          </w:p>
        </w:tc>
      </w:tr>
    </w:tbl>
    <w:p w14:paraId="761F042D" w14:textId="30923C41" w:rsidR="00715B0E" w:rsidRDefault="00715B0E" w:rsidP="00715B0E">
      <w:pPr>
        <w:jc w:val="left"/>
        <w:rPr>
          <w:b/>
        </w:rPr>
      </w:pPr>
    </w:p>
    <w:p w14:paraId="65FBDC0D" w14:textId="77777777" w:rsidR="00715B0E" w:rsidRDefault="00715B0E" w:rsidP="00715B0E">
      <w:pPr>
        <w:jc w:val="left"/>
        <w:rPr>
          <w:b/>
        </w:rPr>
      </w:pPr>
      <w:r>
        <w:rPr>
          <w:rFonts w:hint="eastAsia"/>
          <w:b/>
        </w:rPr>
        <w:t>公司对合并报表范围外主体提供担保情况</w:t>
      </w:r>
    </w:p>
    <w:p w14:paraId="11B8D8D5" w14:textId="77777777" w:rsidR="009F379C" w:rsidRDefault="009F379C" w:rsidP="009F379C">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1A55401D" w14:textId="77777777" w:rsidR="00715B0E" w:rsidRDefault="00715B0E" w:rsidP="00715B0E">
      <w:pPr>
        <w:tabs>
          <w:tab w:val="left" w:pos="5140"/>
        </w:tabs>
        <w:jc w:val="right"/>
      </w:pPr>
      <w:r>
        <w:rPr>
          <w:rFonts w:asciiTheme="minorEastAsia" w:eastAsiaTheme="minorEastAsia" w:hAnsiTheme="minorEastAsia" w:hint="eastAsia"/>
          <w:color w:val="000000" w:themeColor="text1"/>
          <w:szCs w:val="44"/>
        </w:rPr>
        <w:t>单位：</w:t>
      </w:r>
      <w:r>
        <w:rPr>
          <w:rFonts w:hint="eastAsia"/>
        </w:rPr>
        <w:t>元</w:t>
      </w: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1134"/>
        <w:gridCol w:w="709"/>
        <w:gridCol w:w="709"/>
        <w:gridCol w:w="850"/>
        <w:gridCol w:w="709"/>
        <w:gridCol w:w="1134"/>
        <w:gridCol w:w="992"/>
        <w:gridCol w:w="992"/>
        <w:gridCol w:w="993"/>
        <w:gridCol w:w="850"/>
      </w:tblGrid>
      <w:tr w:rsidR="007A7B9E" w14:paraId="30BC69CB" w14:textId="77777777" w:rsidTr="00A55CFD">
        <w:trPr>
          <w:trHeight w:val="787"/>
        </w:trPr>
        <w:tc>
          <w:tcPr>
            <w:tcW w:w="709" w:type="dxa"/>
            <w:vMerge w:val="restart"/>
            <w:tcBorders>
              <w:top w:val="single" w:sz="4" w:space="0" w:color="5B9BD5"/>
              <w:left w:val="single" w:sz="4" w:space="0" w:color="5B9BD5"/>
              <w:right w:val="single" w:sz="4" w:space="0" w:color="5B9BD5"/>
            </w:tcBorders>
            <w:shd w:val="pct10" w:color="auto" w:fill="auto"/>
            <w:vAlign w:val="center"/>
          </w:tcPr>
          <w:p w14:paraId="4DF643CE" w14:textId="77777777" w:rsidR="00715B0E" w:rsidRDefault="00715B0E" w:rsidP="00C56C34">
            <w:pPr>
              <w:jc w:val="center"/>
              <w:rPr>
                <w:rFonts w:ascii="宋体" w:hAnsi="宋体"/>
                <w:b/>
                <w:color w:val="000000" w:themeColor="text1"/>
                <w:sz w:val="22"/>
              </w:rPr>
            </w:pPr>
            <w:r>
              <w:rPr>
                <w:rFonts w:ascii="宋体" w:hAnsi="宋体" w:hint="eastAsia"/>
                <w:b/>
                <w:color w:val="000000" w:themeColor="text1"/>
                <w:sz w:val="22"/>
              </w:rPr>
              <w:t>序号</w:t>
            </w:r>
          </w:p>
        </w:tc>
        <w:tc>
          <w:tcPr>
            <w:tcW w:w="709" w:type="dxa"/>
            <w:vMerge w:val="restart"/>
            <w:tcBorders>
              <w:top w:val="single" w:sz="4" w:space="0" w:color="5B9BD5"/>
              <w:left w:val="single" w:sz="4" w:space="0" w:color="5B9BD5"/>
              <w:right w:val="single" w:sz="4" w:space="0" w:color="5B9BD5"/>
            </w:tcBorders>
            <w:shd w:val="pct10" w:color="auto" w:fill="auto"/>
            <w:vAlign w:val="center"/>
          </w:tcPr>
          <w:p w14:paraId="7B94081B" w14:textId="77777777" w:rsidR="00715B0E" w:rsidRDefault="00715B0E" w:rsidP="00C56C34">
            <w:pPr>
              <w:jc w:val="center"/>
              <w:rPr>
                <w:rFonts w:ascii="宋体" w:hAnsi="宋体"/>
                <w:b/>
                <w:color w:val="000000" w:themeColor="text1"/>
                <w:sz w:val="22"/>
              </w:rPr>
            </w:pPr>
            <w:r>
              <w:rPr>
                <w:rFonts w:ascii="宋体" w:hAnsi="宋体" w:hint="eastAsia"/>
                <w:b/>
                <w:color w:val="000000" w:themeColor="text1"/>
                <w:sz w:val="22"/>
              </w:rPr>
              <w:t>被担保人</w:t>
            </w:r>
          </w:p>
        </w:tc>
        <w:tc>
          <w:tcPr>
            <w:tcW w:w="709" w:type="dxa"/>
            <w:vMerge w:val="restart"/>
            <w:tcBorders>
              <w:top w:val="single" w:sz="4" w:space="0" w:color="5B9BD5"/>
              <w:left w:val="single" w:sz="4" w:space="0" w:color="5B9BD5"/>
              <w:right w:val="single" w:sz="4" w:space="0" w:color="5B9BD5"/>
            </w:tcBorders>
            <w:shd w:val="pct10" w:color="auto" w:fill="auto"/>
            <w:vAlign w:val="center"/>
          </w:tcPr>
          <w:p w14:paraId="7907DE94" w14:textId="77777777" w:rsidR="00715B0E" w:rsidRDefault="00715B0E" w:rsidP="00C56C34">
            <w:pPr>
              <w:jc w:val="center"/>
              <w:rPr>
                <w:rFonts w:ascii="宋体" w:hAnsi="宋体"/>
                <w:b/>
                <w:color w:val="000000" w:themeColor="text1"/>
                <w:sz w:val="22"/>
              </w:rPr>
            </w:pPr>
            <w:r>
              <w:rPr>
                <w:rFonts w:ascii="宋体" w:hAnsi="宋体" w:hint="eastAsia"/>
                <w:b/>
                <w:color w:val="000000" w:themeColor="text1"/>
                <w:sz w:val="22"/>
              </w:rPr>
              <w:t>担保金额</w:t>
            </w:r>
          </w:p>
        </w:tc>
        <w:tc>
          <w:tcPr>
            <w:tcW w:w="1134" w:type="dxa"/>
            <w:vMerge w:val="restart"/>
            <w:tcBorders>
              <w:top w:val="single" w:sz="4" w:space="0" w:color="5B9BD5"/>
              <w:left w:val="single" w:sz="4" w:space="0" w:color="5B9BD5"/>
              <w:right w:val="single" w:sz="4" w:space="0" w:color="5B9BD5"/>
            </w:tcBorders>
            <w:shd w:val="pct10" w:color="auto" w:fill="auto"/>
            <w:vAlign w:val="center"/>
          </w:tcPr>
          <w:p w14:paraId="3DF2CDD3" w14:textId="77777777" w:rsidR="00715B0E" w:rsidRDefault="00715B0E" w:rsidP="00C56C34">
            <w:pPr>
              <w:jc w:val="center"/>
              <w:rPr>
                <w:rFonts w:ascii="宋体" w:hAnsi="宋体"/>
                <w:b/>
                <w:color w:val="000000" w:themeColor="text1"/>
                <w:sz w:val="22"/>
              </w:rPr>
            </w:pPr>
            <w:r w:rsidRPr="00136E43">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right w:val="single" w:sz="4" w:space="0" w:color="5B9BD5"/>
            </w:tcBorders>
            <w:shd w:val="pct10" w:color="auto" w:fill="auto"/>
            <w:vAlign w:val="center"/>
          </w:tcPr>
          <w:p w14:paraId="26CEED72" w14:textId="77777777" w:rsidR="00715B0E" w:rsidRDefault="00715B0E" w:rsidP="00C56C34">
            <w:pPr>
              <w:jc w:val="center"/>
              <w:rPr>
                <w:rFonts w:ascii="宋体" w:hAnsi="宋体"/>
                <w:b/>
                <w:color w:val="000000" w:themeColor="text1"/>
                <w:sz w:val="22"/>
              </w:rPr>
            </w:pPr>
            <w:r>
              <w:rPr>
                <w:rFonts w:ascii="宋体" w:hAnsi="宋体" w:hint="eastAsia"/>
                <w:b/>
                <w:color w:val="000000" w:themeColor="text1"/>
                <w:sz w:val="22"/>
              </w:rPr>
              <w:t>担保</w:t>
            </w:r>
            <w:r>
              <w:rPr>
                <w:rFonts w:ascii="宋体" w:hAnsi="宋体"/>
                <w:b/>
                <w:color w:val="000000" w:themeColor="text1"/>
                <w:sz w:val="22"/>
              </w:rPr>
              <w:t>余额</w:t>
            </w:r>
          </w:p>
        </w:tc>
        <w:tc>
          <w:tcPr>
            <w:tcW w:w="1559" w:type="dxa"/>
            <w:gridSpan w:val="2"/>
            <w:tcBorders>
              <w:top w:val="single" w:sz="4" w:space="0" w:color="5B9BD5"/>
              <w:left w:val="single" w:sz="4" w:space="0" w:color="5B9BD5"/>
              <w:bottom w:val="single" w:sz="4" w:space="0" w:color="5B9BD5"/>
              <w:right w:val="single" w:sz="4" w:space="0" w:color="5B9BD5"/>
            </w:tcBorders>
            <w:shd w:val="pct10" w:color="auto" w:fill="auto"/>
            <w:vAlign w:val="center"/>
          </w:tcPr>
          <w:p w14:paraId="6B78076D" w14:textId="77777777" w:rsidR="00715B0E" w:rsidRDefault="00715B0E" w:rsidP="00C56C34">
            <w:pPr>
              <w:jc w:val="center"/>
              <w:rPr>
                <w:rFonts w:ascii="宋体" w:hAnsi="宋体"/>
                <w:b/>
                <w:color w:val="000000" w:themeColor="text1"/>
                <w:sz w:val="22"/>
              </w:rPr>
            </w:pPr>
            <w:r>
              <w:rPr>
                <w:rFonts w:ascii="宋体" w:hAnsi="宋体" w:hint="eastAsia"/>
                <w:b/>
                <w:color w:val="000000" w:themeColor="text1"/>
                <w:sz w:val="22"/>
              </w:rPr>
              <w:t>担保期间</w:t>
            </w:r>
          </w:p>
        </w:tc>
        <w:tc>
          <w:tcPr>
            <w:tcW w:w="709" w:type="dxa"/>
            <w:vMerge w:val="restart"/>
            <w:tcBorders>
              <w:top w:val="single" w:sz="4" w:space="0" w:color="5B9BD5"/>
              <w:left w:val="single" w:sz="4" w:space="0" w:color="5B9BD5" w:themeColor="accent1"/>
              <w:right w:val="single" w:sz="4" w:space="0" w:color="5B9BD5"/>
            </w:tcBorders>
            <w:shd w:val="pct10" w:color="auto" w:fill="auto"/>
            <w:vAlign w:val="center"/>
          </w:tcPr>
          <w:p w14:paraId="76C1D8B4" w14:textId="77777777" w:rsidR="00715B0E" w:rsidRDefault="00715B0E" w:rsidP="00C56C34">
            <w:pPr>
              <w:jc w:val="center"/>
              <w:rPr>
                <w:rFonts w:ascii="宋体" w:hAnsi="宋体"/>
                <w:b/>
                <w:color w:val="000000" w:themeColor="text1"/>
                <w:sz w:val="22"/>
              </w:rPr>
            </w:pPr>
            <w:r>
              <w:rPr>
                <w:rFonts w:ascii="宋体" w:hAnsi="宋体" w:hint="eastAsia"/>
                <w:b/>
                <w:color w:val="000000" w:themeColor="text1"/>
                <w:sz w:val="22"/>
              </w:rPr>
              <w:t>责任</w:t>
            </w:r>
            <w:r>
              <w:rPr>
                <w:rFonts w:ascii="宋体" w:hAnsi="宋体"/>
                <w:b/>
                <w:color w:val="000000" w:themeColor="text1"/>
                <w:sz w:val="22"/>
              </w:rPr>
              <w:t>类型</w:t>
            </w:r>
          </w:p>
          <w:p w14:paraId="05A37831" w14:textId="77777777" w:rsidR="00715B0E" w:rsidRDefault="00715B0E" w:rsidP="00C56C34">
            <w:pPr>
              <w:jc w:val="center"/>
              <w:rPr>
                <w:rFonts w:ascii="宋体" w:hAnsi="宋体"/>
                <w:b/>
                <w:color w:val="000000" w:themeColor="text1"/>
                <w:sz w:val="22"/>
              </w:rPr>
            </w:pPr>
          </w:p>
        </w:tc>
        <w:tc>
          <w:tcPr>
            <w:tcW w:w="1134" w:type="dxa"/>
            <w:vMerge w:val="restart"/>
            <w:tcBorders>
              <w:top w:val="single" w:sz="4" w:space="0" w:color="5B9BD5"/>
              <w:left w:val="single" w:sz="4" w:space="0" w:color="5B9BD5"/>
              <w:right w:val="single" w:sz="4" w:space="0" w:color="5B9BD5"/>
            </w:tcBorders>
            <w:shd w:val="pct10" w:color="auto" w:fill="auto"/>
          </w:tcPr>
          <w:p w14:paraId="4DD3A83D" w14:textId="1C287C63" w:rsidR="00715B0E" w:rsidRDefault="00A55CFD" w:rsidP="00C56C34">
            <w:pPr>
              <w:jc w:val="center"/>
              <w:rPr>
                <w:rFonts w:ascii="宋体" w:hAnsi="宋体"/>
                <w:b/>
                <w:color w:val="000000" w:themeColor="text1"/>
                <w:sz w:val="22"/>
              </w:rPr>
            </w:pPr>
            <w:r w:rsidRPr="00C330B2">
              <w:rPr>
                <w:rFonts w:ascii="宋体" w:hAnsi="宋体" w:hint="eastAsia"/>
                <w:b/>
                <w:color w:val="000000" w:themeColor="text1"/>
                <w:kern w:val="0"/>
                <w:sz w:val="22"/>
              </w:rPr>
              <w:t>被担保人是否为挂牌公司控股股东、实际控制人及其</w:t>
            </w:r>
            <w:r>
              <w:rPr>
                <w:rFonts w:ascii="宋体" w:hAnsi="宋体" w:hint="eastAsia"/>
                <w:b/>
                <w:color w:val="000000" w:themeColor="text1"/>
                <w:kern w:val="0"/>
                <w:sz w:val="22"/>
              </w:rPr>
              <w:t>控制的</w:t>
            </w:r>
            <w:r>
              <w:rPr>
                <w:rFonts w:ascii="宋体" w:hAnsi="宋体"/>
                <w:b/>
                <w:color w:val="000000" w:themeColor="text1"/>
                <w:kern w:val="0"/>
                <w:sz w:val="22"/>
              </w:rPr>
              <w:t>企业</w:t>
            </w:r>
          </w:p>
        </w:tc>
        <w:tc>
          <w:tcPr>
            <w:tcW w:w="992" w:type="dxa"/>
            <w:vMerge w:val="restart"/>
            <w:tcBorders>
              <w:top w:val="single" w:sz="4" w:space="0" w:color="5B9BD5"/>
              <w:left w:val="single" w:sz="4" w:space="0" w:color="5B9BD5"/>
              <w:right w:val="single" w:sz="4" w:space="0" w:color="5B9BD5"/>
            </w:tcBorders>
            <w:shd w:val="pct10" w:color="auto" w:fill="auto"/>
            <w:vAlign w:val="center"/>
          </w:tcPr>
          <w:p w14:paraId="6B469A95" w14:textId="53E686F1" w:rsidR="00715B0E" w:rsidRDefault="00715B0E" w:rsidP="00C56C34">
            <w:pPr>
              <w:jc w:val="center"/>
              <w:rPr>
                <w:rFonts w:ascii="宋体" w:hAnsi="宋体"/>
                <w:b/>
                <w:color w:val="000000" w:themeColor="text1"/>
                <w:sz w:val="22"/>
              </w:rPr>
            </w:pPr>
            <w:r>
              <w:rPr>
                <w:rFonts w:ascii="宋体" w:hAnsi="宋体" w:hint="eastAsia"/>
                <w:b/>
                <w:color w:val="000000" w:themeColor="text1"/>
                <w:sz w:val="22"/>
              </w:rPr>
              <w:t>是否履行必要</w:t>
            </w:r>
            <w:r>
              <w:rPr>
                <w:rFonts w:ascii="宋体" w:hAnsi="宋体"/>
                <w:b/>
                <w:color w:val="000000" w:themeColor="text1"/>
                <w:sz w:val="22"/>
              </w:rPr>
              <w:t>决策程序</w:t>
            </w:r>
          </w:p>
        </w:tc>
        <w:tc>
          <w:tcPr>
            <w:tcW w:w="992" w:type="dxa"/>
            <w:vMerge w:val="restart"/>
            <w:tcBorders>
              <w:top w:val="single" w:sz="4" w:space="0" w:color="5B9BD5"/>
              <w:left w:val="single" w:sz="4" w:space="0" w:color="5B9BD5"/>
              <w:right w:val="single" w:sz="4" w:space="0" w:color="5B9BD5"/>
            </w:tcBorders>
            <w:shd w:val="pct10" w:color="auto" w:fill="auto"/>
            <w:vAlign w:val="center"/>
          </w:tcPr>
          <w:p w14:paraId="0EA53B78" w14:textId="77777777" w:rsidR="00715B0E" w:rsidRDefault="00715B0E" w:rsidP="00C56C34">
            <w:pPr>
              <w:jc w:val="center"/>
              <w:rPr>
                <w:rFonts w:ascii="宋体" w:hAnsi="宋体"/>
                <w:b/>
                <w:color w:val="000000" w:themeColor="text1"/>
                <w:sz w:val="22"/>
              </w:rPr>
            </w:pPr>
            <w:r w:rsidRPr="00136E43">
              <w:rPr>
                <w:rFonts w:ascii="宋体" w:hAnsi="宋体" w:hint="eastAsia"/>
                <w:b/>
                <w:color w:val="000000" w:themeColor="text1"/>
                <w:kern w:val="0"/>
                <w:sz w:val="22"/>
              </w:rPr>
              <w:t>是否因违规已被采取行政监管措施</w:t>
            </w:r>
          </w:p>
        </w:tc>
        <w:tc>
          <w:tcPr>
            <w:tcW w:w="993" w:type="dxa"/>
            <w:vMerge w:val="restart"/>
            <w:tcBorders>
              <w:top w:val="single" w:sz="4" w:space="0" w:color="5B9BD5"/>
              <w:left w:val="single" w:sz="4" w:space="0" w:color="5B9BD5"/>
              <w:right w:val="single" w:sz="4" w:space="0" w:color="5B9BD5"/>
            </w:tcBorders>
            <w:shd w:val="pct10" w:color="auto" w:fill="auto"/>
            <w:vAlign w:val="center"/>
          </w:tcPr>
          <w:p w14:paraId="73E72F73" w14:textId="77777777" w:rsidR="00715B0E" w:rsidRPr="00136E43" w:rsidRDefault="00715B0E" w:rsidP="00C56C34">
            <w:pPr>
              <w:jc w:val="center"/>
              <w:rPr>
                <w:rFonts w:ascii="宋体" w:hAnsi="宋体"/>
                <w:b/>
                <w:color w:val="000000" w:themeColor="text1"/>
                <w:kern w:val="0"/>
                <w:sz w:val="22"/>
              </w:rPr>
            </w:pPr>
            <w:r w:rsidRPr="00136E43">
              <w:rPr>
                <w:rFonts w:ascii="宋体" w:hAnsi="宋体" w:hint="eastAsia"/>
                <w:b/>
                <w:color w:val="000000" w:themeColor="text1"/>
                <w:kern w:val="0"/>
                <w:sz w:val="22"/>
              </w:rPr>
              <w:t>是否因违规已被采取自律监管措施</w:t>
            </w:r>
          </w:p>
        </w:tc>
        <w:tc>
          <w:tcPr>
            <w:tcW w:w="850" w:type="dxa"/>
            <w:vMerge w:val="restart"/>
            <w:tcBorders>
              <w:top w:val="single" w:sz="4" w:space="0" w:color="5B9BD5"/>
              <w:left w:val="single" w:sz="4" w:space="0" w:color="5B9BD5"/>
              <w:right w:val="single" w:sz="4" w:space="0" w:color="5B9BD5"/>
            </w:tcBorders>
            <w:shd w:val="pct10" w:color="auto" w:fill="auto"/>
            <w:vAlign w:val="center"/>
          </w:tcPr>
          <w:p w14:paraId="07144C36" w14:textId="77777777" w:rsidR="00715B0E" w:rsidRPr="00136E43" w:rsidRDefault="00715B0E" w:rsidP="00C56C34">
            <w:pPr>
              <w:jc w:val="center"/>
              <w:rPr>
                <w:rFonts w:ascii="宋体" w:hAnsi="宋体"/>
                <w:b/>
                <w:color w:val="000000" w:themeColor="text1"/>
                <w:kern w:val="0"/>
                <w:sz w:val="22"/>
              </w:rPr>
            </w:pPr>
            <w:r w:rsidRPr="00136E43">
              <w:rPr>
                <w:rFonts w:ascii="宋体" w:hAnsi="宋体" w:hint="eastAsia"/>
                <w:b/>
                <w:color w:val="000000" w:themeColor="text1"/>
                <w:kern w:val="0"/>
                <w:sz w:val="22"/>
              </w:rPr>
              <w:t>违规担保是否完成整改</w:t>
            </w:r>
          </w:p>
        </w:tc>
      </w:tr>
      <w:tr w:rsidR="007A7B9E" w14:paraId="7D8FD313" w14:textId="77777777" w:rsidTr="00A55CFD">
        <w:trPr>
          <w:trHeight w:val="1453"/>
        </w:trPr>
        <w:tc>
          <w:tcPr>
            <w:tcW w:w="709" w:type="dxa"/>
            <w:vMerge/>
            <w:tcBorders>
              <w:left w:val="single" w:sz="4" w:space="0" w:color="5B9BD5"/>
              <w:bottom w:val="single" w:sz="4" w:space="0" w:color="5B9BD5"/>
              <w:right w:val="single" w:sz="4" w:space="0" w:color="5B9BD5"/>
            </w:tcBorders>
            <w:shd w:val="pct10" w:color="auto" w:fill="auto"/>
            <w:vAlign w:val="center"/>
          </w:tcPr>
          <w:p w14:paraId="473350BC" w14:textId="77777777" w:rsidR="00715B0E" w:rsidRDefault="00715B0E" w:rsidP="00C56C34">
            <w:pPr>
              <w:jc w:val="center"/>
              <w:rPr>
                <w:rFonts w:ascii="宋体" w:hAnsi="宋体"/>
                <w:b/>
                <w:color w:val="000000" w:themeColor="text1"/>
                <w:sz w:val="22"/>
              </w:rPr>
            </w:pPr>
          </w:p>
        </w:tc>
        <w:tc>
          <w:tcPr>
            <w:tcW w:w="709" w:type="dxa"/>
            <w:vMerge/>
            <w:tcBorders>
              <w:left w:val="single" w:sz="4" w:space="0" w:color="5B9BD5"/>
              <w:bottom w:val="single" w:sz="4" w:space="0" w:color="5B9BD5"/>
              <w:right w:val="single" w:sz="4" w:space="0" w:color="5B9BD5"/>
            </w:tcBorders>
            <w:shd w:val="pct10" w:color="auto" w:fill="auto"/>
            <w:vAlign w:val="center"/>
          </w:tcPr>
          <w:p w14:paraId="16AD1AC9" w14:textId="77777777" w:rsidR="00715B0E" w:rsidRDefault="00715B0E" w:rsidP="00C56C34">
            <w:pPr>
              <w:jc w:val="center"/>
              <w:rPr>
                <w:rFonts w:ascii="宋体" w:hAnsi="宋体"/>
                <w:b/>
                <w:color w:val="000000" w:themeColor="text1"/>
                <w:sz w:val="22"/>
              </w:rPr>
            </w:pPr>
          </w:p>
        </w:tc>
        <w:tc>
          <w:tcPr>
            <w:tcW w:w="709" w:type="dxa"/>
            <w:vMerge/>
            <w:tcBorders>
              <w:left w:val="single" w:sz="4" w:space="0" w:color="5B9BD5"/>
              <w:bottom w:val="single" w:sz="4" w:space="0" w:color="5B9BD5"/>
              <w:right w:val="single" w:sz="4" w:space="0" w:color="5B9BD5"/>
            </w:tcBorders>
            <w:shd w:val="pct10" w:color="auto" w:fill="auto"/>
            <w:vAlign w:val="center"/>
          </w:tcPr>
          <w:p w14:paraId="09E9465F" w14:textId="77777777" w:rsidR="00715B0E" w:rsidRDefault="00715B0E" w:rsidP="00C56C34">
            <w:pPr>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0" w:color="auto" w:fill="auto"/>
            <w:vAlign w:val="center"/>
          </w:tcPr>
          <w:p w14:paraId="553D6A93" w14:textId="77777777" w:rsidR="00715B0E" w:rsidRDefault="00715B0E" w:rsidP="00C56C34">
            <w:pPr>
              <w:jc w:val="center"/>
              <w:rPr>
                <w:rFonts w:ascii="宋体" w:hAnsi="宋体"/>
                <w:b/>
                <w:color w:val="000000" w:themeColor="text1"/>
                <w:sz w:val="22"/>
              </w:rPr>
            </w:pPr>
          </w:p>
        </w:tc>
        <w:tc>
          <w:tcPr>
            <w:tcW w:w="709" w:type="dxa"/>
            <w:vMerge/>
            <w:tcBorders>
              <w:left w:val="single" w:sz="4" w:space="0" w:color="5B9BD5"/>
              <w:bottom w:val="single" w:sz="4" w:space="0" w:color="5B9BD5"/>
              <w:right w:val="single" w:sz="4" w:space="0" w:color="5B9BD5"/>
            </w:tcBorders>
            <w:shd w:val="pct10" w:color="auto" w:fill="auto"/>
          </w:tcPr>
          <w:p w14:paraId="302E6EDB" w14:textId="77777777" w:rsidR="00715B0E" w:rsidRDefault="00715B0E" w:rsidP="00C56C34">
            <w:pPr>
              <w:jc w:val="center"/>
              <w:rPr>
                <w:rFonts w:ascii="宋体" w:hAnsi="宋体"/>
                <w:b/>
                <w:color w:val="000000" w:themeColor="text1"/>
                <w:sz w:val="22"/>
              </w:rPr>
            </w:pPr>
          </w:p>
        </w:tc>
        <w:tc>
          <w:tcPr>
            <w:tcW w:w="709" w:type="dxa"/>
            <w:tcBorders>
              <w:top w:val="single" w:sz="4" w:space="0" w:color="5B9BD5"/>
              <w:left w:val="single" w:sz="4" w:space="0" w:color="5B9BD5"/>
              <w:bottom w:val="single" w:sz="4" w:space="0" w:color="5B9BD5"/>
              <w:right w:val="single" w:sz="4" w:space="0" w:color="5B9BD5"/>
            </w:tcBorders>
            <w:shd w:val="pct10" w:color="auto" w:fill="auto"/>
            <w:vAlign w:val="center"/>
          </w:tcPr>
          <w:p w14:paraId="005F9F27" w14:textId="77777777" w:rsidR="00715B0E" w:rsidRDefault="00715B0E" w:rsidP="00C56C34">
            <w:pPr>
              <w:jc w:val="center"/>
              <w:rPr>
                <w:rFonts w:ascii="宋体" w:hAnsi="宋体"/>
                <w:b/>
                <w:color w:val="000000" w:themeColor="text1"/>
                <w:sz w:val="22"/>
              </w:rPr>
            </w:pPr>
            <w:r>
              <w:rPr>
                <w:rFonts w:ascii="宋体" w:hAnsi="宋体" w:hint="eastAsia"/>
                <w:b/>
                <w:color w:val="000000" w:themeColor="text1"/>
                <w:sz w:val="22"/>
              </w:rPr>
              <w:t>起始</w:t>
            </w:r>
          </w:p>
        </w:tc>
        <w:tc>
          <w:tcPr>
            <w:tcW w:w="850" w:type="dxa"/>
            <w:tcBorders>
              <w:top w:val="single" w:sz="4" w:space="0" w:color="5B9BD5"/>
              <w:left w:val="single" w:sz="4" w:space="0" w:color="5B9BD5"/>
              <w:bottom w:val="single" w:sz="4" w:space="0" w:color="5B9BD5"/>
              <w:right w:val="single" w:sz="4" w:space="0" w:color="5B9BD5"/>
            </w:tcBorders>
            <w:shd w:val="pct10" w:color="auto" w:fill="auto"/>
            <w:vAlign w:val="center"/>
          </w:tcPr>
          <w:p w14:paraId="6F695B9B" w14:textId="77777777" w:rsidR="00715B0E" w:rsidRDefault="00715B0E" w:rsidP="00C56C34">
            <w:pPr>
              <w:jc w:val="center"/>
              <w:rPr>
                <w:rFonts w:ascii="宋体" w:hAnsi="宋体"/>
                <w:b/>
                <w:color w:val="000000" w:themeColor="text1"/>
                <w:sz w:val="22"/>
              </w:rPr>
            </w:pPr>
            <w:r>
              <w:rPr>
                <w:rFonts w:ascii="宋体" w:hAnsi="宋体" w:hint="eastAsia"/>
                <w:b/>
                <w:color w:val="000000" w:themeColor="text1"/>
                <w:sz w:val="22"/>
              </w:rPr>
              <w:t>终止</w:t>
            </w:r>
          </w:p>
        </w:tc>
        <w:tc>
          <w:tcPr>
            <w:tcW w:w="709" w:type="dxa"/>
            <w:vMerge/>
            <w:tcBorders>
              <w:left w:val="single" w:sz="4" w:space="0" w:color="5B9BD5" w:themeColor="accent1"/>
              <w:bottom w:val="single" w:sz="4" w:space="0" w:color="5B9BD5"/>
              <w:right w:val="single" w:sz="4" w:space="0" w:color="5B9BD5"/>
            </w:tcBorders>
            <w:shd w:val="pct10" w:color="auto" w:fill="auto"/>
            <w:vAlign w:val="center"/>
          </w:tcPr>
          <w:p w14:paraId="37EC2B3E" w14:textId="77777777" w:rsidR="00715B0E" w:rsidRDefault="00715B0E" w:rsidP="00C56C34">
            <w:pPr>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0" w:color="auto" w:fill="auto"/>
          </w:tcPr>
          <w:p w14:paraId="6A2BF43B" w14:textId="77777777" w:rsidR="00715B0E" w:rsidRDefault="00715B0E" w:rsidP="00C56C34">
            <w:pPr>
              <w:jc w:val="center"/>
              <w:rPr>
                <w:rFonts w:ascii="宋体" w:hAnsi="宋体"/>
                <w:b/>
                <w:color w:val="000000" w:themeColor="text1"/>
                <w:sz w:val="22"/>
              </w:rPr>
            </w:pPr>
          </w:p>
        </w:tc>
        <w:tc>
          <w:tcPr>
            <w:tcW w:w="992" w:type="dxa"/>
            <w:vMerge/>
            <w:tcBorders>
              <w:left w:val="single" w:sz="4" w:space="0" w:color="5B9BD5"/>
              <w:bottom w:val="single" w:sz="4" w:space="0" w:color="5B9BD5"/>
              <w:right w:val="single" w:sz="4" w:space="0" w:color="5B9BD5"/>
            </w:tcBorders>
            <w:shd w:val="pct10" w:color="auto" w:fill="auto"/>
            <w:vAlign w:val="center"/>
          </w:tcPr>
          <w:p w14:paraId="7A43BAF8" w14:textId="4BE9FA16" w:rsidR="00715B0E" w:rsidRDefault="00715B0E" w:rsidP="00C56C34">
            <w:pPr>
              <w:jc w:val="center"/>
              <w:rPr>
                <w:rFonts w:ascii="宋体" w:hAnsi="宋体"/>
                <w:b/>
                <w:color w:val="000000" w:themeColor="text1"/>
                <w:sz w:val="22"/>
              </w:rPr>
            </w:pPr>
          </w:p>
        </w:tc>
        <w:tc>
          <w:tcPr>
            <w:tcW w:w="992" w:type="dxa"/>
            <w:vMerge/>
            <w:tcBorders>
              <w:left w:val="single" w:sz="4" w:space="0" w:color="5B9BD5"/>
              <w:bottom w:val="single" w:sz="4" w:space="0" w:color="5B9BD5"/>
              <w:right w:val="single" w:sz="4" w:space="0" w:color="5B9BD5"/>
            </w:tcBorders>
            <w:shd w:val="pct10" w:color="auto" w:fill="auto"/>
          </w:tcPr>
          <w:p w14:paraId="1368A6F2" w14:textId="77777777" w:rsidR="00715B0E" w:rsidRDefault="00715B0E" w:rsidP="00C56C34">
            <w:pPr>
              <w:jc w:val="center"/>
              <w:rPr>
                <w:rFonts w:ascii="宋体" w:hAnsi="宋体"/>
                <w:b/>
                <w:color w:val="000000" w:themeColor="text1"/>
                <w:sz w:val="22"/>
              </w:rPr>
            </w:pPr>
          </w:p>
        </w:tc>
        <w:tc>
          <w:tcPr>
            <w:tcW w:w="993" w:type="dxa"/>
            <w:vMerge/>
            <w:tcBorders>
              <w:left w:val="single" w:sz="4" w:space="0" w:color="5B9BD5"/>
              <w:bottom w:val="single" w:sz="4" w:space="0" w:color="5B9BD5"/>
              <w:right w:val="single" w:sz="4" w:space="0" w:color="5B9BD5"/>
            </w:tcBorders>
            <w:shd w:val="pct10" w:color="auto" w:fill="auto"/>
          </w:tcPr>
          <w:p w14:paraId="30D9464A" w14:textId="77777777" w:rsidR="00715B0E" w:rsidRDefault="00715B0E" w:rsidP="00C56C34">
            <w:pPr>
              <w:jc w:val="center"/>
              <w:rPr>
                <w:rFonts w:ascii="宋体" w:hAnsi="宋体"/>
                <w:b/>
                <w:color w:val="000000" w:themeColor="text1"/>
                <w:sz w:val="22"/>
              </w:rPr>
            </w:pPr>
          </w:p>
        </w:tc>
        <w:tc>
          <w:tcPr>
            <w:tcW w:w="850" w:type="dxa"/>
            <w:vMerge/>
            <w:tcBorders>
              <w:left w:val="single" w:sz="4" w:space="0" w:color="5B9BD5"/>
              <w:bottom w:val="single" w:sz="4" w:space="0" w:color="5B9BD5"/>
              <w:right w:val="single" w:sz="4" w:space="0" w:color="5B9BD5"/>
            </w:tcBorders>
            <w:shd w:val="pct10" w:color="auto" w:fill="auto"/>
          </w:tcPr>
          <w:p w14:paraId="1A6A5D73" w14:textId="77777777" w:rsidR="00715B0E" w:rsidRDefault="00715B0E" w:rsidP="00C56C34">
            <w:pPr>
              <w:jc w:val="center"/>
              <w:rPr>
                <w:rFonts w:ascii="宋体" w:hAnsi="宋体"/>
                <w:b/>
                <w:color w:val="000000" w:themeColor="text1"/>
                <w:sz w:val="22"/>
              </w:rPr>
            </w:pPr>
          </w:p>
        </w:tc>
      </w:tr>
      <w:tr w:rsidR="00A55CFD" w14:paraId="55F6CC7E" w14:textId="77777777" w:rsidTr="00AE5749">
        <w:tc>
          <w:tcPr>
            <w:tcW w:w="709" w:type="dxa"/>
            <w:tcBorders>
              <w:top w:val="single" w:sz="4" w:space="0" w:color="5B9BD5"/>
              <w:left w:val="single" w:sz="4" w:space="0" w:color="5B9BD5"/>
              <w:bottom w:val="single" w:sz="4" w:space="0" w:color="5B9BD5"/>
              <w:right w:val="single" w:sz="4" w:space="0" w:color="5B9BD5"/>
            </w:tcBorders>
          </w:tcPr>
          <w:p w14:paraId="11A178FD" w14:textId="45B85666" w:rsidR="00715B0E" w:rsidRPr="00136E43" w:rsidRDefault="00535542" w:rsidP="00C56C34">
            <w:pPr>
              <w:jc w:val="center"/>
              <w:rPr>
                <w:rFonts w:ascii="宋体" w:hAnsi="宋体"/>
                <w:color w:val="FF0000"/>
                <w:kern w:val="0"/>
                <w:sz w:val="22"/>
              </w:rPr>
            </w:pPr>
            <w:r>
              <w:rPr>
                <w:rFonts w:ascii="宋体" w:hAnsi="宋体" w:hint="eastAsia"/>
                <w:color w:val="FF0000"/>
                <w:kern w:val="0"/>
                <w:sz w:val="22"/>
              </w:rPr>
              <w:t>2</w:t>
            </w:r>
            <w:r w:rsidR="00715B0E" w:rsidRPr="00136E43">
              <w:rPr>
                <w:rFonts w:ascii="宋体" w:hAnsi="宋体"/>
                <w:color w:val="FF0000"/>
                <w:kern w:val="0"/>
                <w:sz w:val="22"/>
              </w:rPr>
              <w:t>.1</w:t>
            </w:r>
          </w:p>
        </w:tc>
        <w:tc>
          <w:tcPr>
            <w:tcW w:w="709" w:type="dxa"/>
            <w:tcBorders>
              <w:top w:val="single" w:sz="4" w:space="0" w:color="5B9BD5"/>
              <w:left w:val="single" w:sz="4" w:space="0" w:color="5B9BD5"/>
              <w:bottom w:val="single" w:sz="4" w:space="0" w:color="5B9BD5"/>
              <w:right w:val="single" w:sz="4" w:space="0" w:color="5B9BD5"/>
            </w:tcBorders>
          </w:tcPr>
          <w:p w14:paraId="7AAB49C3" w14:textId="77777777" w:rsidR="00715B0E" w:rsidRPr="00136E43" w:rsidRDefault="00715B0E" w:rsidP="00C56C34">
            <w:pPr>
              <w:jc w:val="center"/>
              <w:rPr>
                <w:rFonts w:ascii="宋体" w:hAnsi="宋体"/>
                <w:color w:val="FF0000"/>
                <w:sz w:val="22"/>
              </w:rPr>
            </w:pPr>
            <w:r w:rsidRPr="00136E43">
              <w:rPr>
                <w:rFonts w:ascii="宋体" w:hAnsi="宋体" w:hint="eastAsia"/>
                <w:color w:val="FF0000"/>
                <w:sz w:val="22"/>
              </w:rPr>
              <w:t>被担保人1</w:t>
            </w:r>
          </w:p>
        </w:tc>
        <w:tc>
          <w:tcPr>
            <w:tcW w:w="709" w:type="dxa"/>
            <w:tcBorders>
              <w:top w:val="single" w:sz="4" w:space="0" w:color="5B9BD5"/>
              <w:left w:val="single" w:sz="4" w:space="0" w:color="5B9BD5"/>
              <w:bottom w:val="single" w:sz="4" w:space="0" w:color="5B9BD5"/>
              <w:right w:val="single" w:sz="4" w:space="0" w:color="5B9BD5"/>
            </w:tcBorders>
          </w:tcPr>
          <w:p w14:paraId="1839C576" w14:textId="77777777" w:rsidR="00715B0E" w:rsidRPr="00136E43" w:rsidRDefault="00715B0E" w:rsidP="00C56C34">
            <w:pPr>
              <w:jc w:val="center"/>
              <w:rPr>
                <w:rFonts w:ascii="宋体" w:hAnsi="宋体"/>
                <w:color w:val="FF0000"/>
                <w:sz w:val="22"/>
              </w:rPr>
            </w:pPr>
            <w:r w:rsidRPr="00136E43">
              <w:rPr>
                <w:rFonts w:ascii="宋体" w:hAnsi="宋体" w:hint="eastAsia"/>
                <w:color w:val="FF0000"/>
                <w:sz w:val="22"/>
              </w:rPr>
              <w:t>（无</w:t>
            </w:r>
            <w:r w:rsidRPr="00136E43">
              <w:rPr>
                <w:rFonts w:ascii="宋体" w:hAnsi="宋体"/>
                <w:color w:val="FF0000"/>
                <w:sz w:val="22"/>
              </w:rPr>
              <w:t>，填</w:t>
            </w:r>
            <w:r w:rsidRPr="00136E43">
              <w:rPr>
                <w:rFonts w:ascii="宋体" w:hAnsi="宋体" w:hint="eastAsia"/>
                <w:color w:val="FF0000"/>
                <w:sz w:val="22"/>
              </w:rPr>
              <w:t>0）</w:t>
            </w:r>
          </w:p>
        </w:tc>
        <w:tc>
          <w:tcPr>
            <w:tcW w:w="1134" w:type="dxa"/>
            <w:tcBorders>
              <w:top w:val="single" w:sz="4" w:space="0" w:color="5B9BD5"/>
              <w:left w:val="single" w:sz="4" w:space="0" w:color="5B9BD5"/>
              <w:bottom w:val="single" w:sz="4" w:space="0" w:color="5B9BD5"/>
              <w:right w:val="single" w:sz="4" w:space="0" w:color="5B9BD5"/>
            </w:tcBorders>
          </w:tcPr>
          <w:p w14:paraId="7B591103" w14:textId="77777777" w:rsidR="00715B0E" w:rsidRPr="00136E43" w:rsidRDefault="00715B0E" w:rsidP="00C56C34">
            <w:pPr>
              <w:jc w:val="center"/>
              <w:rPr>
                <w:rFonts w:ascii="宋体" w:hAnsi="宋体"/>
                <w:color w:val="FF0000"/>
                <w:sz w:val="22"/>
              </w:rPr>
            </w:pPr>
            <w:r w:rsidRPr="00136E43">
              <w:rPr>
                <w:rFonts w:ascii="宋体" w:hAnsi="宋体" w:hint="eastAsia"/>
                <w:color w:val="FF0000"/>
                <w:sz w:val="22"/>
              </w:rPr>
              <w:t>（无</w:t>
            </w:r>
            <w:r w:rsidRPr="00136E43">
              <w:rPr>
                <w:rFonts w:ascii="宋体" w:hAnsi="宋体"/>
                <w:color w:val="FF0000"/>
                <w:sz w:val="22"/>
              </w:rPr>
              <w:t>，填</w:t>
            </w:r>
            <w:r w:rsidRPr="00136E43">
              <w:rPr>
                <w:rFonts w:ascii="宋体" w:hAnsi="宋体" w:hint="eastAsia"/>
                <w:color w:val="FF0000"/>
                <w:sz w:val="22"/>
              </w:rPr>
              <w:t>0）</w:t>
            </w:r>
          </w:p>
        </w:tc>
        <w:tc>
          <w:tcPr>
            <w:tcW w:w="709" w:type="dxa"/>
            <w:tcBorders>
              <w:top w:val="single" w:sz="4" w:space="0" w:color="5B9BD5"/>
              <w:left w:val="single" w:sz="4" w:space="0" w:color="5B9BD5"/>
              <w:bottom w:val="single" w:sz="4" w:space="0" w:color="5B9BD5"/>
              <w:right w:val="single" w:sz="4" w:space="0" w:color="5B9BD5"/>
            </w:tcBorders>
          </w:tcPr>
          <w:p w14:paraId="22EE956E" w14:textId="77777777" w:rsidR="00715B0E" w:rsidRPr="00136E43" w:rsidRDefault="00715B0E" w:rsidP="00C56C34">
            <w:pPr>
              <w:jc w:val="center"/>
              <w:rPr>
                <w:rFonts w:ascii="宋体" w:hAnsi="宋体"/>
                <w:color w:val="FF0000"/>
                <w:sz w:val="22"/>
              </w:rPr>
            </w:pPr>
            <w:r w:rsidRPr="00136E43">
              <w:rPr>
                <w:rFonts w:ascii="宋体" w:hAnsi="宋体" w:hint="eastAsia"/>
                <w:color w:val="FF0000"/>
                <w:sz w:val="22"/>
              </w:rPr>
              <w:t>（无</w:t>
            </w:r>
            <w:r w:rsidRPr="00136E43">
              <w:rPr>
                <w:rFonts w:ascii="宋体" w:hAnsi="宋体"/>
                <w:color w:val="FF0000"/>
                <w:sz w:val="22"/>
              </w:rPr>
              <w:t>，填</w:t>
            </w:r>
            <w:r w:rsidRPr="00136E43">
              <w:rPr>
                <w:rFonts w:ascii="宋体" w:hAnsi="宋体" w:hint="eastAsia"/>
                <w:color w:val="FF0000"/>
                <w:sz w:val="22"/>
              </w:rPr>
              <w:t>0）</w:t>
            </w:r>
          </w:p>
        </w:tc>
        <w:tc>
          <w:tcPr>
            <w:tcW w:w="709" w:type="dxa"/>
            <w:tcBorders>
              <w:top w:val="single" w:sz="4" w:space="0" w:color="5B9BD5"/>
              <w:left w:val="single" w:sz="4" w:space="0" w:color="5B9BD5"/>
              <w:bottom w:val="single" w:sz="4" w:space="0" w:color="5B9BD5"/>
              <w:right w:val="single" w:sz="4" w:space="0" w:color="5B9BD5"/>
            </w:tcBorders>
          </w:tcPr>
          <w:p w14:paraId="35E761D2" w14:textId="77777777" w:rsidR="00715B0E" w:rsidRDefault="00715B0E" w:rsidP="00C56C34">
            <w:pPr>
              <w:jc w:val="center"/>
              <w:rPr>
                <w:rFonts w:ascii="宋体" w:hAnsi="宋体"/>
                <w:color w:val="000000" w:themeColor="text1"/>
                <w:sz w:val="22"/>
              </w:rPr>
            </w:pPr>
            <w:r>
              <w:rPr>
                <w:rFonts w:ascii="宋体" w:hAnsi="宋体" w:hint="eastAsia"/>
                <w:color w:val="FF0000"/>
                <w:sz w:val="22"/>
              </w:rPr>
              <w:t>日历控件</w:t>
            </w:r>
          </w:p>
        </w:tc>
        <w:tc>
          <w:tcPr>
            <w:tcW w:w="850" w:type="dxa"/>
            <w:tcBorders>
              <w:top w:val="single" w:sz="4" w:space="0" w:color="5B9BD5"/>
              <w:left w:val="single" w:sz="4" w:space="0" w:color="5B9BD5"/>
              <w:bottom w:val="single" w:sz="4" w:space="0" w:color="5B9BD5"/>
              <w:right w:val="single" w:sz="4" w:space="0" w:color="5B9BD5"/>
            </w:tcBorders>
          </w:tcPr>
          <w:p w14:paraId="08A08C5C" w14:textId="77777777" w:rsidR="00715B0E" w:rsidRDefault="00715B0E" w:rsidP="00C56C34">
            <w:pPr>
              <w:jc w:val="center"/>
              <w:rPr>
                <w:rFonts w:ascii="宋体" w:hAnsi="宋体"/>
                <w:color w:val="FF0000"/>
                <w:sz w:val="22"/>
              </w:rPr>
            </w:pPr>
            <w:r>
              <w:rPr>
                <w:rFonts w:ascii="宋体" w:hAnsi="宋体" w:hint="eastAsia"/>
                <w:color w:val="FF0000"/>
                <w:sz w:val="22"/>
              </w:rPr>
              <w:t>日历</w:t>
            </w:r>
            <w:r>
              <w:rPr>
                <w:rFonts w:ascii="宋体" w:hAnsi="宋体"/>
                <w:color w:val="FF0000"/>
                <w:sz w:val="22"/>
              </w:rPr>
              <w:t>控件</w:t>
            </w:r>
          </w:p>
        </w:tc>
        <w:tc>
          <w:tcPr>
            <w:tcW w:w="709" w:type="dxa"/>
            <w:tcBorders>
              <w:top w:val="single" w:sz="4" w:space="0" w:color="5B9BD5"/>
              <w:left w:val="single" w:sz="4" w:space="0" w:color="5B9BD5" w:themeColor="accent1"/>
              <w:bottom w:val="single" w:sz="4" w:space="0" w:color="5B9BD5"/>
              <w:right w:val="single" w:sz="4" w:space="0" w:color="5B9BD5"/>
            </w:tcBorders>
          </w:tcPr>
          <w:p w14:paraId="12355B73" w14:textId="77777777" w:rsidR="00715B0E" w:rsidRDefault="00715B0E" w:rsidP="00C56C34">
            <w:pPr>
              <w:jc w:val="center"/>
              <w:rPr>
                <w:rFonts w:ascii="宋体" w:hAnsi="宋体"/>
                <w:color w:val="000000" w:themeColor="text1"/>
                <w:sz w:val="22"/>
              </w:rPr>
            </w:pPr>
            <w:r>
              <w:rPr>
                <w:rFonts w:ascii="宋体" w:hAnsi="宋体" w:hint="eastAsia"/>
                <w:color w:val="FF0000"/>
                <w:sz w:val="22"/>
              </w:rPr>
              <w:t>（一般/</w:t>
            </w:r>
            <w:r>
              <w:rPr>
                <w:rFonts w:ascii="宋体" w:hAnsi="宋体"/>
                <w:color w:val="FF0000"/>
                <w:sz w:val="22"/>
              </w:rPr>
              <w:t>连带</w:t>
            </w:r>
            <w:r>
              <w:rPr>
                <w:rFonts w:ascii="宋体" w:hAnsi="宋体" w:hint="eastAsia"/>
                <w:color w:val="FF0000"/>
                <w:sz w:val="22"/>
              </w:rPr>
              <w:t>）</w:t>
            </w:r>
          </w:p>
        </w:tc>
        <w:tc>
          <w:tcPr>
            <w:tcW w:w="1134" w:type="dxa"/>
            <w:tcBorders>
              <w:top w:val="single" w:sz="4" w:space="0" w:color="5B9BD5"/>
              <w:left w:val="single" w:sz="4" w:space="0" w:color="5B9BD5"/>
              <w:bottom w:val="single" w:sz="4" w:space="0" w:color="5B9BD5"/>
              <w:right w:val="single" w:sz="4" w:space="0" w:color="5B9BD5"/>
            </w:tcBorders>
          </w:tcPr>
          <w:p w14:paraId="0C09895D" w14:textId="114E80DD" w:rsidR="00715B0E" w:rsidRDefault="00715B0E" w:rsidP="00C56C34">
            <w:pPr>
              <w:jc w:val="center"/>
              <w:rPr>
                <w:rFonts w:ascii="宋体" w:hAnsi="宋体"/>
                <w:color w:val="FF0000"/>
                <w:kern w:val="0"/>
                <w:sz w:val="22"/>
              </w:rPr>
            </w:pPr>
            <w:r>
              <w:rPr>
                <w:rFonts w:ascii="宋体" w:hAnsi="宋体" w:hint="eastAsia"/>
                <w:color w:val="FF0000"/>
                <w:kern w:val="0"/>
                <w:sz w:val="22"/>
              </w:rPr>
              <w:t>（是/否）</w:t>
            </w:r>
          </w:p>
        </w:tc>
        <w:tc>
          <w:tcPr>
            <w:tcW w:w="992" w:type="dxa"/>
            <w:tcBorders>
              <w:top w:val="single" w:sz="4" w:space="0" w:color="5B9BD5"/>
              <w:left w:val="single" w:sz="4" w:space="0" w:color="5B9BD5"/>
              <w:bottom w:val="single" w:sz="4" w:space="0" w:color="5B9BD5"/>
              <w:right w:val="single" w:sz="4" w:space="0" w:color="5B9BD5"/>
            </w:tcBorders>
          </w:tcPr>
          <w:p w14:paraId="2401FCD5" w14:textId="2F434235" w:rsidR="00715B0E" w:rsidRDefault="009A34BB" w:rsidP="00C56C34">
            <w:pPr>
              <w:jc w:val="center"/>
              <w:rPr>
                <w:rFonts w:ascii="宋体" w:hAnsi="宋体"/>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992" w:type="dxa"/>
            <w:tcBorders>
              <w:top w:val="single" w:sz="4" w:space="0" w:color="5B9BD5"/>
              <w:left w:val="single" w:sz="4" w:space="0" w:color="5B9BD5"/>
              <w:bottom w:val="single" w:sz="4" w:space="0" w:color="5B9BD5"/>
              <w:right w:val="single" w:sz="4" w:space="0" w:color="5B9BD5"/>
            </w:tcBorders>
          </w:tcPr>
          <w:p w14:paraId="7B4D37BD" w14:textId="77777777" w:rsidR="00715B0E" w:rsidRDefault="00715B0E" w:rsidP="00C56C34">
            <w:pPr>
              <w:jc w:val="center"/>
              <w:rPr>
                <w:rFonts w:ascii="宋体" w:hAnsi="宋体"/>
                <w:color w:val="FF0000"/>
                <w:sz w:val="22"/>
              </w:rPr>
            </w:pPr>
            <w:r>
              <w:rPr>
                <w:rFonts w:ascii="宋体" w:hAnsi="宋体" w:hint="eastAsia"/>
                <w:color w:val="FF0000"/>
                <w:kern w:val="0"/>
                <w:sz w:val="22"/>
              </w:rPr>
              <w:t>（不涉及/是/否）</w:t>
            </w:r>
          </w:p>
        </w:tc>
        <w:tc>
          <w:tcPr>
            <w:tcW w:w="993" w:type="dxa"/>
            <w:tcBorders>
              <w:top w:val="single" w:sz="4" w:space="0" w:color="5B9BD5"/>
              <w:left w:val="single" w:sz="4" w:space="0" w:color="5B9BD5"/>
              <w:bottom w:val="single" w:sz="4" w:space="0" w:color="5B9BD5"/>
              <w:right w:val="single" w:sz="4" w:space="0" w:color="5B9BD5"/>
            </w:tcBorders>
          </w:tcPr>
          <w:p w14:paraId="5C604EFC" w14:textId="77777777" w:rsidR="00715B0E" w:rsidRDefault="00715B0E" w:rsidP="00C56C34">
            <w:pPr>
              <w:jc w:val="center"/>
              <w:rPr>
                <w:rFonts w:ascii="宋体" w:hAnsi="宋体"/>
                <w:color w:val="FF0000"/>
                <w:sz w:val="22"/>
              </w:rPr>
            </w:pPr>
            <w:r>
              <w:rPr>
                <w:rFonts w:ascii="宋体" w:hAnsi="宋体" w:hint="eastAsia"/>
                <w:color w:val="FF0000"/>
                <w:kern w:val="0"/>
                <w:sz w:val="22"/>
              </w:rPr>
              <w:t>（不涉及/是/否）</w:t>
            </w:r>
          </w:p>
        </w:tc>
        <w:tc>
          <w:tcPr>
            <w:tcW w:w="850" w:type="dxa"/>
            <w:tcBorders>
              <w:top w:val="single" w:sz="4" w:space="0" w:color="5B9BD5"/>
              <w:left w:val="single" w:sz="4" w:space="0" w:color="5B9BD5"/>
              <w:bottom w:val="single" w:sz="4" w:space="0" w:color="5B9BD5"/>
              <w:right w:val="single" w:sz="4" w:space="0" w:color="5B9BD5"/>
            </w:tcBorders>
          </w:tcPr>
          <w:p w14:paraId="75C3072A" w14:textId="77777777" w:rsidR="00715B0E" w:rsidRDefault="00715B0E" w:rsidP="00C56C34">
            <w:pPr>
              <w:jc w:val="center"/>
              <w:rPr>
                <w:rFonts w:ascii="宋体" w:hAnsi="宋体"/>
                <w:color w:val="FF0000"/>
                <w:sz w:val="22"/>
              </w:rPr>
            </w:pPr>
            <w:r>
              <w:rPr>
                <w:rFonts w:ascii="宋体" w:hAnsi="宋体" w:hint="eastAsia"/>
                <w:color w:val="FF0000"/>
                <w:kern w:val="0"/>
                <w:sz w:val="22"/>
              </w:rPr>
              <w:t>（不涉及/是/否）</w:t>
            </w:r>
          </w:p>
        </w:tc>
      </w:tr>
      <w:tr w:rsidR="00A55CFD" w14:paraId="5FC9AE62" w14:textId="77777777" w:rsidTr="00AE5749">
        <w:tc>
          <w:tcPr>
            <w:tcW w:w="709" w:type="dxa"/>
            <w:tcBorders>
              <w:top w:val="single" w:sz="4" w:space="0" w:color="5B9BD5"/>
              <w:left w:val="single" w:sz="4" w:space="0" w:color="5B9BD5"/>
              <w:bottom w:val="single" w:sz="4" w:space="0" w:color="5B9BD5"/>
              <w:right w:val="single" w:sz="4" w:space="0" w:color="5B9BD5"/>
            </w:tcBorders>
          </w:tcPr>
          <w:p w14:paraId="780FEFE3" w14:textId="223F70C3" w:rsidR="00715B0E" w:rsidRPr="00136E43" w:rsidRDefault="00535542" w:rsidP="00C56C34">
            <w:pPr>
              <w:jc w:val="center"/>
              <w:rPr>
                <w:rFonts w:ascii="宋体" w:hAnsi="宋体"/>
                <w:color w:val="FF0000"/>
                <w:kern w:val="0"/>
                <w:sz w:val="22"/>
              </w:rPr>
            </w:pPr>
            <w:r>
              <w:rPr>
                <w:rFonts w:ascii="宋体" w:hAnsi="宋体" w:hint="eastAsia"/>
                <w:color w:val="FF0000"/>
                <w:kern w:val="0"/>
                <w:sz w:val="22"/>
              </w:rPr>
              <w:t>2</w:t>
            </w:r>
            <w:r w:rsidR="00715B0E" w:rsidRPr="00136E43">
              <w:rPr>
                <w:rFonts w:ascii="宋体" w:hAnsi="宋体"/>
                <w:color w:val="FF0000"/>
                <w:kern w:val="0"/>
                <w:sz w:val="22"/>
              </w:rPr>
              <w:t>.2</w:t>
            </w:r>
          </w:p>
        </w:tc>
        <w:tc>
          <w:tcPr>
            <w:tcW w:w="709" w:type="dxa"/>
            <w:tcBorders>
              <w:top w:val="single" w:sz="4" w:space="0" w:color="5B9BD5"/>
              <w:left w:val="single" w:sz="4" w:space="0" w:color="5B9BD5"/>
              <w:bottom w:val="single" w:sz="4" w:space="0" w:color="5B9BD5"/>
              <w:right w:val="single" w:sz="4" w:space="0" w:color="5B9BD5"/>
            </w:tcBorders>
          </w:tcPr>
          <w:p w14:paraId="1672C9CF" w14:textId="77777777" w:rsidR="00715B0E" w:rsidRPr="00136E43" w:rsidRDefault="00715B0E" w:rsidP="00C56C34">
            <w:pPr>
              <w:jc w:val="center"/>
              <w:rPr>
                <w:rFonts w:ascii="宋体" w:hAnsi="宋体"/>
                <w:color w:val="FF0000"/>
                <w:sz w:val="22"/>
              </w:rPr>
            </w:pPr>
            <w:r w:rsidRPr="00136E43">
              <w:rPr>
                <w:rFonts w:ascii="宋体" w:hAnsi="宋体" w:hint="eastAsia"/>
                <w:color w:val="FF000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4CB4C4DE" w14:textId="77777777" w:rsidR="00715B0E" w:rsidRDefault="00715B0E" w:rsidP="00C56C3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4DF15B1B" w14:textId="77777777" w:rsidR="00715B0E" w:rsidRDefault="00715B0E" w:rsidP="00C56C34">
            <w:pPr>
              <w:jc w:val="center"/>
              <w:rPr>
                <w:rFonts w:ascii="宋体" w:hAnsi="宋体"/>
                <w:color w:val="000000" w:themeColor="text1"/>
                <w:sz w:val="22"/>
              </w:rPr>
            </w:pPr>
          </w:p>
        </w:tc>
        <w:tc>
          <w:tcPr>
            <w:tcW w:w="709" w:type="dxa"/>
            <w:tcBorders>
              <w:top w:val="single" w:sz="4" w:space="0" w:color="5B9BD5"/>
              <w:left w:val="single" w:sz="4" w:space="0" w:color="5B9BD5"/>
              <w:bottom w:val="single" w:sz="4" w:space="0" w:color="5B9BD5"/>
              <w:right w:val="single" w:sz="4" w:space="0" w:color="5B9BD5"/>
            </w:tcBorders>
          </w:tcPr>
          <w:p w14:paraId="3F40E836" w14:textId="77777777" w:rsidR="00715B0E" w:rsidRDefault="00715B0E" w:rsidP="00C56C34">
            <w:pPr>
              <w:jc w:val="center"/>
              <w:rPr>
                <w:rFonts w:ascii="宋体" w:hAnsi="宋体"/>
                <w:color w:val="000000" w:themeColor="text1"/>
                <w:sz w:val="22"/>
              </w:rPr>
            </w:pPr>
          </w:p>
        </w:tc>
        <w:tc>
          <w:tcPr>
            <w:tcW w:w="709" w:type="dxa"/>
            <w:tcBorders>
              <w:top w:val="single" w:sz="4" w:space="0" w:color="5B9BD5"/>
              <w:left w:val="single" w:sz="4" w:space="0" w:color="5B9BD5"/>
              <w:bottom w:val="single" w:sz="4" w:space="0" w:color="5B9BD5"/>
              <w:right w:val="single" w:sz="4" w:space="0" w:color="5B9BD5"/>
            </w:tcBorders>
          </w:tcPr>
          <w:p w14:paraId="38192B72" w14:textId="77777777" w:rsidR="00715B0E" w:rsidRDefault="00715B0E" w:rsidP="00C56C34">
            <w:pPr>
              <w:jc w:val="center"/>
              <w:rPr>
                <w:rFonts w:ascii="宋体" w:hAnsi="宋体"/>
                <w:color w:val="000000" w:themeColor="text1"/>
                <w:sz w:val="22"/>
              </w:rPr>
            </w:pPr>
          </w:p>
        </w:tc>
        <w:tc>
          <w:tcPr>
            <w:tcW w:w="850" w:type="dxa"/>
            <w:tcBorders>
              <w:top w:val="single" w:sz="4" w:space="0" w:color="5B9BD5"/>
              <w:left w:val="single" w:sz="4" w:space="0" w:color="5B9BD5"/>
              <w:bottom w:val="single" w:sz="4" w:space="0" w:color="5B9BD5"/>
              <w:right w:val="single" w:sz="4" w:space="0" w:color="5B9BD5"/>
            </w:tcBorders>
          </w:tcPr>
          <w:p w14:paraId="38A4875C" w14:textId="77777777" w:rsidR="00715B0E" w:rsidRDefault="00715B0E" w:rsidP="00C56C34">
            <w:pPr>
              <w:jc w:val="center"/>
              <w:rPr>
                <w:rFonts w:ascii="宋体" w:hAnsi="宋体"/>
                <w:color w:val="000000" w:themeColor="text1"/>
                <w:sz w:val="22"/>
              </w:rPr>
            </w:pPr>
          </w:p>
        </w:tc>
        <w:tc>
          <w:tcPr>
            <w:tcW w:w="709" w:type="dxa"/>
            <w:tcBorders>
              <w:top w:val="single" w:sz="4" w:space="0" w:color="5B9BD5"/>
              <w:left w:val="single" w:sz="4" w:space="0" w:color="5B9BD5" w:themeColor="accent1"/>
              <w:bottom w:val="single" w:sz="4" w:space="0" w:color="5B9BD5"/>
              <w:right w:val="single" w:sz="4" w:space="0" w:color="5B9BD5"/>
            </w:tcBorders>
          </w:tcPr>
          <w:p w14:paraId="1AE9B130" w14:textId="77777777" w:rsidR="00715B0E" w:rsidRDefault="00715B0E" w:rsidP="00C56C3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1DE7F4E2" w14:textId="77777777" w:rsidR="00715B0E" w:rsidRDefault="00715B0E" w:rsidP="00C56C34">
            <w:pPr>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123F2CF9" w14:textId="64E77107" w:rsidR="00715B0E" w:rsidRDefault="00715B0E" w:rsidP="00C56C34">
            <w:pPr>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1CACF838" w14:textId="77777777" w:rsidR="00715B0E" w:rsidRDefault="00715B0E" w:rsidP="00C56C34">
            <w:pPr>
              <w:jc w:val="center"/>
              <w:rPr>
                <w:rFonts w:ascii="宋体" w:hAnsi="宋体"/>
                <w:color w:val="000000" w:themeColor="text1"/>
                <w:sz w:val="22"/>
              </w:rPr>
            </w:pPr>
          </w:p>
        </w:tc>
        <w:tc>
          <w:tcPr>
            <w:tcW w:w="993" w:type="dxa"/>
            <w:tcBorders>
              <w:top w:val="single" w:sz="4" w:space="0" w:color="5B9BD5"/>
              <w:left w:val="single" w:sz="4" w:space="0" w:color="5B9BD5"/>
              <w:bottom w:val="single" w:sz="4" w:space="0" w:color="5B9BD5"/>
              <w:right w:val="single" w:sz="4" w:space="0" w:color="5B9BD5"/>
            </w:tcBorders>
          </w:tcPr>
          <w:p w14:paraId="32BB32D1" w14:textId="77777777" w:rsidR="00715B0E" w:rsidRDefault="00715B0E" w:rsidP="00C56C34">
            <w:pPr>
              <w:jc w:val="center"/>
              <w:rPr>
                <w:rFonts w:ascii="宋体" w:hAnsi="宋体"/>
                <w:color w:val="000000" w:themeColor="text1"/>
                <w:sz w:val="22"/>
              </w:rPr>
            </w:pPr>
          </w:p>
        </w:tc>
        <w:tc>
          <w:tcPr>
            <w:tcW w:w="850" w:type="dxa"/>
            <w:tcBorders>
              <w:top w:val="single" w:sz="4" w:space="0" w:color="5B9BD5"/>
              <w:left w:val="single" w:sz="4" w:space="0" w:color="5B9BD5"/>
              <w:bottom w:val="single" w:sz="4" w:space="0" w:color="5B9BD5"/>
              <w:right w:val="single" w:sz="4" w:space="0" w:color="5B9BD5"/>
            </w:tcBorders>
          </w:tcPr>
          <w:p w14:paraId="529957C9" w14:textId="77777777" w:rsidR="00715B0E" w:rsidRDefault="00715B0E" w:rsidP="00C56C34">
            <w:pPr>
              <w:jc w:val="center"/>
              <w:rPr>
                <w:rFonts w:ascii="宋体" w:hAnsi="宋体"/>
                <w:color w:val="000000" w:themeColor="text1"/>
                <w:sz w:val="22"/>
              </w:rPr>
            </w:pPr>
          </w:p>
        </w:tc>
      </w:tr>
      <w:tr w:rsidR="00A55CFD" w14:paraId="2653994A" w14:textId="77777777" w:rsidTr="00AE5749">
        <w:tc>
          <w:tcPr>
            <w:tcW w:w="709" w:type="dxa"/>
            <w:tcBorders>
              <w:top w:val="single" w:sz="4" w:space="0" w:color="5B9BD5"/>
              <w:left w:val="single" w:sz="4" w:space="0" w:color="5B9BD5"/>
              <w:bottom w:val="single" w:sz="4" w:space="0" w:color="5B9BD5"/>
              <w:right w:val="single" w:sz="4" w:space="0" w:color="5B9BD5"/>
            </w:tcBorders>
          </w:tcPr>
          <w:p w14:paraId="5733C2D0" w14:textId="77777777" w:rsidR="00715B0E" w:rsidRDefault="00715B0E" w:rsidP="00C56C34">
            <w:pPr>
              <w:jc w:val="center"/>
              <w:rPr>
                <w:rFonts w:ascii="宋体" w:hAnsi="宋体"/>
                <w:color w:val="000000" w:themeColor="text1"/>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77C57DE6" w14:textId="77777777" w:rsidR="00715B0E" w:rsidRDefault="00715B0E" w:rsidP="00C56C34">
            <w:pPr>
              <w:jc w:val="center"/>
              <w:rPr>
                <w:rFonts w:ascii="宋体" w:hAnsi="宋体"/>
                <w:color w:val="000000" w:themeColor="text1"/>
                <w:sz w:val="22"/>
              </w:rPr>
            </w:pPr>
            <w:r w:rsidRPr="00136E43">
              <w:rPr>
                <w:rFonts w:ascii="宋体" w:hAnsi="宋体" w:hint="eastAsia"/>
                <w:color w:val="FF0000"/>
                <w:kern w:val="0"/>
                <w:sz w:val="22"/>
              </w:rPr>
              <w:t>（自动</w:t>
            </w:r>
            <w:r w:rsidRPr="00136E43">
              <w:rPr>
                <w:rFonts w:ascii="宋体" w:hAnsi="宋体"/>
                <w:color w:val="FF0000"/>
                <w:kern w:val="0"/>
                <w:sz w:val="22"/>
              </w:rPr>
              <w:t>添行）</w:t>
            </w:r>
          </w:p>
        </w:tc>
        <w:tc>
          <w:tcPr>
            <w:tcW w:w="709" w:type="dxa"/>
            <w:tcBorders>
              <w:top w:val="single" w:sz="4" w:space="0" w:color="5B9BD5"/>
              <w:left w:val="single" w:sz="4" w:space="0" w:color="5B9BD5"/>
              <w:bottom w:val="single" w:sz="4" w:space="0" w:color="5B9BD5"/>
              <w:right w:val="single" w:sz="4" w:space="0" w:color="5B9BD5"/>
            </w:tcBorders>
          </w:tcPr>
          <w:p w14:paraId="6E7BE6AD" w14:textId="77777777" w:rsidR="00715B0E" w:rsidRDefault="00715B0E" w:rsidP="00C56C3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224D5A15" w14:textId="77777777" w:rsidR="00715B0E" w:rsidRDefault="00715B0E" w:rsidP="00C56C34">
            <w:pPr>
              <w:jc w:val="center"/>
              <w:rPr>
                <w:rFonts w:ascii="宋体" w:hAnsi="宋体"/>
                <w:color w:val="000000" w:themeColor="text1"/>
                <w:sz w:val="22"/>
              </w:rPr>
            </w:pPr>
          </w:p>
        </w:tc>
        <w:tc>
          <w:tcPr>
            <w:tcW w:w="709" w:type="dxa"/>
            <w:tcBorders>
              <w:top w:val="single" w:sz="4" w:space="0" w:color="5B9BD5"/>
              <w:left w:val="single" w:sz="4" w:space="0" w:color="5B9BD5"/>
              <w:bottom w:val="single" w:sz="4" w:space="0" w:color="5B9BD5"/>
              <w:right w:val="single" w:sz="4" w:space="0" w:color="5B9BD5"/>
            </w:tcBorders>
          </w:tcPr>
          <w:p w14:paraId="0C85AC60" w14:textId="77777777" w:rsidR="00715B0E" w:rsidRDefault="00715B0E" w:rsidP="00C56C34">
            <w:pPr>
              <w:jc w:val="center"/>
              <w:rPr>
                <w:rFonts w:ascii="宋体" w:hAnsi="宋体"/>
                <w:color w:val="000000" w:themeColor="text1"/>
                <w:sz w:val="22"/>
              </w:rPr>
            </w:pPr>
          </w:p>
        </w:tc>
        <w:tc>
          <w:tcPr>
            <w:tcW w:w="709" w:type="dxa"/>
            <w:tcBorders>
              <w:top w:val="single" w:sz="4" w:space="0" w:color="5B9BD5"/>
              <w:left w:val="single" w:sz="4" w:space="0" w:color="5B9BD5"/>
              <w:bottom w:val="single" w:sz="4" w:space="0" w:color="5B9BD5"/>
              <w:right w:val="single" w:sz="4" w:space="0" w:color="5B9BD5"/>
            </w:tcBorders>
          </w:tcPr>
          <w:p w14:paraId="7F32A30E" w14:textId="77777777" w:rsidR="00715B0E" w:rsidRDefault="00715B0E" w:rsidP="00C56C34">
            <w:pPr>
              <w:jc w:val="center"/>
              <w:rPr>
                <w:rFonts w:ascii="宋体" w:hAnsi="宋体"/>
                <w:color w:val="000000" w:themeColor="text1"/>
                <w:sz w:val="22"/>
              </w:rPr>
            </w:pPr>
          </w:p>
        </w:tc>
        <w:tc>
          <w:tcPr>
            <w:tcW w:w="850" w:type="dxa"/>
            <w:tcBorders>
              <w:top w:val="single" w:sz="4" w:space="0" w:color="5B9BD5"/>
              <w:left w:val="single" w:sz="4" w:space="0" w:color="5B9BD5"/>
              <w:bottom w:val="single" w:sz="4" w:space="0" w:color="5B9BD5"/>
              <w:right w:val="single" w:sz="4" w:space="0" w:color="5B9BD5"/>
            </w:tcBorders>
          </w:tcPr>
          <w:p w14:paraId="54A65B87" w14:textId="77777777" w:rsidR="00715B0E" w:rsidRDefault="00715B0E" w:rsidP="00C56C34">
            <w:pPr>
              <w:jc w:val="center"/>
              <w:rPr>
                <w:rFonts w:ascii="宋体" w:hAnsi="宋体"/>
                <w:color w:val="000000" w:themeColor="text1"/>
                <w:sz w:val="22"/>
              </w:rPr>
            </w:pPr>
          </w:p>
        </w:tc>
        <w:tc>
          <w:tcPr>
            <w:tcW w:w="709" w:type="dxa"/>
            <w:tcBorders>
              <w:top w:val="single" w:sz="4" w:space="0" w:color="5B9BD5"/>
              <w:left w:val="single" w:sz="4" w:space="0" w:color="5B9BD5" w:themeColor="accent1"/>
              <w:bottom w:val="single" w:sz="4" w:space="0" w:color="5B9BD5"/>
              <w:right w:val="single" w:sz="4" w:space="0" w:color="5B9BD5"/>
            </w:tcBorders>
          </w:tcPr>
          <w:p w14:paraId="0D12253C" w14:textId="77777777" w:rsidR="00715B0E" w:rsidRDefault="00715B0E" w:rsidP="00C56C3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2D4044A2" w14:textId="77777777" w:rsidR="00715B0E" w:rsidRDefault="00715B0E" w:rsidP="00C56C34">
            <w:pPr>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0C2B2473" w14:textId="66AA45AF" w:rsidR="00715B0E" w:rsidRDefault="00715B0E" w:rsidP="00C56C34">
            <w:pPr>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6E220559" w14:textId="77777777" w:rsidR="00715B0E" w:rsidRDefault="00715B0E" w:rsidP="00C56C34">
            <w:pPr>
              <w:jc w:val="center"/>
              <w:rPr>
                <w:rFonts w:ascii="宋体" w:hAnsi="宋体"/>
                <w:color w:val="000000" w:themeColor="text1"/>
                <w:sz w:val="22"/>
              </w:rPr>
            </w:pPr>
          </w:p>
        </w:tc>
        <w:tc>
          <w:tcPr>
            <w:tcW w:w="993" w:type="dxa"/>
            <w:tcBorders>
              <w:top w:val="single" w:sz="4" w:space="0" w:color="5B9BD5"/>
              <w:left w:val="single" w:sz="4" w:space="0" w:color="5B9BD5"/>
              <w:bottom w:val="single" w:sz="4" w:space="0" w:color="5B9BD5"/>
              <w:right w:val="single" w:sz="4" w:space="0" w:color="5B9BD5"/>
            </w:tcBorders>
          </w:tcPr>
          <w:p w14:paraId="2A3422AA" w14:textId="77777777" w:rsidR="00715B0E" w:rsidRDefault="00715B0E" w:rsidP="00C56C34">
            <w:pPr>
              <w:jc w:val="center"/>
              <w:rPr>
                <w:rFonts w:ascii="宋体" w:hAnsi="宋体"/>
                <w:color w:val="000000" w:themeColor="text1"/>
                <w:sz w:val="22"/>
              </w:rPr>
            </w:pPr>
          </w:p>
        </w:tc>
        <w:tc>
          <w:tcPr>
            <w:tcW w:w="850" w:type="dxa"/>
            <w:tcBorders>
              <w:top w:val="single" w:sz="4" w:space="0" w:color="5B9BD5"/>
              <w:left w:val="single" w:sz="4" w:space="0" w:color="5B9BD5"/>
              <w:bottom w:val="single" w:sz="4" w:space="0" w:color="5B9BD5"/>
              <w:right w:val="single" w:sz="4" w:space="0" w:color="5B9BD5"/>
            </w:tcBorders>
          </w:tcPr>
          <w:p w14:paraId="2D22AD00" w14:textId="77777777" w:rsidR="00715B0E" w:rsidRDefault="00715B0E" w:rsidP="00C56C34">
            <w:pPr>
              <w:jc w:val="center"/>
              <w:rPr>
                <w:rFonts w:ascii="宋体" w:hAnsi="宋体"/>
                <w:color w:val="000000" w:themeColor="text1"/>
                <w:sz w:val="22"/>
              </w:rPr>
            </w:pPr>
          </w:p>
        </w:tc>
      </w:tr>
    </w:tbl>
    <w:p w14:paraId="5DE1132F" w14:textId="5B7A5D4A" w:rsidR="00562866" w:rsidRDefault="00562866" w:rsidP="00AE5749">
      <w:pPr>
        <w:ind w:right="420"/>
      </w:pPr>
    </w:p>
    <w:p w14:paraId="033C1D1E" w14:textId="77777777" w:rsidR="00562866" w:rsidRDefault="00562866" w:rsidP="00562866">
      <w:pPr>
        <w:jc w:val="left"/>
        <w:rPr>
          <w:b/>
        </w:rPr>
      </w:pPr>
      <w:r>
        <w:rPr>
          <w:rFonts w:hint="eastAsia"/>
          <w:b/>
        </w:rPr>
        <w:t>合并报表范围内子公司对挂牌公司合并报表范围外主体提供担保情况</w:t>
      </w:r>
    </w:p>
    <w:p w14:paraId="4FA0E1C8" w14:textId="5B7F3D28" w:rsidR="00A55CFD" w:rsidRDefault="00A55CFD" w:rsidP="00AE5749">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25DC32ED" w14:textId="77777777" w:rsidR="00562866" w:rsidRDefault="00562866" w:rsidP="00562866">
      <w:pPr>
        <w:jc w:val="right"/>
      </w:pPr>
      <w:r>
        <w:rPr>
          <w:rFonts w:hint="eastAsia"/>
        </w:rPr>
        <w:t>单位：元</w:t>
      </w:r>
    </w:p>
    <w:tbl>
      <w:tblPr>
        <w:tblW w:w="11341"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51"/>
        <w:gridCol w:w="992"/>
        <w:gridCol w:w="709"/>
        <w:gridCol w:w="709"/>
        <w:gridCol w:w="708"/>
        <w:gridCol w:w="851"/>
        <w:gridCol w:w="1417"/>
        <w:gridCol w:w="851"/>
        <w:gridCol w:w="992"/>
        <w:gridCol w:w="992"/>
        <w:gridCol w:w="851"/>
      </w:tblGrid>
      <w:tr w:rsidR="007A7B9E" w14:paraId="77D7CAE2" w14:textId="77777777" w:rsidTr="00A55CFD">
        <w:trPr>
          <w:trHeight w:val="787"/>
        </w:trPr>
        <w:tc>
          <w:tcPr>
            <w:tcW w:w="709" w:type="dxa"/>
            <w:vMerge w:val="restart"/>
            <w:tcBorders>
              <w:top w:val="single" w:sz="4" w:space="0" w:color="5B9BD5"/>
              <w:left w:val="single" w:sz="4" w:space="0" w:color="5B9BD5"/>
              <w:right w:val="single" w:sz="4" w:space="0" w:color="5B9BD5"/>
            </w:tcBorders>
            <w:shd w:val="pct10" w:color="auto" w:fill="auto"/>
            <w:vAlign w:val="center"/>
          </w:tcPr>
          <w:p w14:paraId="464305CD" w14:textId="77777777" w:rsidR="00562866" w:rsidRDefault="00562866" w:rsidP="00C56C34">
            <w:pPr>
              <w:jc w:val="center"/>
              <w:rPr>
                <w:rFonts w:ascii="宋体" w:hAnsi="宋体"/>
                <w:b/>
                <w:color w:val="000000" w:themeColor="text1"/>
                <w:sz w:val="22"/>
              </w:rPr>
            </w:pPr>
            <w:r>
              <w:rPr>
                <w:rFonts w:ascii="宋体" w:hAnsi="宋体" w:hint="eastAsia"/>
                <w:b/>
                <w:color w:val="000000" w:themeColor="text1"/>
                <w:sz w:val="22"/>
              </w:rPr>
              <w:lastRenderedPageBreak/>
              <w:t>序号</w:t>
            </w:r>
          </w:p>
        </w:tc>
        <w:tc>
          <w:tcPr>
            <w:tcW w:w="709" w:type="dxa"/>
            <w:vMerge w:val="restart"/>
            <w:tcBorders>
              <w:top w:val="single" w:sz="4" w:space="0" w:color="5B9BD5"/>
              <w:left w:val="single" w:sz="4" w:space="0" w:color="5B9BD5"/>
              <w:right w:val="single" w:sz="4" w:space="0" w:color="5B9BD5"/>
            </w:tcBorders>
            <w:shd w:val="pct10" w:color="auto" w:fill="auto"/>
            <w:vAlign w:val="center"/>
          </w:tcPr>
          <w:p w14:paraId="14426AE2" w14:textId="77777777" w:rsidR="00562866" w:rsidRDefault="00562866" w:rsidP="00C56C34">
            <w:pPr>
              <w:jc w:val="center"/>
              <w:rPr>
                <w:rFonts w:ascii="宋体" w:hAnsi="宋体"/>
                <w:b/>
                <w:color w:val="000000" w:themeColor="text1"/>
                <w:sz w:val="22"/>
              </w:rPr>
            </w:pPr>
            <w:r>
              <w:rPr>
                <w:rFonts w:ascii="宋体" w:hAnsi="宋体" w:hint="eastAsia"/>
                <w:b/>
                <w:color w:val="000000" w:themeColor="text1"/>
                <w:sz w:val="22"/>
              </w:rPr>
              <w:t>被担保人</w:t>
            </w:r>
          </w:p>
        </w:tc>
        <w:tc>
          <w:tcPr>
            <w:tcW w:w="851" w:type="dxa"/>
            <w:vMerge w:val="restart"/>
            <w:tcBorders>
              <w:top w:val="single" w:sz="4" w:space="0" w:color="5B9BD5"/>
              <w:left w:val="single" w:sz="4" w:space="0" w:color="5B9BD5"/>
              <w:right w:val="single" w:sz="4" w:space="0" w:color="5B9BD5"/>
            </w:tcBorders>
            <w:shd w:val="pct10" w:color="auto" w:fill="auto"/>
            <w:vAlign w:val="center"/>
          </w:tcPr>
          <w:p w14:paraId="530B18AC" w14:textId="77777777" w:rsidR="00562866" w:rsidRDefault="00562866" w:rsidP="00C56C34">
            <w:pPr>
              <w:jc w:val="center"/>
              <w:rPr>
                <w:rFonts w:ascii="宋体" w:hAnsi="宋体"/>
                <w:b/>
                <w:color w:val="000000" w:themeColor="text1"/>
                <w:sz w:val="22"/>
              </w:rPr>
            </w:pPr>
            <w:r>
              <w:rPr>
                <w:rFonts w:ascii="宋体" w:hAnsi="宋体" w:hint="eastAsia"/>
                <w:b/>
                <w:color w:val="000000" w:themeColor="text1"/>
                <w:sz w:val="22"/>
              </w:rPr>
              <w:t>担保金额</w:t>
            </w:r>
          </w:p>
        </w:tc>
        <w:tc>
          <w:tcPr>
            <w:tcW w:w="992" w:type="dxa"/>
            <w:vMerge w:val="restart"/>
            <w:tcBorders>
              <w:top w:val="single" w:sz="4" w:space="0" w:color="5B9BD5"/>
              <w:left w:val="single" w:sz="4" w:space="0" w:color="5B9BD5"/>
              <w:right w:val="single" w:sz="4" w:space="0" w:color="5B9BD5"/>
            </w:tcBorders>
            <w:shd w:val="pct10" w:color="auto" w:fill="auto"/>
            <w:vAlign w:val="center"/>
          </w:tcPr>
          <w:p w14:paraId="6BBE5DA4" w14:textId="77777777" w:rsidR="00562866" w:rsidRDefault="00562866" w:rsidP="00C56C34">
            <w:pPr>
              <w:jc w:val="center"/>
              <w:rPr>
                <w:rFonts w:ascii="宋体" w:hAnsi="宋体"/>
                <w:b/>
                <w:color w:val="000000" w:themeColor="text1"/>
                <w:sz w:val="22"/>
              </w:rPr>
            </w:pPr>
            <w:r w:rsidRPr="00136E43">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right w:val="single" w:sz="4" w:space="0" w:color="5B9BD5"/>
            </w:tcBorders>
            <w:shd w:val="pct10" w:color="auto" w:fill="auto"/>
            <w:vAlign w:val="center"/>
          </w:tcPr>
          <w:p w14:paraId="011B50A5" w14:textId="77777777" w:rsidR="00562866" w:rsidRDefault="00562866" w:rsidP="00C56C34">
            <w:pPr>
              <w:jc w:val="center"/>
              <w:rPr>
                <w:rFonts w:ascii="宋体" w:hAnsi="宋体"/>
                <w:b/>
                <w:color w:val="000000" w:themeColor="text1"/>
                <w:sz w:val="22"/>
              </w:rPr>
            </w:pPr>
            <w:r>
              <w:rPr>
                <w:rFonts w:ascii="宋体" w:hAnsi="宋体" w:hint="eastAsia"/>
                <w:b/>
                <w:color w:val="000000" w:themeColor="text1"/>
                <w:sz w:val="22"/>
              </w:rPr>
              <w:t>担保</w:t>
            </w:r>
            <w:r>
              <w:rPr>
                <w:rFonts w:ascii="宋体" w:hAnsi="宋体"/>
                <w:b/>
                <w:color w:val="000000" w:themeColor="text1"/>
                <w:sz w:val="22"/>
              </w:rPr>
              <w:t>余额</w:t>
            </w:r>
          </w:p>
        </w:tc>
        <w:tc>
          <w:tcPr>
            <w:tcW w:w="1417" w:type="dxa"/>
            <w:gridSpan w:val="2"/>
            <w:tcBorders>
              <w:top w:val="single" w:sz="4" w:space="0" w:color="5B9BD5"/>
              <w:left w:val="single" w:sz="4" w:space="0" w:color="5B9BD5"/>
              <w:bottom w:val="single" w:sz="4" w:space="0" w:color="5B9BD5"/>
              <w:right w:val="single" w:sz="4" w:space="0" w:color="5B9BD5"/>
            </w:tcBorders>
            <w:shd w:val="pct10" w:color="auto" w:fill="auto"/>
            <w:vAlign w:val="center"/>
          </w:tcPr>
          <w:p w14:paraId="0FF18B5B" w14:textId="77777777" w:rsidR="00562866" w:rsidRDefault="00562866" w:rsidP="00C56C34">
            <w:pPr>
              <w:jc w:val="center"/>
              <w:rPr>
                <w:rFonts w:ascii="宋体" w:hAnsi="宋体"/>
                <w:b/>
                <w:color w:val="000000" w:themeColor="text1"/>
                <w:sz w:val="22"/>
              </w:rPr>
            </w:pPr>
            <w:r>
              <w:rPr>
                <w:rFonts w:ascii="宋体" w:hAnsi="宋体" w:hint="eastAsia"/>
                <w:b/>
                <w:color w:val="000000" w:themeColor="text1"/>
                <w:sz w:val="22"/>
              </w:rPr>
              <w:t>担保期间</w:t>
            </w:r>
          </w:p>
        </w:tc>
        <w:tc>
          <w:tcPr>
            <w:tcW w:w="851" w:type="dxa"/>
            <w:vMerge w:val="restart"/>
            <w:tcBorders>
              <w:top w:val="single" w:sz="4" w:space="0" w:color="5B9BD5"/>
              <w:left w:val="single" w:sz="4" w:space="0" w:color="5B9BD5" w:themeColor="accent1"/>
              <w:right w:val="single" w:sz="4" w:space="0" w:color="5B9BD5"/>
            </w:tcBorders>
            <w:shd w:val="pct10" w:color="auto" w:fill="auto"/>
            <w:vAlign w:val="center"/>
          </w:tcPr>
          <w:p w14:paraId="407BEB7D" w14:textId="77777777" w:rsidR="00562866" w:rsidRDefault="00562866" w:rsidP="00C56C34">
            <w:pPr>
              <w:jc w:val="center"/>
              <w:rPr>
                <w:rFonts w:ascii="宋体" w:hAnsi="宋体"/>
                <w:b/>
                <w:color w:val="000000" w:themeColor="text1"/>
                <w:sz w:val="22"/>
              </w:rPr>
            </w:pPr>
            <w:r>
              <w:rPr>
                <w:rFonts w:ascii="宋体" w:hAnsi="宋体" w:hint="eastAsia"/>
                <w:b/>
                <w:color w:val="000000" w:themeColor="text1"/>
                <w:sz w:val="22"/>
              </w:rPr>
              <w:t>责任</w:t>
            </w:r>
            <w:r>
              <w:rPr>
                <w:rFonts w:ascii="宋体" w:hAnsi="宋体"/>
                <w:b/>
                <w:color w:val="000000" w:themeColor="text1"/>
                <w:sz w:val="22"/>
              </w:rPr>
              <w:t>类型</w:t>
            </w:r>
          </w:p>
          <w:p w14:paraId="6D06000C" w14:textId="77777777" w:rsidR="00562866" w:rsidRDefault="00562866" w:rsidP="00C56C34">
            <w:pPr>
              <w:jc w:val="center"/>
              <w:rPr>
                <w:rFonts w:ascii="宋体" w:hAnsi="宋体"/>
                <w:b/>
                <w:color w:val="000000" w:themeColor="text1"/>
                <w:sz w:val="22"/>
              </w:rPr>
            </w:pPr>
          </w:p>
        </w:tc>
        <w:tc>
          <w:tcPr>
            <w:tcW w:w="1417" w:type="dxa"/>
            <w:vMerge w:val="restart"/>
            <w:tcBorders>
              <w:top w:val="single" w:sz="4" w:space="0" w:color="5B9BD5"/>
              <w:left w:val="single" w:sz="4" w:space="0" w:color="5B9BD5"/>
              <w:right w:val="single" w:sz="4" w:space="0" w:color="5B9BD5"/>
            </w:tcBorders>
            <w:shd w:val="pct10" w:color="auto" w:fill="auto"/>
            <w:vAlign w:val="center"/>
          </w:tcPr>
          <w:p w14:paraId="1A3CC898" w14:textId="49378CC3" w:rsidR="00562866" w:rsidRDefault="00A55CFD">
            <w:pPr>
              <w:jc w:val="center"/>
              <w:rPr>
                <w:rFonts w:ascii="宋体" w:hAnsi="宋体"/>
                <w:b/>
                <w:color w:val="000000" w:themeColor="text1"/>
                <w:sz w:val="22"/>
              </w:rPr>
            </w:pPr>
            <w:r w:rsidRPr="00C330B2">
              <w:rPr>
                <w:rFonts w:ascii="宋体" w:hAnsi="宋体" w:hint="eastAsia"/>
                <w:b/>
                <w:kern w:val="0"/>
                <w:sz w:val="22"/>
              </w:rPr>
              <w:t>被担保人是否为挂牌公司控股股东、实际控制人及其</w:t>
            </w:r>
            <w:r>
              <w:rPr>
                <w:rFonts w:ascii="宋体" w:hAnsi="宋体" w:hint="eastAsia"/>
                <w:b/>
                <w:kern w:val="0"/>
                <w:sz w:val="22"/>
              </w:rPr>
              <w:t>控制的</w:t>
            </w:r>
            <w:r>
              <w:rPr>
                <w:rFonts w:ascii="宋体" w:hAnsi="宋体"/>
                <w:b/>
                <w:kern w:val="0"/>
                <w:sz w:val="22"/>
              </w:rPr>
              <w:t>企业</w:t>
            </w:r>
          </w:p>
        </w:tc>
        <w:tc>
          <w:tcPr>
            <w:tcW w:w="851" w:type="dxa"/>
            <w:vMerge w:val="restart"/>
            <w:tcBorders>
              <w:top w:val="single" w:sz="4" w:space="0" w:color="5B9BD5"/>
              <w:left w:val="single" w:sz="4" w:space="0" w:color="5B9BD5"/>
              <w:right w:val="single" w:sz="4" w:space="0" w:color="5B9BD5"/>
            </w:tcBorders>
            <w:shd w:val="pct10" w:color="auto" w:fill="auto"/>
            <w:vAlign w:val="center"/>
          </w:tcPr>
          <w:p w14:paraId="28E828FD" w14:textId="77777777" w:rsidR="00562866" w:rsidRDefault="00562866" w:rsidP="00C56C34">
            <w:pPr>
              <w:jc w:val="center"/>
              <w:rPr>
                <w:rFonts w:ascii="宋体" w:hAnsi="宋体"/>
                <w:b/>
                <w:color w:val="000000" w:themeColor="text1"/>
                <w:sz w:val="22"/>
              </w:rPr>
            </w:pPr>
            <w:r>
              <w:rPr>
                <w:rFonts w:ascii="宋体" w:hAnsi="宋体" w:hint="eastAsia"/>
                <w:b/>
                <w:color w:val="000000" w:themeColor="text1"/>
                <w:sz w:val="22"/>
              </w:rPr>
              <w:t>是否履行必要</w:t>
            </w:r>
            <w:r>
              <w:rPr>
                <w:rFonts w:ascii="宋体" w:hAnsi="宋体"/>
                <w:b/>
                <w:color w:val="000000" w:themeColor="text1"/>
                <w:sz w:val="22"/>
              </w:rPr>
              <w:t>决策程序</w:t>
            </w:r>
          </w:p>
        </w:tc>
        <w:tc>
          <w:tcPr>
            <w:tcW w:w="992" w:type="dxa"/>
            <w:vMerge w:val="restart"/>
            <w:tcBorders>
              <w:top w:val="single" w:sz="4" w:space="0" w:color="5B9BD5"/>
              <w:left w:val="single" w:sz="4" w:space="0" w:color="5B9BD5"/>
              <w:right w:val="single" w:sz="4" w:space="0" w:color="5B9BD5"/>
            </w:tcBorders>
            <w:shd w:val="pct10" w:color="auto" w:fill="auto"/>
            <w:vAlign w:val="center"/>
          </w:tcPr>
          <w:p w14:paraId="6D794D78" w14:textId="77777777" w:rsidR="00562866" w:rsidRDefault="00562866" w:rsidP="00C56C34">
            <w:pPr>
              <w:jc w:val="center"/>
              <w:rPr>
                <w:rFonts w:ascii="宋体" w:hAnsi="宋体"/>
                <w:b/>
                <w:color w:val="000000" w:themeColor="text1"/>
                <w:sz w:val="22"/>
              </w:rPr>
            </w:pPr>
            <w:r w:rsidRPr="00136E43">
              <w:rPr>
                <w:rFonts w:ascii="宋体" w:hAnsi="宋体" w:hint="eastAsia"/>
                <w:b/>
                <w:color w:val="000000" w:themeColor="text1"/>
                <w:kern w:val="0"/>
                <w:sz w:val="22"/>
              </w:rPr>
              <w:t>是否因违规已被采取行政监管措施</w:t>
            </w:r>
          </w:p>
        </w:tc>
        <w:tc>
          <w:tcPr>
            <w:tcW w:w="992" w:type="dxa"/>
            <w:vMerge w:val="restart"/>
            <w:tcBorders>
              <w:top w:val="single" w:sz="4" w:space="0" w:color="5B9BD5"/>
              <w:left w:val="single" w:sz="4" w:space="0" w:color="5B9BD5"/>
              <w:right w:val="single" w:sz="4" w:space="0" w:color="5B9BD5"/>
            </w:tcBorders>
            <w:shd w:val="pct10" w:color="auto" w:fill="auto"/>
            <w:vAlign w:val="center"/>
          </w:tcPr>
          <w:p w14:paraId="619DF372" w14:textId="77777777" w:rsidR="00562866" w:rsidRPr="00136E43" w:rsidRDefault="00562866" w:rsidP="00C56C34">
            <w:pPr>
              <w:jc w:val="center"/>
              <w:rPr>
                <w:rFonts w:ascii="宋体" w:hAnsi="宋体"/>
                <w:b/>
                <w:color w:val="000000" w:themeColor="text1"/>
                <w:kern w:val="0"/>
                <w:sz w:val="22"/>
              </w:rPr>
            </w:pPr>
            <w:r w:rsidRPr="00136E43">
              <w:rPr>
                <w:rFonts w:ascii="宋体" w:hAnsi="宋体" w:hint="eastAsia"/>
                <w:b/>
                <w:color w:val="000000" w:themeColor="text1"/>
                <w:kern w:val="0"/>
                <w:sz w:val="22"/>
              </w:rPr>
              <w:t>是否因违规已被采取自律监管措施</w:t>
            </w:r>
          </w:p>
        </w:tc>
        <w:tc>
          <w:tcPr>
            <w:tcW w:w="851" w:type="dxa"/>
            <w:vMerge w:val="restart"/>
            <w:tcBorders>
              <w:top w:val="single" w:sz="4" w:space="0" w:color="5B9BD5"/>
              <w:left w:val="single" w:sz="4" w:space="0" w:color="5B9BD5"/>
              <w:right w:val="single" w:sz="4" w:space="0" w:color="5B9BD5"/>
            </w:tcBorders>
            <w:shd w:val="pct10" w:color="auto" w:fill="auto"/>
            <w:vAlign w:val="center"/>
          </w:tcPr>
          <w:p w14:paraId="03914A30" w14:textId="77777777" w:rsidR="00562866" w:rsidRPr="00136E43" w:rsidRDefault="00562866" w:rsidP="00C56C34">
            <w:pPr>
              <w:jc w:val="center"/>
              <w:rPr>
                <w:rFonts w:ascii="宋体" w:hAnsi="宋体"/>
                <w:b/>
                <w:color w:val="000000" w:themeColor="text1"/>
                <w:kern w:val="0"/>
                <w:sz w:val="22"/>
              </w:rPr>
            </w:pPr>
            <w:r w:rsidRPr="00136E43">
              <w:rPr>
                <w:rFonts w:ascii="宋体" w:hAnsi="宋体" w:hint="eastAsia"/>
                <w:b/>
                <w:color w:val="000000" w:themeColor="text1"/>
                <w:kern w:val="0"/>
                <w:sz w:val="22"/>
              </w:rPr>
              <w:t>违规担保是否完成整改</w:t>
            </w:r>
          </w:p>
        </w:tc>
      </w:tr>
      <w:tr w:rsidR="007A7B9E" w14:paraId="55E92A0F" w14:textId="77777777" w:rsidTr="00A55CFD">
        <w:trPr>
          <w:trHeight w:val="1453"/>
        </w:trPr>
        <w:tc>
          <w:tcPr>
            <w:tcW w:w="709" w:type="dxa"/>
            <w:vMerge/>
            <w:tcBorders>
              <w:left w:val="single" w:sz="4" w:space="0" w:color="5B9BD5"/>
              <w:bottom w:val="single" w:sz="4" w:space="0" w:color="5B9BD5"/>
              <w:right w:val="single" w:sz="4" w:space="0" w:color="5B9BD5"/>
            </w:tcBorders>
            <w:shd w:val="pct10" w:color="auto" w:fill="auto"/>
            <w:vAlign w:val="center"/>
          </w:tcPr>
          <w:p w14:paraId="2C8F29D4" w14:textId="77777777" w:rsidR="00562866" w:rsidRDefault="00562866" w:rsidP="00C56C34">
            <w:pPr>
              <w:jc w:val="center"/>
              <w:rPr>
                <w:rFonts w:ascii="宋体" w:hAnsi="宋体"/>
                <w:b/>
                <w:color w:val="000000" w:themeColor="text1"/>
                <w:sz w:val="22"/>
              </w:rPr>
            </w:pPr>
          </w:p>
        </w:tc>
        <w:tc>
          <w:tcPr>
            <w:tcW w:w="709" w:type="dxa"/>
            <w:vMerge/>
            <w:tcBorders>
              <w:left w:val="single" w:sz="4" w:space="0" w:color="5B9BD5"/>
              <w:bottom w:val="single" w:sz="4" w:space="0" w:color="5B9BD5"/>
              <w:right w:val="single" w:sz="4" w:space="0" w:color="5B9BD5"/>
            </w:tcBorders>
            <w:shd w:val="pct10" w:color="auto" w:fill="auto"/>
            <w:vAlign w:val="center"/>
          </w:tcPr>
          <w:p w14:paraId="0B4468E2" w14:textId="77777777" w:rsidR="00562866" w:rsidRDefault="00562866" w:rsidP="00C56C34">
            <w:pPr>
              <w:jc w:val="center"/>
              <w:rPr>
                <w:rFonts w:ascii="宋体" w:hAnsi="宋体"/>
                <w:b/>
                <w:color w:val="000000" w:themeColor="text1"/>
                <w:sz w:val="22"/>
              </w:rPr>
            </w:pPr>
          </w:p>
        </w:tc>
        <w:tc>
          <w:tcPr>
            <w:tcW w:w="851" w:type="dxa"/>
            <w:vMerge/>
            <w:tcBorders>
              <w:left w:val="single" w:sz="4" w:space="0" w:color="5B9BD5"/>
              <w:bottom w:val="single" w:sz="4" w:space="0" w:color="5B9BD5"/>
              <w:right w:val="single" w:sz="4" w:space="0" w:color="5B9BD5"/>
            </w:tcBorders>
            <w:shd w:val="pct10" w:color="auto" w:fill="auto"/>
            <w:vAlign w:val="center"/>
          </w:tcPr>
          <w:p w14:paraId="5A7868C9" w14:textId="77777777" w:rsidR="00562866" w:rsidRDefault="00562866" w:rsidP="00C56C34">
            <w:pPr>
              <w:jc w:val="center"/>
              <w:rPr>
                <w:rFonts w:ascii="宋体" w:hAnsi="宋体"/>
                <w:b/>
                <w:color w:val="000000" w:themeColor="text1"/>
                <w:sz w:val="22"/>
              </w:rPr>
            </w:pPr>
          </w:p>
        </w:tc>
        <w:tc>
          <w:tcPr>
            <w:tcW w:w="992" w:type="dxa"/>
            <w:vMerge/>
            <w:tcBorders>
              <w:left w:val="single" w:sz="4" w:space="0" w:color="5B9BD5"/>
              <w:bottom w:val="single" w:sz="4" w:space="0" w:color="5B9BD5"/>
              <w:right w:val="single" w:sz="4" w:space="0" w:color="5B9BD5"/>
            </w:tcBorders>
            <w:shd w:val="pct10" w:color="auto" w:fill="auto"/>
            <w:vAlign w:val="center"/>
          </w:tcPr>
          <w:p w14:paraId="5858DA2F" w14:textId="77777777" w:rsidR="00562866" w:rsidRDefault="00562866" w:rsidP="00C56C34">
            <w:pPr>
              <w:jc w:val="center"/>
              <w:rPr>
                <w:rFonts w:ascii="宋体" w:hAnsi="宋体"/>
                <w:b/>
                <w:color w:val="000000" w:themeColor="text1"/>
                <w:sz w:val="22"/>
              </w:rPr>
            </w:pPr>
          </w:p>
        </w:tc>
        <w:tc>
          <w:tcPr>
            <w:tcW w:w="709" w:type="dxa"/>
            <w:vMerge/>
            <w:tcBorders>
              <w:left w:val="single" w:sz="4" w:space="0" w:color="5B9BD5"/>
              <w:bottom w:val="single" w:sz="4" w:space="0" w:color="5B9BD5"/>
              <w:right w:val="single" w:sz="4" w:space="0" w:color="5B9BD5"/>
            </w:tcBorders>
            <w:shd w:val="pct10" w:color="auto" w:fill="auto"/>
          </w:tcPr>
          <w:p w14:paraId="63B71DE1" w14:textId="77777777" w:rsidR="00562866" w:rsidRDefault="00562866" w:rsidP="00C56C34">
            <w:pPr>
              <w:jc w:val="center"/>
              <w:rPr>
                <w:rFonts w:ascii="宋体" w:hAnsi="宋体"/>
                <w:b/>
                <w:color w:val="000000" w:themeColor="text1"/>
                <w:sz w:val="22"/>
              </w:rPr>
            </w:pPr>
          </w:p>
        </w:tc>
        <w:tc>
          <w:tcPr>
            <w:tcW w:w="709" w:type="dxa"/>
            <w:tcBorders>
              <w:top w:val="single" w:sz="4" w:space="0" w:color="5B9BD5"/>
              <w:left w:val="single" w:sz="4" w:space="0" w:color="5B9BD5"/>
              <w:bottom w:val="single" w:sz="4" w:space="0" w:color="5B9BD5"/>
              <w:right w:val="single" w:sz="4" w:space="0" w:color="5B9BD5"/>
            </w:tcBorders>
            <w:shd w:val="pct10" w:color="auto" w:fill="auto"/>
            <w:vAlign w:val="center"/>
          </w:tcPr>
          <w:p w14:paraId="030234A8" w14:textId="77777777" w:rsidR="00562866" w:rsidRDefault="00562866" w:rsidP="00C56C34">
            <w:pPr>
              <w:jc w:val="center"/>
              <w:rPr>
                <w:rFonts w:ascii="宋体" w:hAnsi="宋体"/>
                <w:b/>
                <w:color w:val="000000" w:themeColor="text1"/>
                <w:sz w:val="22"/>
              </w:rPr>
            </w:pPr>
            <w:r>
              <w:rPr>
                <w:rFonts w:ascii="宋体" w:hAnsi="宋体" w:hint="eastAsia"/>
                <w:b/>
                <w:color w:val="000000" w:themeColor="text1"/>
                <w:sz w:val="22"/>
              </w:rPr>
              <w:t>起始</w:t>
            </w:r>
          </w:p>
        </w:tc>
        <w:tc>
          <w:tcPr>
            <w:tcW w:w="708" w:type="dxa"/>
            <w:tcBorders>
              <w:top w:val="single" w:sz="4" w:space="0" w:color="5B9BD5"/>
              <w:left w:val="single" w:sz="4" w:space="0" w:color="5B9BD5"/>
              <w:bottom w:val="single" w:sz="4" w:space="0" w:color="5B9BD5"/>
              <w:right w:val="single" w:sz="4" w:space="0" w:color="5B9BD5"/>
            </w:tcBorders>
            <w:shd w:val="pct10" w:color="auto" w:fill="auto"/>
            <w:vAlign w:val="center"/>
          </w:tcPr>
          <w:p w14:paraId="06AAC470" w14:textId="77777777" w:rsidR="00562866" w:rsidRDefault="00562866" w:rsidP="00C56C34">
            <w:pPr>
              <w:jc w:val="center"/>
              <w:rPr>
                <w:rFonts w:ascii="宋体" w:hAnsi="宋体"/>
                <w:b/>
                <w:color w:val="000000" w:themeColor="text1"/>
                <w:sz w:val="22"/>
              </w:rPr>
            </w:pPr>
            <w:r>
              <w:rPr>
                <w:rFonts w:ascii="宋体" w:hAnsi="宋体" w:hint="eastAsia"/>
                <w:b/>
                <w:color w:val="000000" w:themeColor="text1"/>
                <w:sz w:val="22"/>
              </w:rPr>
              <w:t>终止</w:t>
            </w:r>
          </w:p>
        </w:tc>
        <w:tc>
          <w:tcPr>
            <w:tcW w:w="851" w:type="dxa"/>
            <w:vMerge/>
            <w:tcBorders>
              <w:left w:val="single" w:sz="4" w:space="0" w:color="5B9BD5" w:themeColor="accent1"/>
              <w:bottom w:val="single" w:sz="4" w:space="0" w:color="5B9BD5"/>
              <w:right w:val="single" w:sz="4" w:space="0" w:color="5B9BD5"/>
            </w:tcBorders>
            <w:shd w:val="pct10" w:color="auto" w:fill="auto"/>
            <w:vAlign w:val="center"/>
          </w:tcPr>
          <w:p w14:paraId="603EA107" w14:textId="77777777" w:rsidR="00562866" w:rsidRDefault="00562866" w:rsidP="00C56C34">
            <w:pPr>
              <w:jc w:val="center"/>
              <w:rPr>
                <w:rFonts w:ascii="宋体" w:hAnsi="宋体"/>
                <w:b/>
                <w:color w:val="000000" w:themeColor="text1"/>
                <w:sz w:val="22"/>
              </w:rPr>
            </w:pPr>
          </w:p>
        </w:tc>
        <w:tc>
          <w:tcPr>
            <w:tcW w:w="1417" w:type="dxa"/>
            <w:vMerge/>
            <w:tcBorders>
              <w:left w:val="single" w:sz="4" w:space="0" w:color="5B9BD5"/>
              <w:bottom w:val="single" w:sz="4" w:space="0" w:color="5B9BD5"/>
              <w:right w:val="single" w:sz="4" w:space="0" w:color="5B9BD5"/>
            </w:tcBorders>
            <w:shd w:val="pct10" w:color="auto" w:fill="auto"/>
          </w:tcPr>
          <w:p w14:paraId="5DB47E0C" w14:textId="77777777" w:rsidR="00562866" w:rsidRDefault="00562866" w:rsidP="00C56C34">
            <w:pPr>
              <w:jc w:val="center"/>
              <w:rPr>
                <w:rFonts w:ascii="宋体" w:hAnsi="宋体"/>
                <w:b/>
                <w:color w:val="000000" w:themeColor="text1"/>
                <w:sz w:val="22"/>
              </w:rPr>
            </w:pPr>
          </w:p>
        </w:tc>
        <w:tc>
          <w:tcPr>
            <w:tcW w:w="851" w:type="dxa"/>
            <w:vMerge/>
            <w:tcBorders>
              <w:left w:val="single" w:sz="4" w:space="0" w:color="5B9BD5"/>
              <w:bottom w:val="single" w:sz="4" w:space="0" w:color="5B9BD5"/>
              <w:right w:val="single" w:sz="4" w:space="0" w:color="5B9BD5"/>
            </w:tcBorders>
            <w:shd w:val="pct10" w:color="auto" w:fill="auto"/>
            <w:vAlign w:val="center"/>
          </w:tcPr>
          <w:p w14:paraId="70546E38" w14:textId="77777777" w:rsidR="00562866" w:rsidRDefault="00562866" w:rsidP="00C56C34">
            <w:pPr>
              <w:jc w:val="center"/>
              <w:rPr>
                <w:rFonts w:ascii="宋体" w:hAnsi="宋体"/>
                <w:b/>
                <w:color w:val="000000" w:themeColor="text1"/>
                <w:sz w:val="22"/>
              </w:rPr>
            </w:pPr>
          </w:p>
        </w:tc>
        <w:tc>
          <w:tcPr>
            <w:tcW w:w="992" w:type="dxa"/>
            <w:vMerge/>
            <w:tcBorders>
              <w:left w:val="single" w:sz="4" w:space="0" w:color="5B9BD5"/>
              <w:bottom w:val="single" w:sz="4" w:space="0" w:color="5B9BD5"/>
              <w:right w:val="single" w:sz="4" w:space="0" w:color="5B9BD5"/>
            </w:tcBorders>
            <w:shd w:val="pct10" w:color="auto" w:fill="auto"/>
          </w:tcPr>
          <w:p w14:paraId="72154EB4" w14:textId="77777777" w:rsidR="00562866" w:rsidRDefault="00562866" w:rsidP="00C56C34">
            <w:pPr>
              <w:jc w:val="center"/>
              <w:rPr>
                <w:rFonts w:ascii="宋体" w:hAnsi="宋体"/>
                <w:b/>
                <w:color w:val="000000" w:themeColor="text1"/>
                <w:sz w:val="22"/>
              </w:rPr>
            </w:pPr>
          </w:p>
        </w:tc>
        <w:tc>
          <w:tcPr>
            <w:tcW w:w="992" w:type="dxa"/>
            <w:vMerge/>
            <w:tcBorders>
              <w:left w:val="single" w:sz="4" w:space="0" w:color="5B9BD5"/>
              <w:bottom w:val="single" w:sz="4" w:space="0" w:color="5B9BD5"/>
              <w:right w:val="single" w:sz="4" w:space="0" w:color="5B9BD5"/>
            </w:tcBorders>
            <w:shd w:val="pct10" w:color="auto" w:fill="auto"/>
          </w:tcPr>
          <w:p w14:paraId="3679530A" w14:textId="77777777" w:rsidR="00562866" w:rsidRDefault="00562866" w:rsidP="00C56C34">
            <w:pPr>
              <w:jc w:val="center"/>
              <w:rPr>
                <w:rFonts w:ascii="宋体" w:hAnsi="宋体"/>
                <w:b/>
                <w:color w:val="000000" w:themeColor="text1"/>
                <w:sz w:val="22"/>
              </w:rPr>
            </w:pPr>
          </w:p>
        </w:tc>
        <w:tc>
          <w:tcPr>
            <w:tcW w:w="851" w:type="dxa"/>
            <w:vMerge/>
            <w:tcBorders>
              <w:left w:val="single" w:sz="4" w:space="0" w:color="5B9BD5"/>
              <w:bottom w:val="single" w:sz="4" w:space="0" w:color="5B9BD5"/>
              <w:right w:val="single" w:sz="4" w:space="0" w:color="5B9BD5"/>
            </w:tcBorders>
            <w:shd w:val="pct10" w:color="auto" w:fill="auto"/>
          </w:tcPr>
          <w:p w14:paraId="67738604" w14:textId="77777777" w:rsidR="00562866" w:rsidRDefault="00562866" w:rsidP="00C56C34">
            <w:pPr>
              <w:jc w:val="center"/>
              <w:rPr>
                <w:rFonts w:ascii="宋体" w:hAnsi="宋体"/>
                <w:b/>
                <w:color w:val="000000" w:themeColor="text1"/>
                <w:sz w:val="22"/>
              </w:rPr>
            </w:pPr>
          </w:p>
        </w:tc>
      </w:tr>
      <w:tr w:rsidR="00A55CFD" w14:paraId="46038D7B" w14:textId="77777777" w:rsidTr="00AE5749">
        <w:tc>
          <w:tcPr>
            <w:tcW w:w="709" w:type="dxa"/>
            <w:tcBorders>
              <w:top w:val="single" w:sz="4" w:space="0" w:color="5B9BD5"/>
              <w:left w:val="single" w:sz="4" w:space="0" w:color="5B9BD5"/>
              <w:bottom w:val="single" w:sz="4" w:space="0" w:color="5B9BD5"/>
              <w:right w:val="single" w:sz="4" w:space="0" w:color="5B9BD5"/>
            </w:tcBorders>
          </w:tcPr>
          <w:p w14:paraId="6CFF5CC9" w14:textId="424FA4CD" w:rsidR="00562866" w:rsidRPr="00136E43" w:rsidRDefault="009A34BB" w:rsidP="00C56C34">
            <w:pPr>
              <w:jc w:val="center"/>
              <w:rPr>
                <w:rFonts w:ascii="宋体" w:hAnsi="宋体"/>
                <w:color w:val="FF0000"/>
                <w:kern w:val="0"/>
                <w:sz w:val="22"/>
              </w:rPr>
            </w:pPr>
            <w:r>
              <w:rPr>
                <w:rFonts w:ascii="宋体" w:hAnsi="宋体" w:hint="eastAsia"/>
                <w:color w:val="FF0000"/>
                <w:kern w:val="0"/>
                <w:sz w:val="22"/>
              </w:rPr>
              <w:t>3</w:t>
            </w:r>
            <w:r w:rsidR="00562866" w:rsidRPr="00136E43">
              <w:rPr>
                <w:rFonts w:ascii="宋体" w:hAnsi="宋体"/>
                <w:color w:val="FF0000"/>
                <w:kern w:val="0"/>
                <w:sz w:val="22"/>
              </w:rPr>
              <w:t>.1</w:t>
            </w:r>
          </w:p>
        </w:tc>
        <w:tc>
          <w:tcPr>
            <w:tcW w:w="709" w:type="dxa"/>
            <w:tcBorders>
              <w:top w:val="single" w:sz="4" w:space="0" w:color="5B9BD5"/>
              <w:left w:val="single" w:sz="4" w:space="0" w:color="5B9BD5"/>
              <w:bottom w:val="single" w:sz="4" w:space="0" w:color="5B9BD5"/>
              <w:right w:val="single" w:sz="4" w:space="0" w:color="5B9BD5"/>
            </w:tcBorders>
          </w:tcPr>
          <w:p w14:paraId="1B9774F8" w14:textId="77777777" w:rsidR="00562866" w:rsidRPr="00136E43" w:rsidRDefault="00562866" w:rsidP="00C56C34">
            <w:pPr>
              <w:jc w:val="center"/>
              <w:rPr>
                <w:rFonts w:ascii="宋体" w:hAnsi="宋体"/>
                <w:color w:val="FF0000"/>
                <w:sz w:val="22"/>
              </w:rPr>
            </w:pPr>
            <w:r w:rsidRPr="00136E43">
              <w:rPr>
                <w:rFonts w:ascii="宋体" w:hAnsi="宋体" w:hint="eastAsia"/>
                <w:color w:val="FF0000"/>
                <w:sz w:val="22"/>
              </w:rPr>
              <w:t>被担保人1</w:t>
            </w:r>
          </w:p>
        </w:tc>
        <w:tc>
          <w:tcPr>
            <w:tcW w:w="851" w:type="dxa"/>
            <w:tcBorders>
              <w:top w:val="single" w:sz="4" w:space="0" w:color="5B9BD5"/>
              <w:left w:val="single" w:sz="4" w:space="0" w:color="5B9BD5"/>
              <w:bottom w:val="single" w:sz="4" w:space="0" w:color="5B9BD5"/>
              <w:right w:val="single" w:sz="4" w:space="0" w:color="5B9BD5"/>
            </w:tcBorders>
          </w:tcPr>
          <w:p w14:paraId="1C6F21F1" w14:textId="77777777" w:rsidR="00562866" w:rsidRPr="00136E43" w:rsidRDefault="00562866" w:rsidP="00C56C34">
            <w:pPr>
              <w:jc w:val="center"/>
              <w:rPr>
                <w:rFonts w:ascii="宋体" w:hAnsi="宋体"/>
                <w:color w:val="FF0000"/>
                <w:sz w:val="22"/>
              </w:rPr>
            </w:pPr>
            <w:r w:rsidRPr="00136E43">
              <w:rPr>
                <w:rFonts w:ascii="宋体" w:hAnsi="宋体" w:hint="eastAsia"/>
                <w:color w:val="FF0000"/>
                <w:sz w:val="22"/>
              </w:rPr>
              <w:t>（无</w:t>
            </w:r>
            <w:r w:rsidRPr="00136E43">
              <w:rPr>
                <w:rFonts w:ascii="宋体" w:hAnsi="宋体"/>
                <w:color w:val="FF0000"/>
                <w:sz w:val="22"/>
              </w:rPr>
              <w:t>，填</w:t>
            </w:r>
            <w:r w:rsidRPr="00136E43">
              <w:rPr>
                <w:rFonts w:ascii="宋体" w:hAnsi="宋体" w:hint="eastAsia"/>
                <w:color w:val="FF0000"/>
                <w:sz w:val="22"/>
              </w:rPr>
              <w:t>0）</w:t>
            </w:r>
          </w:p>
        </w:tc>
        <w:tc>
          <w:tcPr>
            <w:tcW w:w="992" w:type="dxa"/>
            <w:tcBorders>
              <w:top w:val="single" w:sz="4" w:space="0" w:color="5B9BD5"/>
              <w:left w:val="single" w:sz="4" w:space="0" w:color="5B9BD5"/>
              <w:bottom w:val="single" w:sz="4" w:space="0" w:color="5B9BD5"/>
              <w:right w:val="single" w:sz="4" w:space="0" w:color="5B9BD5"/>
            </w:tcBorders>
          </w:tcPr>
          <w:p w14:paraId="6E75D7D7" w14:textId="77777777" w:rsidR="00562866" w:rsidRPr="00136E43" w:rsidRDefault="00562866" w:rsidP="00C56C34">
            <w:pPr>
              <w:jc w:val="center"/>
              <w:rPr>
                <w:rFonts w:ascii="宋体" w:hAnsi="宋体"/>
                <w:color w:val="FF0000"/>
                <w:sz w:val="22"/>
              </w:rPr>
            </w:pPr>
            <w:r w:rsidRPr="00136E43">
              <w:rPr>
                <w:rFonts w:ascii="宋体" w:hAnsi="宋体" w:hint="eastAsia"/>
                <w:color w:val="FF0000"/>
                <w:sz w:val="22"/>
              </w:rPr>
              <w:t>（无</w:t>
            </w:r>
            <w:r w:rsidRPr="00136E43">
              <w:rPr>
                <w:rFonts w:ascii="宋体" w:hAnsi="宋体"/>
                <w:color w:val="FF0000"/>
                <w:sz w:val="22"/>
              </w:rPr>
              <w:t>，填</w:t>
            </w:r>
            <w:r w:rsidRPr="00136E43">
              <w:rPr>
                <w:rFonts w:ascii="宋体" w:hAnsi="宋体" w:hint="eastAsia"/>
                <w:color w:val="FF0000"/>
                <w:sz w:val="22"/>
              </w:rPr>
              <w:t>0）</w:t>
            </w:r>
          </w:p>
        </w:tc>
        <w:tc>
          <w:tcPr>
            <w:tcW w:w="709" w:type="dxa"/>
            <w:tcBorders>
              <w:top w:val="single" w:sz="4" w:space="0" w:color="5B9BD5"/>
              <w:left w:val="single" w:sz="4" w:space="0" w:color="5B9BD5"/>
              <w:bottom w:val="single" w:sz="4" w:space="0" w:color="5B9BD5"/>
              <w:right w:val="single" w:sz="4" w:space="0" w:color="5B9BD5"/>
            </w:tcBorders>
          </w:tcPr>
          <w:p w14:paraId="39E64346" w14:textId="77777777" w:rsidR="00562866" w:rsidRPr="00136E43" w:rsidRDefault="00562866" w:rsidP="00C56C34">
            <w:pPr>
              <w:jc w:val="center"/>
              <w:rPr>
                <w:rFonts w:ascii="宋体" w:hAnsi="宋体"/>
                <w:color w:val="FF0000"/>
                <w:sz w:val="22"/>
              </w:rPr>
            </w:pPr>
            <w:r w:rsidRPr="00136E43">
              <w:rPr>
                <w:rFonts w:ascii="宋体" w:hAnsi="宋体" w:hint="eastAsia"/>
                <w:color w:val="FF0000"/>
                <w:sz w:val="22"/>
              </w:rPr>
              <w:t>（无</w:t>
            </w:r>
            <w:r w:rsidRPr="00136E43">
              <w:rPr>
                <w:rFonts w:ascii="宋体" w:hAnsi="宋体"/>
                <w:color w:val="FF0000"/>
                <w:sz w:val="22"/>
              </w:rPr>
              <w:t>，填</w:t>
            </w:r>
            <w:r w:rsidRPr="00136E43">
              <w:rPr>
                <w:rFonts w:ascii="宋体" w:hAnsi="宋体" w:hint="eastAsia"/>
                <w:color w:val="FF0000"/>
                <w:sz w:val="22"/>
              </w:rPr>
              <w:t>0）</w:t>
            </w:r>
          </w:p>
        </w:tc>
        <w:tc>
          <w:tcPr>
            <w:tcW w:w="709" w:type="dxa"/>
            <w:tcBorders>
              <w:top w:val="single" w:sz="4" w:space="0" w:color="5B9BD5"/>
              <w:left w:val="single" w:sz="4" w:space="0" w:color="5B9BD5"/>
              <w:bottom w:val="single" w:sz="4" w:space="0" w:color="5B9BD5"/>
              <w:right w:val="single" w:sz="4" w:space="0" w:color="5B9BD5"/>
            </w:tcBorders>
          </w:tcPr>
          <w:p w14:paraId="51AFAB1F" w14:textId="77777777" w:rsidR="00562866" w:rsidRDefault="00562866" w:rsidP="00C56C34">
            <w:pPr>
              <w:jc w:val="center"/>
              <w:rPr>
                <w:rFonts w:ascii="宋体" w:hAnsi="宋体"/>
                <w:color w:val="000000" w:themeColor="text1"/>
                <w:sz w:val="22"/>
              </w:rPr>
            </w:pPr>
            <w:r>
              <w:rPr>
                <w:rFonts w:ascii="宋体" w:hAnsi="宋体" w:hint="eastAsia"/>
                <w:color w:val="FF0000"/>
                <w:sz w:val="22"/>
              </w:rPr>
              <w:t>日历控件</w:t>
            </w:r>
          </w:p>
        </w:tc>
        <w:tc>
          <w:tcPr>
            <w:tcW w:w="708" w:type="dxa"/>
            <w:tcBorders>
              <w:top w:val="single" w:sz="4" w:space="0" w:color="5B9BD5"/>
              <w:left w:val="single" w:sz="4" w:space="0" w:color="5B9BD5"/>
              <w:bottom w:val="single" w:sz="4" w:space="0" w:color="5B9BD5"/>
              <w:right w:val="single" w:sz="4" w:space="0" w:color="5B9BD5"/>
            </w:tcBorders>
          </w:tcPr>
          <w:p w14:paraId="5B44A42B" w14:textId="77777777" w:rsidR="00562866" w:rsidRDefault="00562866" w:rsidP="00C56C34">
            <w:pPr>
              <w:jc w:val="center"/>
              <w:rPr>
                <w:rFonts w:ascii="宋体" w:hAnsi="宋体"/>
                <w:color w:val="FF0000"/>
                <w:sz w:val="22"/>
              </w:rPr>
            </w:pPr>
            <w:r>
              <w:rPr>
                <w:rFonts w:ascii="宋体" w:hAnsi="宋体" w:hint="eastAsia"/>
                <w:color w:val="FF0000"/>
                <w:sz w:val="22"/>
              </w:rPr>
              <w:t>日历</w:t>
            </w:r>
            <w:r>
              <w:rPr>
                <w:rFonts w:ascii="宋体" w:hAnsi="宋体"/>
                <w:color w:val="FF0000"/>
                <w:sz w:val="22"/>
              </w:rPr>
              <w:t>控件</w:t>
            </w:r>
          </w:p>
        </w:tc>
        <w:tc>
          <w:tcPr>
            <w:tcW w:w="851" w:type="dxa"/>
            <w:tcBorders>
              <w:top w:val="single" w:sz="4" w:space="0" w:color="5B9BD5"/>
              <w:left w:val="single" w:sz="4" w:space="0" w:color="5B9BD5" w:themeColor="accent1"/>
              <w:bottom w:val="single" w:sz="4" w:space="0" w:color="5B9BD5"/>
              <w:right w:val="single" w:sz="4" w:space="0" w:color="5B9BD5"/>
            </w:tcBorders>
          </w:tcPr>
          <w:p w14:paraId="735AF2A4" w14:textId="77777777" w:rsidR="00562866" w:rsidRDefault="00562866" w:rsidP="00C56C34">
            <w:pPr>
              <w:jc w:val="center"/>
              <w:rPr>
                <w:rFonts w:ascii="宋体" w:hAnsi="宋体"/>
                <w:color w:val="000000" w:themeColor="text1"/>
                <w:sz w:val="22"/>
              </w:rPr>
            </w:pPr>
            <w:r>
              <w:rPr>
                <w:rFonts w:ascii="宋体" w:hAnsi="宋体" w:hint="eastAsia"/>
                <w:color w:val="FF0000"/>
                <w:sz w:val="22"/>
              </w:rPr>
              <w:t>（一般/</w:t>
            </w:r>
            <w:r>
              <w:rPr>
                <w:rFonts w:ascii="宋体" w:hAnsi="宋体"/>
                <w:color w:val="FF0000"/>
                <w:sz w:val="22"/>
              </w:rPr>
              <w:t>连带</w:t>
            </w:r>
            <w:r>
              <w:rPr>
                <w:rFonts w:ascii="宋体" w:hAnsi="宋体" w:hint="eastAsia"/>
                <w:color w:val="FF0000"/>
                <w:sz w:val="22"/>
              </w:rPr>
              <w:t>）</w:t>
            </w:r>
          </w:p>
        </w:tc>
        <w:tc>
          <w:tcPr>
            <w:tcW w:w="1417" w:type="dxa"/>
            <w:tcBorders>
              <w:top w:val="single" w:sz="4" w:space="0" w:color="5B9BD5"/>
              <w:left w:val="single" w:sz="4" w:space="0" w:color="5B9BD5"/>
              <w:bottom w:val="single" w:sz="4" w:space="0" w:color="5B9BD5"/>
              <w:right w:val="single" w:sz="4" w:space="0" w:color="5B9BD5"/>
            </w:tcBorders>
          </w:tcPr>
          <w:p w14:paraId="031B6270" w14:textId="77777777" w:rsidR="00562866" w:rsidRDefault="00562866" w:rsidP="00C56C34">
            <w:pPr>
              <w:jc w:val="center"/>
              <w:rPr>
                <w:rFonts w:ascii="宋体" w:hAnsi="宋体"/>
                <w:color w:val="FF0000"/>
                <w:kern w:val="0"/>
                <w:sz w:val="22"/>
              </w:rPr>
            </w:pPr>
            <w:r>
              <w:rPr>
                <w:rFonts w:ascii="宋体" w:hAnsi="宋体" w:hint="eastAsia"/>
                <w:color w:val="FF0000"/>
                <w:kern w:val="0"/>
                <w:sz w:val="22"/>
              </w:rPr>
              <w:t>（是/否）</w:t>
            </w:r>
          </w:p>
        </w:tc>
        <w:tc>
          <w:tcPr>
            <w:tcW w:w="851" w:type="dxa"/>
            <w:tcBorders>
              <w:top w:val="single" w:sz="4" w:space="0" w:color="5B9BD5"/>
              <w:left w:val="single" w:sz="4" w:space="0" w:color="5B9BD5"/>
              <w:bottom w:val="single" w:sz="4" w:space="0" w:color="5B9BD5"/>
              <w:right w:val="single" w:sz="4" w:space="0" w:color="5B9BD5"/>
            </w:tcBorders>
          </w:tcPr>
          <w:p w14:paraId="4C9C02AE" w14:textId="7903CDAC" w:rsidR="00562866" w:rsidRDefault="009A34BB" w:rsidP="00C56C34">
            <w:pPr>
              <w:jc w:val="center"/>
              <w:rPr>
                <w:rFonts w:ascii="宋体" w:hAnsi="宋体"/>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992" w:type="dxa"/>
            <w:tcBorders>
              <w:top w:val="single" w:sz="4" w:space="0" w:color="5B9BD5"/>
              <w:left w:val="single" w:sz="4" w:space="0" w:color="5B9BD5"/>
              <w:bottom w:val="single" w:sz="4" w:space="0" w:color="5B9BD5"/>
              <w:right w:val="single" w:sz="4" w:space="0" w:color="5B9BD5"/>
            </w:tcBorders>
          </w:tcPr>
          <w:p w14:paraId="181FBC8F" w14:textId="77777777" w:rsidR="00562866" w:rsidRDefault="00562866" w:rsidP="00C56C34">
            <w:pPr>
              <w:jc w:val="center"/>
              <w:rPr>
                <w:rFonts w:ascii="宋体" w:hAnsi="宋体"/>
                <w:color w:val="FF0000"/>
                <w:sz w:val="22"/>
              </w:rPr>
            </w:pPr>
            <w:r>
              <w:rPr>
                <w:rFonts w:ascii="宋体" w:hAnsi="宋体" w:hint="eastAsia"/>
                <w:color w:val="FF0000"/>
                <w:kern w:val="0"/>
                <w:sz w:val="22"/>
              </w:rPr>
              <w:t>（不涉及/是/否）</w:t>
            </w:r>
          </w:p>
        </w:tc>
        <w:tc>
          <w:tcPr>
            <w:tcW w:w="992" w:type="dxa"/>
            <w:tcBorders>
              <w:top w:val="single" w:sz="4" w:space="0" w:color="5B9BD5"/>
              <w:left w:val="single" w:sz="4" w:space="0" w:color="5B9BD5"/>
              <w:bottom w:val="single" w:sz="4" w:space="0" w:color="5B9BD5"/>
              <w:right w:val="single" w:sz="4" w:space="0" w:color="5B9BD5"/>
            </w:tcBorders>
          </w:tcPr>
          <w:p w14:paraId="14918149" w14:textId="77777777" w:rsidR="00562866" w:rsidRDefault="00562866" w:rsidP="00C56C34">
            <w:pPr>
              <w:jc w:val="center"/>
              <w:rPr>
                <w:rFonts w:ascii="宋体" w:hAnsi="宋体"/>
                <w:color w:val="FF0000"/>
                <w:sz w:val="22"/>
              </w:rPr>
            </w:pPr>
            <w:r>
              <w:rPr>
                <w:rFonts w:ascii="宋体" w:hAnsi="宋体" w:hint="eastAsia"/>
                <w:color w:val="FF0000"/>
                <w:kern w:val="0"/>
                <w:sz w:val="22"/>
              </w:rPr>
              <w:t>（不涉及/是/否）</w:t>
            </w:r>
          </w:p>
        </w:tc>
        <w:tc>
          <w:tcPr>
            <w:tcW w:w="851" w:type="dxa"/>
            <w:tcBorders>
              <w:top w:val="single" w:sz="4" w:space="0" w:color="5B9BD5"/>
              <w:left w:val="single" w:sz="4" w:space="0" w:color="5B9BD5"/>
              <w:bottom w:val="single" w:sz="4" w:space="0" w:color="5B9BD5"/>
              <w:right w:val="single" w:sz="4" w:space="0" w:color="5B9BD5"/>
            </w:tcBorders>
          </w:tcPr>
          <w:p w14:paraId="2D197E00" w14:textId="77777777" w:rsidR="00562866" w:rsidRDefault="00562866" w:rsidP="00C56C34">
            <w:pPr>
              <w:jc w:val="center"/>
              <w:rPr>
                <w:rFonts w:ascii="宋体" w:hAnsi="宋体"/>
                <w:color w:val="FF0000"/>
                <w:sz w:val="22"/>
              </w:rPr>
            </w:pPr>
            <w:r>
              <w:rPr>
                <w:rFonts w:ascii="宋体" w:hAnsi="宋体" w:hint="eastAsia"/>
                <w:color w:val="FF0000"/>
                <w:kern w:val="0"/>
                <w:sz w:val="22"/>
              </w:rPr>
              <w:t>（不涉及/是/否）</w:t>
            </w:r>
          </w:p>
        </w:tc>
      </w:tr>
      <w:tr w:rsidR="00A55CFD" w14:paraId="7C84DCD5" w14:textId="77777777" w:rsidTr="00AE5749">
        <w:tc>
          <w:tcPr>
            <w:tcW w:w="709" w:type="dxa"/>
            <w:tcBorders>
              <w:top w:val="single" w:sz="4" w:space="0" w:color="5B9BD5"/>
              <w:left w:val="single" w:sz="4" w:space="0" w:color="5B9BD5"/>
              <w:bottom w:val="single" w:sz="4" w:space="0" w:color="5B9BD5"/>
              <w:right w:val="single" w:sz="4" w:space="0" w:color="5B9BD5"/>
            </w:tcBorders>
          </w:tcPr>
          <w:p w14:paraId="11578C77" w14:textId="21F64742" w:rsidR="00562866" w:rsidRPr="00136E43" w:rsidRDefault="009A34BB" w:rsidP="00C56C34">
            <w:pPr>
              <w:jc w:val="center"/>
              <w:rPr>
                <w:rFonts w:ascii="宋体" w:hAnsi="宋体"/>
                <w:color w:val="FF0000"/>
                <w:kern w:val="0"/>
                <w:sz w:val="22"/>
              </w:rPr>
            </w:pPr>
            <w:r>
              <w:rPr>
                <w:rFonts w:ascii="宋体" w:hAnsi="宋体" w:hint="eastAsia"/>
                <w:color w:val="FF0000"/>
                <w:kern w:val="0"/>
                <w:sz w:val="22"/>
              </w:rPr>
              <w:t>3</w:t>
            </w:r>
            <w:r w:rsidR="00562866" w:rsidRPr="00136E43">
              <w:rPr>
                <w:rFonts w:ascii="宋体" w:hAnsi="宋体"/>
                <w:color w:val="FF0000"/>
                <w:kern w:val="0"/>
                <w:sz w:val="22"/>
              </w:rPr>
              <w:t>.2</w:t>
            </w:r>
          </w:p>
        </w:tc>
        <w:tc>
          <w:tcPr>
            <w:tcW w:w="709" w:type="dxa"/>
            <w:tcBorders>
              <w:top w:val="single" w:sz="4" w:space="0" w:color="5B9BD5"/>
              <w:left w:val="single" w:sz="4" w:space="0" w:color="5B9BD5"/>
              <w:bottom w:val="single" w:sz="4" w:space="0" w:color="5B9BD5"/>
              <w:right w:val="single" w:sz="4" w:space="0" w:color="5B9BD5"/>
            </w:tcBorders>
          </w:tcPr>
          <w:p w14:paraId="66B47078" w14:textId="77777777" w:rsidR="00562866" w:rsidRPr="00136E43" w:rsidRDefault="00562866" w:rsidP="00C56C34">
            <w:pPr>
              <w:jc w:val="center"/>
              <w:rPr>
                <w:rFonts w:ascii="宋体" w:hAnsi="宋体"/>
                <w:color w:val="FF0000"/>
                <w:sz w:val="22"/>
              </w:rPr>
            </w:pPr>
            <w:r w:rsidRPr="00136E43">
              <w:rPr>
                <w:rFonts w:ascii="宋体" w:hAnsi="宋体" w:hint="eastAsia"/>
                <w:color w:val="FF0000"/>
                <w:sz w:val="22"/>
              </w:rPr>
              <w:t>被担保人2</w:t>
            </w:r>
          </w:p>
        </w:tc>
        <w:tc>
          <w:tcPr>
            <w:tcW w:w="851" w:type="dxa"/>
            <w:tcBorders>
              <w:top w:val="single" w:sz="4" w:space="0" w:color="5B9BD5"/>
              <w:left w:val="single" w:sz="4" w:space="0" w:color="5B9BD5"/>
              <w:bottom w:val="single" w:sz="4" w:space="0" w:color="5B9BD5"/>
              <w:right w:val="single" w:sz="4" w:space="0" w:color="5B9BD5"/>
            </w:tcBorders>
          </w:tcPr>
          <w:p w14:paraId="334B911F" w14:textId="77777777" w:rsidR="00562866" w:rsidRDefault="00562866" w:rsidP="00C56C34">
            <w:pPr>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750B30D1" w14:textId="77777777" w:rsidR="00562866" w:rsidRDefault="00562866" w:rsidP="00C56C34">
            <w:pPr>
              <w:jc w:val="center"/>
              <w:rPr>
                <w:rFonts w:ascii="宋体" w:hAnsi="宋体"/>
                <w:color w:val="000000" w:themeColor="text1"/>
                <w:sz w:val="22"/>
              </w:rPr>
            </w:pPr>
          </w:p>
        </w:tc>
        <w:tc>
          <w:tcPr>
            <w:tcW w:w="709" w:type="dxa"/>
            <w:tcBorders>
              <w:top w:val="single" w:sz="4" w:space="0" w:color="5B9BD5"/>
              <w:left w:val="single" w:sz="4" w:space="0" w:color="5B9BD5"/>
              <w:bottom w:val="single" w:sz="4" w:space="0" w:color="5B9BD5"/>
              <w:right w:val="single" w:sz="4" w:space="0" w:color="5B9BD5"/>
            </w:tcBorders>
          </w:tcPr>
          <w:p w14:paraId="495CCAF8" w14:textId="77777777" w:rsidR="00562866" w:rsidRDefault="00562866" w:rsidP="00C56C34">
            <w:pPr>
              <w:jc w:val="center"/>
              <w:rPr>
                <w:rFonts w:ascii="宋体" w:hAnsi="宋体"/>
                <w:color w:val="000000" w:themeColor="text1"/>
                <w:sz w:val="22"/>
              </w:rPr>
            </w:pPr>
          </w:p>
        </w:tc>
        <w:tc>
          <w:tcPr>
            <w:tcW w:w="709" w:type="dxa"/>
            <w:tcBorders>
              <w:top w:val="single" w:sz="4" w:space="0" w:color="5B9BD5"/>
              <w:left w:val="single" w:sz="4" w:space="0" w:color="5B9BD5"/>
              <w:bottom w:val="single" w:sz="4" w:space="0" w:color="5B9BD5"/>
              <w:right w:val="single" w:sz="4" w:space="0" w:color="5B9BD5"/>
            </w:tcBorders>
          </w:tcPr>
          <w:p w14:paraId="07E36E7A" w14:textId="77777777" w:rsidR="00562866" w:rsidRDefault="00562866" w:rsidP="00C56C34">
            <w:pPr>
              <w:jc w:val="center"/>
              <w:rPr>
                <w:rFonts w:ascii="宋体" w:hAnsi="宋体"/>
                <w:color w:val="000000" w:themeColor="text1"/>
                <w:sz w:val="22"/>
              </w:rPr>
            </w:pPr>
          </w:p>
        </w:tc>
        <w:tc>
          <w:tcPr>
            <w:tcW w:w="708" w:type="dxa"/>
            <w:tcBorders>
              <w:top w:val="single" w:sz="4" w:space="0" w:color="5B9BD5"/>
              <w:left w:val="single" w:sz="4" w:space="0" w:color="5B9BD5"/>
              <w:bottom w:val="single" w:sz="4" w:space="0" w:color="5B9BD5"/>
              <w:right w:val="single" w:sz="4" w:space="0" w:color="5B9BD5"/>
            </w:tcBorders>
          </w:tcPr>
          <w:p w14:paraId="3B1204C1" w14:textId="77777777" w:rsidR="00562866" w:rsidRDefault="00562866" w:rsidP="00C56C34">
            <w:pPr>
              <w:jc w:val="center"/>
              <w:rPr>
                <w:rFonts w:ascii="宋体" w:hAnsi="宋体"/>
                <w:color w:val="000000" w:themeColor="text1"/>
                <w:sz w:val="22"/>
              </w:rPr>
            </w:pPr>
          </w:p>
        </w:tc>
        <w:tc>
          <w:tcPr>
            <w:tcW w:w="851" w:type="dxa"/>
            <w:tcBorders>
              <w:top w:val="single" w:sz="4" w:space="0" w:color="5B9BD5"/>
              <w:left w:val="single" w:sz="4" w:space="0" w:color="5B9BD5" w:themeColor="accent1"/>
              <w:bottom w:val="single" w:sz="4" w:space="0" w:color="5B9BD5"/>
              <w:right w:val="single" w:sz="4" w:space="0" w:color="5B9BD5"/>
            </w:tcBorders>
          </w:tcPr>
          <w:p w14:paraId="3D4D3010" w14:textId="77777777" w:rsidR="00562866" w:rsidRDefault="00562866" w:rsidP="00C56C34">
            <w:pPr>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5539A862" w14:textId="77777777" w:rsidR="00562866" w:rsidRDefault="00562866" w:rsidP="00C56C3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1FFD97E3" w14:textId="77777777" w:rsidR="00562866" w:rsidRDefault="00562866" w:rsidP="00C56C34">
            <w:pPr>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5EB8A299" w14:textId="77777777" w:rsidR="00562866" w:rsidRDefault="00562866" w:rsidP="00C56C34">
            <w:pPr>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6C42BE31" w14:textId="77777777" w:rsidR="00562866" w:rsidRDefault="00562866" w:rsidP="00C56C3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57874C3E" w14:textId="77777777" w:rsidR="00562866" w:rsidRDefault="00562866" w:rsidP="00C56C34">
            <w:pPr>
              <w:jc w:val="center"/>
              <w:rPr>
                <w:rFonts w:ascii="宋体" w:hAnsi="宋体"/>
                <w:color w:val="000000" w:themeColor="text1"/>
                <w:sz w:val="22"/>
              </w:rPr>
            </w:pPr>
          </w:p>
        </w:tc>
      </w:tr>
      <w:tr w:rsidR="00A55CFD" w14:paraId="66A22294" w14:textId="77777777" w:rsidTr="00AE5749">
        <w:tc>
          <w:tcPr>
            <w:tcW w:w="709" w:type="dxa"/>
            <w:tcBorders>
              <w:top w:val="single" w:sz="4" w:space="0" w:color="5B9BD5"/>
              <w:left w:val="single" w:sz="4" w:space="0" w:color="5B9BD5"/>
              <w:bottom w:val="single" w:sz="4" w:space="0" w:color="5B9BD5"/>
              <w:right w:val="single" w:sz="4" w:space="0" w:color="5B9BD5"/>
            </w:tcBorders>
          </w:tcPr>
          <w:p w14:paraId="1018D051" w14:textId="77777777" w:rsidR="00562866" w:rsidRDefault="00562866" w:rsidP="00C56C34">
            <w:pPr>
              <w:jc w:val="center"/>
              <w:rPr>
                <w:rFonts w:ascii="宋体" w:hAnsi="宋体"/>
                <w:color w:val="000000" w:themeColor="text1"/>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22FC6D7F" w14:textId="77777777" w:rsidR="00562866" w:rsidRDefault="00562866" w:rsidP="00C56C34">
            <w:pPr>
              <w:jc w:val="center"/>
              <w:rPr>
                <w:rFonts w:ascii="宋体" w:hAnsi="宋体"/>
                <w:color w:val="000000" w:themeColor="text1"/>
                <w:sz w:val="22"/>
              </w:rPr>
            </w:pPr>
            <w:r w:rsidRPr="00136E43">
              <w:rPr>
                <w:rFonts w:ascii="宋体" w:hAnsi="宋体" w:hint="eastAsia"/>
                <w:color w:val="FF0000"/>
                <w:kern w:val="0"/>
                <w:sz w:val="22"/>
              </w:rPr>
              <w:t>（自动</w:t>
            </w:r>
            <w:r w:rsidRPr="00136E43">
              <w:rPr>
                <w:rFonts w:ascii="宋体" w:hAnsi="宋体"/>
                <w:color w:val="FF0000"/>
                <w:kern w:val="0"/>
                <w:sz w:val="22"/>
              </w:rPr>
              <w:t>添行）</w:t>
            </w:r>
          </w:p>
        </w:tc>
        <w:tc>
          <w:tcPr>
            <w:tcW w:w="851" w:type="dxa"/>
            <w:tcBorders>
              <w:top w:val="single" w:sz="4" w:space="0" w:color="5B9BD5"/>
              <w:left w:val="single" w:sz="4" w:space="0" w:color="5B9BD5"/>
              <w:bottom w:val="single" w:sz="4" w:space="0" w:color="5B9BD5"/>
              <w:right w:val="single" w:sz="4" w:space="0" w:color="5B9BD5"/>
            </w:tcBorders>
          </w:tcPr>
          <w:p w14:paraId="49017235" w14:textId="77777777" w:rsidR="00562866" w:rsidRDefault="00562866" w:rsidP="00C56C34">
            <w:pPr>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5787499F" w14:textId="77777777" w:rsidR="00562866" w:rsidRDefault="00562866" w:rsidP="00C56C34">
            <w:pPr>
              <w:jc w:val="center"/>
              <w:rPr>
                <w:rFonts w:ascii="宋体" w:hAnsi="宋体"/>
                <w:color w:val="000000" w:themeColor="text1"/>
                <w:sz w:val="22"/>
              </w:rPr>
            </w:pPr>
          </w:p>
        </w:tc>
        <w:tc>
          <w:tcPr>
            <w:tcW w:w="709" w:type="dxa"/>
            <w:tcBorders>
              <w:top w:val="single" w:sz="4" w:space="0" w:color="5B9BD5"/>
              <w:left w:val="single" w:sz="4" w:space="0" w:color="5B9BD5"/>
              <w:bottom w:val="single" w:sz="4" w:space="0" w:color="5B9BD5"/>
              <w:right w:val="single" w:sz="4" w:space="0" w:color="5B9BD5"/>
            </w:tcBorders>
          </w:tcPr>
          <w:p w14:paraId="7C2047F4" w14:textId="77777777" w:rsidR="00562866" w:rsidRDefault="00562866" w:rsidP="00C56C34">
            <w:pPr>
              <w:jc w:val="center"/>
              <w:rPr>
                <w:rFonts w:ascii="宋体" w:hAnsi="宋体"/>
                <w:color w:val="000000" w:themeColor="text1"/>
                <w:sz w:val="22"/>
              </w:rPr>
            </w:pPr>
          </w:p>
        </w:tc>
        <w:tc>
          <w:tcPr>
            <w:tcW w:w="709" w:type="dxa"/>
            <w:tcBorders>
              <w:top w:val="single" w:sz="4" w:space="0" w:color="5B9BD5"/>
              <w:left w:val="single" w:sz="4" w:space="0" w:color="5B9BD5"/>
              <w:bottom w:val="single" w:sz="4" w:space="0" w:color="5B9BD5"/>
              <w:right w:val="single" w:sz="4" w:space="0" w:color="5B9BD5"/>
            </w:tcBorders>
          </w:tcPr>
          <w:p w14:paraId="7D754AC2" w14:textId="77777777" w:rsidR="00562866" w:rsidRDefault="00562866" w:rsidP="00C56C34">
            <w:pPr>
              <w:jc w:val="center"/>
              <w:rPr>
                <w:rFonts w:ascii="宋体" w:hAnsi="宋体"/>
                <w:color w:val="000000" w:themeColor="text1"/>
                <w:sz w:val="22"/>
              </w:rPr>
            </w:pPr>
          </w:p>
        </w:tc>
        <w:tc>
          <w:tcPr>
            <w:tcW w:w="708" w:type="dxa"/>
            <w:tcBorders>
              <w:top w:val="single" w:sz="4" w:space="0" w:color="5B9BD5"/>
              <w:left w:val="single" w:sz="4" w:space="0" w:color="5B9BD5"/>
              <w:bottom w:val="single" w:sz="4" w:space="0" w:color="5B9BD5"/>
              <w:right w:val="single" w:sz="4" w:space="0" w:color="5B9BD5"/>
            </w:tcBorders>
          </w:tcPr>
          <w:p w14:paraId="17C1DCB4" w14:textId="77777777" w:rsidR="00562866" w:rsidRDefault="00562866" w:rsidP="00C56C34">
            <w:pPr>
              <w:jc w:val="center"/>
              <w:rPr>
                <w:rFonts w:ascii="宋体" w:hAnsi="宋体"/>
                <w:color w:val="000000" w:themeColor="text1"/>
                <w:sz w:val="22"/>
              </w:rPr>
            </w:pPr>
          </w:p>
        </w:tc>
        <w:tc>
          <w:tcPr>
            <w:tcW w:w="851" w:type="dxa"/>
            <w:tcBorders>
              <w:top w:val="single" w:sz="4" w:space="0" w:color="5B9BD5"/>
              <w:left w:val="single" w:sz="4" w:space="0" w:color="5B9BD5" w:themeColor="accent1"/>
              <w:bottom w:val="single" w:sz="4" w:space="0" w:color="5B9BD5"/>
              <w:right w:val="single" w:sz="4" w:space="0" w:color="5B9BD5"/>
            </w:tcBorders>
          </w:tcPr>
          <w:p w14:paraId="033CB259" w14:textId="77777777" w:rsidR="00562866" w:rsidRDefault="00562866" w:rsidP="00C56C34">
            <w:pPr>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4A92A259" w14:textId="77777777" w:rsidR="00562866" w:rsidRDefault="00562866" w:rsidP="00C56C3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766B1C01" w14:textId="77777777" w:rsidR="00562866" w:rsidRDefault="00562866" w:rsidP="00C56C34">
            <w:pPr>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061E43E2" w14:textId="77777777" w:rsidR="00562866" w:rsidRDefault="00562866" w:rsidP="00C56C34">
            <w:pPr>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521EEFC5" w14:textId="77777777" w:rsidR="00562866" w:rsidRDefault="00562866" w:rsidP="00C56C3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07E13B07" w14:textId="77777777" w:rsidR="00562866" w:rsidRDefault="00562866" w:rsidP="00C56C34">
            <w:pPr>
              <w:jc w:val="center"/>
              <w:rPr>
                <w:rFonts w:ascii="宋体" w:hAnsi="宋体"/>
                <w:color w:val="000000" w:themeColor="text1"/>
                <w:sz w:val="22"/>
              </w:rPr>
            </w:pPr>
          </w:p>
        </w:tc>
      </w:tr>
    </w:tbl>
    <w:p w14:paraId="5B2D738A" w14:textId="0BD5BCBF" w:rsidR="00A212C6" w:rsidRDefault="00091E47">
      <w:pPr>
        <w:jc w:val="left"/>
        <w:rPr>
          <w:rFonts w:asciiTheme="minorEastAsia" w:eastAsiaTheme="minorEastAsia" w:hAnsiTheme="minorEastAsia"/>
          <w:b/>
          <w:szCs w:val="24"/>
        </w:rPr>
      </w:pPr>
      <w:r>
        <w:rPr>
          <w:rFonts w:asciiTheme="minorEastAsia" w:eastAsiaTheme="minorEastAsia" w:hAnsiTheme="minorEastAsia" w:hint="eastAsia"/>
          <w:b/>
          <w:szCs w:val="24"/>
        </w:rPr>
        <w:t>除正常担保业务之外的担保</w:t>
      </w:r>
      <w:r>
        <w:rPr>
          <w:rFonts w:asciiTheme="minorEastAsia" w:eastAsiaTheme="minorEastAsia" w:hAnsiTheme="minorEastAsia"/>
          <w:b/>
          <w:szCs w:val="24"/>
        </w:rPr>
        <w:t>分类</w:t>
      </w:r>
      <w:r>
        <w:rPr>
          <w:rFonts w:asciiTheme="minorEastAsia" w:eastAsiaTheme="minorEastAsia" w:hAnsiTheme="minorEastAsia" w:hint="eastAsia"/>
          <w:b/>
          <w:szCs w:val="24"/>
        </w:rPr>
        <w:t>汇总</w:t>
      </w:r>
    </w:p>
    <w:p w14:paraId="053F9DA8" w14:textId="21B698DF" w:rsidR="00347AAC" w:rsidRPr="00AE5749" w:rsidRDefault="00A212C6" w:rsidP="00AE5749">
      <w:pPr>
        <w:jc w:val="right"/>
      </w:pPr>
      <w:r>
        <w:rPr>
          <w:rFonts w:hint="eastAsia"/>
        </w:rPr>
        <w:t>单位：元</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559"/>
        <w:gridCol w:w="1560"/>
      </w:tblGrid>
      <w:tr w:rsidR="00347AAC" w14:paraId="1C6D6BD7" w14:textId="77777777" w:rsidTr="00AE5749">
        <w:tc>
          <w:tcPr>
            <w:tcW w:w="6946" w:type="dxa"/>
            <w:tcBorders>
              <w:top w:val="single" w:sz="4" w:space="0" w:color="5B9BD5"/>
              <w:left w:val="single" w:sz="4" w:space="0" w:color="5B9BD5"/>
              <w:bottom w:val="single" w:sz="4" w:space="0" w:color="5B9BD5"/>
              <w:right w:val="single" w:sz="4" w:space="0" w:color="5B9BD5"/>
            </w:tcBorders>
            <w:shd w:val="pct10" w:color="auto" w:fill="auto"/>
          </w:tcPr>
          <w:p w14:paraId="748FD81F" w14:textId="77777777" w:rsidR="00347AAC" w:rsidRDefault="00091E47">
            <w:pPr>
              <w:jc w:val="center"/>
              <w:rPr>
                <w:rFonts w:ascii="宋体" w:hAnsi="宋体"/>
                <w:b/>
                <w:color w:val="000000" w:themeColor="text1"/>
                <w:szCs w:val="21"/>
              </w:rPr>
            </w:pPr>
            <w:r>
              <w:rPr>
                <w:rFonts w:ascii="宋体" w:hAnsi="宋体" w:hint="eastAsia"/>
                <w:b/>
                <w:color w:val="000000" w:themeColor="text1"/>
                <w:szCs w:val="21"/>
              </w:rPr>
              <w:t>项目</w:t>
            </w:r>
            <w:r>
              <w:rPr>
                <w:rFonts w:ascii="宋体" w:hAnsi="宋体"/>
                <w:b/>
                <w:color w:val="000000" w:themeColor="text1"/>
                <w:szCs w:val="21"/>
              </w:rPr>
              <w:t>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14:paraId="4D630FE7" w14:textId="77777777" w:rsidR="00347AAC" w:rsidRDefault="00091E47">
            <w:pPr>
              <w:jc w:val="center"/>
              <w:rPr>
                <w:rFonts w:ascii="宋体" w:hAnsi="宋体"/>
                <w:b/>
                <w:color w:val="000000" w:themeColor="text1"/>
                <w:szCs w:val="21"/>
              </w:rPr>
            </w:pPr>
            <w:r>
              <w:rPr>
                <w:rFonts w:ascii="宋体" w:hAnsi="宋体" w:hint="eastAsia"/>
                <w:b/>
                <w:color w:val="000000" w:themeColor="text1"/>
                <w:szCs w:val="21"/>
              </w:rPr>
              <w:t>担保金额</w:t>
            </w:r>
          </w:p>
        </w:tc>
        <w:tc>
          <w:tcPr>
            <w:tcW w:w="1560" w:type="dxa"/>
            <w:tcBorders>
              <w:top w:val="single" w:sz="4" w:space="0" w:color="5B9BD5"/>
              <w:left w:val="single" w:sz="4" w:space="0" w:color="5B9BD5"/>
              <w:bottom w:val="single" w:sz="4" w:space="0" w:color="5B9BD5"/>
              <w:right w:val="single" w:sz="4" w:space="0" w:color="5B9BD5"/>
            </w:tcBorders>
            <w:shd w:val="pct10" w:color="auto" w:fill="auto"/>
          </w:tcPr>
          <w:p w14:paraId="6C65E775" w14:textId="77777777" w:rsidR="00347AAC" w:rsidRDefault="00091E47">
            <w:pPr>
              <w:jc w:val="center"/>
              <w:rPr>
                <w:rFonts w:ascii="宋体" w:hAnsi="宋体"/>
                <w:b/>
                <w:color w:val="000000" w:themeColor="text1"/>
                <w:szCs w:val="21"/>
              </w:rPr>
            </w:pPr>
            <w:r>
              <w:rPr>
                <w:rFonts w:ascii="宋体" w:hAnsi="宋体" w:hint="eastAsia"/>
                <w:b/>
                <w:color w:val="000000" w:themeColor="text1"/>
                <w:szCs w:val="21"/>
              </w:rPr>
              <w:t>担保余额</w:t>
            </w:r>
          </w:p>
        </w:tc>
      </w:tr>
      <w:tr w:rsidR="00B26783" w14:paraId="76FDE320" w14:textId="77777777" w:rsidTr="00AE5749">
        <w:tc>
          <w:tcPr>
            <w:tcW w:w="6946" w:type="dxa"/>
            <w:tcBorders>
              <w:top w:val="single" w:sz="4" w:space="0" w:color="5B9BD5"/>
              <w:left w:val="single" w:sz="4" w:space="0" w:color="5B9BD5"/>
              <w:bottom w:val="single" w:sz="4" w:space="0" w:color="5B9BD5"/>
              <w:right w:val="single" w:sz="4" w:space="0" w:color="5B9BD5"/>
            </w:tcBorders>
          </w:tcPr>
          <w:p w14:paraId="2CCEE628" w14:textId="6F28EDC5" w:rsidR="00B26783" w:rsidRDefault="00B26783" w:rsidP="00B26783">
            <w:pPr>
              <w:rPr>
                <w:rFonts w:ascii="宋体" w:hAnsi="宋体"/>
                <w:color w:val="000000" w:themeColor="text1"/>
                <w:szCs w:val="21"/>
              </w:rPr>
            </w:pPr>
            <w:r>
              <w:rPr>
                <w:rFonts w:ascii="宋体" w:hAnsi="宋体" w:hint="eastAsia"/>
                <w:color w:val="000000" w:themeColor="text1"/>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tcPr>
          <w:p w14:paraId="18605836" w14:textId="458C0888" w:rsidR="00B26783" w:rsidRDefault="00B26783" w:rsidP="00B26783">
            <w:pPr>
              <w:jc w:val="center"/>
              <w:rPr>
                <w:rFonts w:ascii="宋体" w:hAnsi="宋体"/>
                <w:color w:val="000000" w:themeColor="text1"/>
                <w:szCs w:val="21"/>
              </w:rPr>
            </w:pPr>
            <w:r>
              <w:rPr>
                <w:rFonts w:ascii="宋体" w:hAnsi="宋体" w:hint="eastAsia"/>
                <w:color w:val="FF0000"/>
                <w:kern w:val="0"/>
                <w:sz w:val="22"/>
              </w:rPr>
              <w:t>（无，填0）</w:t>
            </w:r>
          </w:p>
        </w:tc>
        <w:tc>
          <w:tcPr>
            <w:tcW w:w="1560" w:type="dxa"/>
            <w:tcBorders>
              <w:top w:val="single" w:sz="4" w:space="0" w:color="5B9BD5"/>
              <w:left w:val="single" w:sz="4" w:space="0" w:color="5B9BD5"/>
              <w:bottom w:val="single" w:sz="4" w:space="0" w:color="5B9BD5"/>
              <w:right w:val="single" w:sz="4" w:space="0" w:color="5B9BD5"/>
            </w:tcBorders>
          </w:tcPr>
          <w:p w14:paraId="4324D4A0" w14:textId="28302CFD" w:rsidR="00B26783" w:rsidRDefault="00B26783" w:rsidP="00B26783">
            <w:pPr>
              <w:jc w:val="center"/>
              <w:rPr>
                <w:rFonts w:ascii="宋体" w:hAnsi="宋体"/>
                <w:color w:val="000000" w:themeColor="text1"/>
                <w:szCs w:val="21"/>
              </w:rPr>
            </w:pPr>
            <w:r>
              <w:rPr>
                <w:rFonts w:ascii="宋体" w:hAnsi="宋体" w:hint="eastAsia"/>
                <w:color w:val="FF0000"/>
                <w:kern w:val="0"/>
                <w:sz w:val="22"/>
              </w:rPr>
              <w:t>（无，填0）</w:t>
            </w:r>
          </w:p>
        </w:tc>
      </w:tr>
      <w:tr w:rsidR="00B26783" w14:paraId="53B9C438" w14:textId="77777777" w:rsidTr="00AE5749">
        <w:tc>
          <w:tcPr>
            <w:tcW w:w="6946" w:type="dxa"/>
            <w:tcBorders>
              <w:top w:val="single" w:sz="4" w:space="0" w:color="5B9BD5"/>
              <w:left w:val="single" w:sz="4" w:space="0" w:color="5B9BD5"/>
              <w:bottom w:val="single" w:sz="4" w:space="0" w:color="5B9BD5"/>
              <w:right w:val="single" w:sz="4" w:space="0" w:color="5B9BD5"/>
            </w:tcBorders>
          </w:tcPr>
          <w:p w14:paraId="04FF3D23" w14:textId="10367E7A" w:rsidR="00B26783" w:rsidRDefault="00B26783" w:rsidP="00B26783">
            <w:pPr>
              <w:rPr>
                <w:rFonts w:ascii="宋体" w:hAnsi="宋体"/>
                <w:color w:val="000000" w:themeColor="text1"/>
                <w:szCs w:val="21"/>
              </w:rPr>
            </w:pPr>
            <w:r>
              <w:rPr>
                <w:rFonts w:ascii="宋体" w:hAnsi="宋体" w:hint="eastAsia"/>
                <w:color w:val="000000" w:themeColor="text1"/>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14:paraId="4ED91A97" w14:textId="77777777" w:rsidR="00B26783" w:rsidRDefault="00B26783" w:rsidP="00B26783">
            <w:pPr>
              <w:jc w:val="center"/>
              <w:rPr>
                <w:rFonts w:ascii="宋体" w:hAnsi="宋体"/>
                <w:color w:val="000000" w:themeColor="text1"/>
                <w:szCs w:val="21"/>
              </w:rPr>
            </w:pPr>
          </w:p>
        </w:tc>
        <w:tc>
          <w:tcPr>
            <w:tcW w:w="1560" w:type="dxa"/>
            <w:tcBorders>
              <w:top w:val="single" w:sz="4" w:space="0" w:color="5B9BD5"/>
              <w:left w:val="single" w:sz="4" w:space="0" w:color="5B9BD5"/>
              <w:bottom w:val="single" w:sz="4" w:space="0" w:color="5B9BD5"/>
              <w:right w:val="single" w:sz="4" w:space="0" w:color="5B9BD5"/>
            </w:tcBorders>
          </w:tcPr>
          <w:p w14:paraId="79DDF981" w14:textId="77777777" w:rsidR="00B26783" w:rsidRDefault="00B26783" w:rsidP="00B26783">
            <w:pPr>
              <w:jc w:val="center"/>
              <w:rPr>
                <w:rFonts w:ascii="宋体" w:hAnsi="宋体"/>
                <w:color w:val="000000" w:themeColor="text1"/>
                <w:szCs w:val="21"/>
              </w:rPr>
            </w:pPr>
          </w:p>
        </w:tc>
      </w:tr>
      <w:tr w:rsidR="00B26783" w14:paraId="1C39CF00" w14:textId="77777777" w:rsidTr="00AE5749">
        <w:tc>
          <w:tcPr>
            <w:tcW w:w="6946" w:type="dxa"/>
            <w:tcBorders>
              <w:top w:val="single" w:sz="4" w:space="0" w:color="5B9BD5"/>
              <w:left w:val="single" w:sz="4" w:space="0" w:color="5B9BD5"/>
              <w:bottom w:val="single" w:sz="4" w:space="0" w:color="5B9BD5"/>
              <w:right w:val="single" w:sz="4" w:space="0" w:color="5B9BD5"/>
            </w:tcBorders>
          </w:tcPr>
          <w:p w14:paraId="18A98A03" w14:textId="5E2C360E" w:rsidR="00B26783" w:rsidRDefault="00B26783" w:rsidP="00B26783">
            <w:pPr>
              <w:rPr>
                <w:rFonts w:ascii="宋体" w:hAnsi="宋体"/>
                <w:color w:val="000000" w:themeColor="text1"/>
                <w:szCs w:val="21"/>
              </w:rPr>
            </w:pPr>
            <w:r>
              <w:rPr>
                <w:rFonts w:ascii="宋体" w:hAnsi="宋体" w:hint="eastAsia"/>
                <w:color w:val="000000" w:themeColor="text1"/>
                <w:szCs w:val="21"/>
              </w:rPr>
              <w:t>公司直接或间接为资产负债率超过70%（不含本数）的被担保人提供担保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14:paraId="3B205D9F" w14:textId="77777777" w:rsidR="00B26783" w:rsidRDefault="00B26783" w:rsidP="00B26783">
            <w:pPr>
              <w:jc w:val="center"/>
              <w:rPr>
                <w:rFonts w:ascii="宋体" w:hAnsi="宋体"/>
                <w:color w:val="000000" w:themeColor="text1"/>
                <w:szCs w:val="21"/>
              </w:rPr>
            </w:pPr>
          </w:p>
        </w:tc>
        <w:tc>
          <w:tcPr>
            <w:tcW w:w="1560" w:type="dxa"/>
            <w:tcBorders>
              <w:top w:val="single" w:sz="4" w:space="0" w:color="5B9BD5"/>
              <w:left w:val="single" w:sz="4" w:space="0" w:color="5B9BD5"/>
              <w:bottom w:val="single" w:sz="4" w:space="0" w:color="5B9BD5"/>
              <w:right w:val="single" w:sz="4" w:space="0" w:color="5B9BD5"/>
            </w:tcBorders>
          </w:tcPr>
          <w:p w14:paraId="63B47001" w14:textId="77777777" w:rsidR="00B26783" w:rsidRDefault="00B26783" w:rsidP="00B26783">
            <w:pPr>
              <w:jc w:val="center"/>
              <w:rPr>
                <w:rFonts w:ascii="宋体" w:hAnsi="宋体"/>
                <w:color w:val="000000" w:themeColor="text1"/>
                <w:szCs w:val="21"/>
              </w:rPr>
            </w:pPr>
          </w:p>
        </w:tc>
      </w:tr>
      <w:tr w:rsidR="00B26783" w14:paraId="060BD9D0" w14:textId="77777777" w:rsidTr="00AE5749">
        <w:tc>
          <w:tcPr>
            <w:tcW w:w="6946" w:type="dxa"/>
            <w:tcBorders>
              <w:top w:val="single" w:sz="4" w:space="0" w:color="5B9BD5"/>
              <w:left w:val="single" w:sz="4" w:space="0" w:color="5B9BD5"/>
              <w:bottom w:val="single" w:sz="4" w:space="0" w:color="5B9BD5"/>
              <w:right w:val="single" w:sz="4" w:space="0" w:color="5B9BD5"/>
            </w:tcBorders>
          </w:tcPr>
          <w:p w14:paraId="70C6F768" w14:textId="629216E9" w:rsidR="00B26783" w:rsidRDefault="00B26783" w:rsidP="00B26783">
            <w:pPr>
              <w:rPr>
                <w:rFonts w:ascii="宋体" w:hAnsi="宋体"/>
                <w:color w:val="000000" w:themeColor="text1"/>
                <w:szCs w:val="21"/>
              </w:rPr>
            </w:pPr>
            <w:r>
              <w:rPr>
                <w:rFonts w:ascii="宋体" w:hAnsi="宋体" w:hint="eastAsia"/>
                <w:color w:val="000000" w:themeColor="text1"/>
                <w:szCs w:val="21"/>
              </w:rPr>
              <w:t>公司担保总额超过净资产50%（不含本数）部分的金额</w:t>
            </w:r>
          </w:p>
        </w:tc>
        <w:tc>
          <w:tcPr>
            <w:tcW w:w="1559" w:type="dxa"/>
            <w:tcBorders>
              <w:top w:val="single" w:sz="4" w:space="0" w:color="5B9BD5"/>
              <w:left w:val="single" w:sz="4" w:space="0" w:color="5B9BD5"/>
              <w:bottom w:val="single" w:sz="4" w:space="0" w:color="5B9BD5"/>
              <w:right w:val="single" w:sz="4" w:space="0" w:color="5B9BD5"/>
            </w:tcBorders>
          </w:tcPr>
          <w:p w14:paraId="1C0E4AC4" w14:textId="77777777" w:rsidR="00B26783" w:rsidRDefault="00B26783" w:rsidP="00B26783">
            <w:pPr>
              <w:jc w:val="center"/>
              <w:rPr>
                <w:rFonts w:ascii="宋体" w:hAnsi="宋体"/>
                <w:color w:val="000000" w:themeColor="text1"/>
                <w:szCs w:val="21"/>
              </w:rPr>
            </w:pPr>
          </w:p>
        </w:tc>
        <w:tc>
          <w:tcPr>
            <w:tcW w:w="1560" w:type="dxa"/>
            <w:tcBorders>
              <w:top w:val="single" w:sz="4" w:space="0" w:color="5B9BD5"/>
              <w:left w:val="single" w:sz="4" w:space="0" w:color="5B9BD5"/>
              <w:bottom w:val="single" w:sz="4" w:space="0" w:color="5B9BD5"/>
              <w:right w:val="single" w:sz="4" w:space="0" w:color="5B9BD5"/>
            </w:tcBorders>
          </w:tcPr>
          <w:p w14:paraId="6B570FF3" w14:textId="77777777" w:rsidR="00B26783" w:rsidRDefault="00B26783" w:rsidP="00B26783">
            <w:pPr>
              <w:jc w:val="center"/>
              <w:rPr>
                <w:rFonts w:ascii="宋体" w:hAnsi="宋体"/>
                <w:color w:val="000000" w:themeColor="text1"/>
                <w:szCs w:val="21"/>
              </w:rPr>
            </w:pPr>
          </w:p>
        </w:tc>
      </w:tr>
      <w:tr w:rsidR="00B26783" w14:paraId="11F28660" w14:textId="77777777" w:rsidTr="00AE5749">
        <w:tc>
          <w:tcPr>
            <w:tcW w:w="6946" w:type="dxa"/>
            <w:tcBorders>
              <w:top w:val="single" w:sz="4" w:space="0" w:color="5B9BD5"/>
              <w:left w:val="single" w:sz="4" w:space="0" w:color="5B9BD5"/>
              <w:bottom w:val="single" w:sz="4" w:space="0" w:color="5B9BD5"/>
              <w:right w:val="single" w:sz="4" w:space="0" w:color="5B9BD5"/>
            </w:tcBorders>
          </w:tcPr>
          <w:p w14:paraId="6DA4C7CC" w14:textId="661ABA3D" w:rsidR="00B26783" w:rsidRDefault="00B26783" w:rsidP="00B26783">
            <w:pPr>
              <w:rPr>
                <w:rFonts w:ascii="宋体" w:hAnsi="宋体"/>
                <w:color w:val="000000" w:themeColor="text1"/>
                <w:szCs w:val="21"/>
              </w:rPr>
            </w:pPr>
            <w:r>
              <w:rPr>
                <w:rFonts w:ascii="宋体" w:hAnsi="宋体" w:hint="eastAsia"/>
                <w:color w:val="000000" w:themeColor="text1"/>
                <w:szCs w:val="21"/>
              </w:rPr>
              <w:t>公司为报告期内出表公司提供担保</w:t>
            </w:r>
          </w:p>
        </w:tc>
        <w:tc>
          <w:tcPr>
            <w:tcW w:w="1559" w:type="dxa"/>
            <w:tcBorders>
              <w:top w:val="single" w:sz="4" w:space="0" w:color="5B9BD5"/>
              <w:left w:val="single" w:sz="4" w:space="0" w:color="5B9BD5"/>
              <w:bottom w:val="single" w:sz="4" w:space="0" w:color="5B9BD5"/>
              <w:right w:val="single" w:sz="4" w:space="0" w:color="5B9BD5"/>
            </w:tcBorders>
          </w:tcPr>
          <w:p w14:paraId="6591DECF" w14:textId="77777777" w:rsidR="00B26783" w:rsidRDefault="00B26783" w:rsidP="00B26783">
            <w:pPr>
              <w:jc w:val="center"/>
              <w:rPr>
                <w:rFonts w:ascii="宋体" w:hAnsi="宋体"/>
                <w:color w:val="000000" w:themeColor="text1"/>
                <w:szCs w:val="21"/>
              </w:rPr>
            </w:pPr>
          </w:p>
        </w:tc>
        <w:tc>
          <w:tcPr>
            <w:tcW w:w="1560" w:type="dxa"/>
            <w:tcBorders>
              <w:top w:val="single" w:sz="4" w:space="0" w:color="5B9BD5"/>
              <w:left w:val="single" w:sz="4" w:space="0" w:color="5B9BD5"/>
              <w:bottom w:val="single" w:sz="4" w:space="0" w:color="5B9BD5"/>
              <w:right w:val="single" w:sz="4" w:space="0" w:color="5B9BD5"/>
            </w:tcBorders>
          </w:tcPr>
          <w:p w14:paraId="281D9539" w14:textId="77777777" w:rsidR="00B26783" w:rsidRDefault="00B26783" w:rsidP="00B26783">
            <w:pPr>
              <w:jc w:val="center"/>
              <w:rPr>
                <w:rFonts w:ascii="宋体" w:hAnsi="宋体"/>
                <w:color w:val="000000" w:themeColor="text1"/>
                <w:szCs w:val="21"/>
              </w:rPr>
            </w:pPr>
          </w:p>
        </w:tc>
      </w:tr>
    </w:tbl>
    <w:p w14:paraId="48FD9644" w14:textId="77777777" w:rsidR="001C6107" w:rsidRDefault="001C6107" w:rsidP="001C6107">
      <w:r>
        <w:rPr>
          <w:rFonts w:asciiTheme="minorEastAsia" w:eastAsiaTheme="minorEastAsia" w:hAnsiTheme="minorEastAsia" w:hint="eastAsia"/>
          <w:i/>
          <w:color w:val="FF0000"/>
          <w:szCs w:val="44"/>
        </w:rPr>
        <w:t>注：</w:t>
      </w:r>
      <w:r>
        <w:rPr>
          <w:rFonts w:asciiTheme="minorEastAsia" w:hAnsiTheme="minorEastAsia" w:hint="eastAsia"/>
          <w:i/>
          <w:color w:val="FF0000"/>
          <w:szCs w:val="44"/>
        </w:rPr>
        <w:t>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14:paraId="53E8DFD0" w14:textId="77777777" w:rsidR="00B26783" w:rsidRDefault="00B26783" w:rsidP="00B26783">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应当重点</w:t>
      </w:r>
      <w:r>
        <w:rPr>
          <w:rFonts w:asciiTheme="minorEastAsia" w:eastAsiaTheme="minorEastAsia" w:hAnsiTheme="minorEastAsia"/>
          <w:b/>
          <w:color w:val="000000" w:themeColor="text1"/>
          <w:szCs w:val="24"/>
        </w:rPr>
        <w:t>说明的担保</w:t>
      </w:r>
      <w:r>
        <w:rPr>
          <w:rFonts w:asciiTheme="minorEastAsia" w:eastAsiaTheme="minorEastAsia" w:hAnsiTheme="minorEastAsia" w:hint="eastAsia"/>
          <w:b/>
          <w:color w:val="000000" w:themeColor="text1"/>
          <w:szCs w:val="24"/>
        </w:rPr>
        <w:t>情况</w:t>
      </w:r>
    </w:p>
    <w:p w14:paraId="0FAFAFD8" w14:textId="3F70F374" w:rsidR="00347AAC" w:rsidRPr="00AE5749" w:rsidRDefault="00B26783" w:rsidP="00AE5749">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347AAC" w14:paraId="23473433"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2FF199" w14:textId="77777777" w:rsidR="00B26783" w:rsidRDefault="00B26783" w:rsidP="00B26783">
            <w:pPr>
              <w:tabs>
                <w:tab w:val="left" w:pos="5140"/>
              </w:tabs>
              <w:rPr>
                <w:rFonts w:asciiTheme="minorEastAsia" w:eastAsiaTheme="minorEastAsia" w:hAnsiTheme="minorEastAsia"/>
                <w:i/>
                <w:color w:val="FF0000"/>
                <w:szCs w:val="44"/>
              </w:rPr>
            </w:pPr>
            <w:r w:rsidRPr="009932B5">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为挂牌</w:t>
            </w:r>
            <w:r>
              <w:rPr>
                <w:rFonts w:asciiTheme="minorEastAsia" w:eastAsiaTheme="minorEastAsia" w:hAnsiTheme="minorEastAsia"/>
                <w:i/>
                <w:color w:val="FF0000"/>
                <w:szCs w:val="44"/>
              </w:rPr>
              <w:t>公司股东、</w:t>
            </w:r>
            <w:r>
              <w:rPr>
                <w:rFonts w:asciiTheme="minorEastAsia" w:eastAsiaTheme="minorEastAsia" w:hAnsiTheme="minorEastAsia" w:hint="eastAsia"/>
                <w:i/>
                <w:color w:val="FF0000"/>
                <w:szCs w:val="44"/>
              </w:rPr>
              <w:t>实际控制人</w:t>
            </w:r>
            <w:r>
              <w:rPr>
                <w:rFonts w:asciiTheme="minorEastAsia" w:eastAsiaTheme="minorEastAsia" w:hAnsiTheme="minorEastAsia"/>
                <w:i/>
                <w:color w:val="FF0000"/>
                <w:szCs w:val="44"/>
              </w:rPr>
              <w:t>及其关联方或者资产负债率超过</w:t>
            </w:r>
            <w:r>
              <w:rPr>
                <w:rFonts w:asciiTheme="minorEastAsia" w:eastAsiaTheme="minorEastAsia" w:hAnsiTheme="minorEastAsia" w:hint="eastAsia"/>
                <w:i/>
                <w:color w:val="FF0000"/>
                <w:szCs w:val="44"/>
              </w:rPr>
              <w:t>70</w:t>
            </w:r>
            <w:r>
              <w:rPr>
                <w:rFonts w:asciiTheme="minorEastAsia" w:eastAsiaTheme="minorEastAsia" w:hAnsiTheme="minorEastAsia"/>
                <w:i/>
                <w:color w:val="FF0000"/>
                <w:szCs w:val="44"/>
              </w:rPr>
              <w:t>%的主体提供担保的，</w:t>
            </w:r>
            <w:r w:rsidRPr="009932B5">
              <w:rPr>
                <w:rFonts w:asciiTheme="minorEastAsia" w:eastAsiaTheme="minorEastAsia" w:hAnsiTheme="minorEastAsia" w:hint="eastAsia"/>
                <w:i/>
                <w:color w:val="FF0000"/>
                <w:szCs w:val="44"/>
              </w:rPr>
              <w:t>公司应当说明被担保人基本情况、担保发生原因、</w:t>
            </w:r>
            <w:r w:rsidRPr="00215791">
              <w:rPr>
                <w:rFonts w:asciiTheme="minorEastAsia" w:eastAsiaTheme="minorEastAsia" w:hAnsiTheme="minorEastAsia" w:hint="eastAsia"/>
                <w:i/>
                <w:color w:val="FF0000"/>
                <w:szCs w:val="44"/>
              </w:rPr>
              <w:t>是否</w:t>
            </w:r>
            <w:r w:rsidRPr="00215791">
              <w:rPr>
                <w:rFonts w:asciiTheme="minorEastAsia" w:eastAsiaTheme="minorEastAsia" w:hAnsiTheme="minorEastAsia"/>
                <w:i/>
                <w:color w:val="FF0000"/>
                <w:szCs w:val="44"/>
              </w:rPr>
              <w:t>构成违规</w:t>
            </w:r>
            <w:r w:rsidRPr="00215791">
              <w:rPr>
                <w:rFonts w:asciiTheme="minorEastAsia" w:eastAsiaTheme="minorEastAsia" w:hAnsiTheme="minorEastAsia" w:hint="eastAsia"/>
                <w:i/>
                <w:color w:val="FF0000"/>
                <w:szCs w:val="44"/>
              </w:rPr>
              <w:t>担保、</w:t>
            </w:r>
            <w:r w:rsidRPr="009932B5">
              <w:rPr>
                <w:rFonts w:asciiTheme="minorEastAsia" w:eastAsiaTheme="minorEastAsia" w:hAnsiTheme="minorEastAsia" w:hint="eastAsia"/>
                <w:i/>
                <w:color w:val="FF0000"/>
                <w:szCs w:val="44"/>
              </w:rPr>
              <w:t>整改情况及对公司的影响等内容</w:t>
            </w:r>
            <w:r>
              <w:rPr>
                <w:rFonts w:asciiTheme="minorEastAsia" w:eastAsiaTheme="minorEastAsia" w:hAnsiTheme="minorEastAsia" w:hint="eastAsia"/>
                <w:i/>
                <w:color w:val="FF0000"/>
                <w:szCs w:val="44"/>
              </w:rPr>
              <w:t>；</w:t>
            </w:r>
            <w:r w:rsidRPr="009932B5">
              <w:rPr>
                <w:rFonts w:asciiTheme="minorEastAsia" w:eastAsiaTheme="minorEastAsia" w:hAnsiTheme="minorEastAsia" w:hint="eastAsia"/>
                <w:i/>
                <w:color w:val="FF0000"/>
                <w:szCs w:val="44"/>
              </w:rPr>
              <w:t>尚未完成整改的，应当说明预计整改完成时间及具体安排。</w:t>
            </w:r>
          </w:p>
          <w:p w14:paraId="0CD00472" w14:textId="407F3710" w:rsidR="00347AAC" w:rsidRPr="001C6107" w:rsidRDefault="00B2678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 xml:space="preserve">  </w:t>
            </w:r>
            <w:r>
              <w:rPr>
                <w:rFonts w:asciiTheme="minorEastAsia" w:eastAsiaTheme="minorEastAsia" w:hAnsiTheme="minorEastAsia" w:hint="eastAsia"/>
                <w:i/>
                <w:color w:val="FF0000"/>
                <w:szCs w:val="44"/>
              </w:rPr>
              <w:t>公司及其控股子公司的</w:t>
            </w:r>
            <w:r w:rsidRPr="00FD1E54">
              <w:rPr>
                <w:rFonts w:asciiTheme="minorEastAsia" w:eastAsiaTheme="minorEastAsia" w:hAnsiTheme="minorEastAsia" w:hint="eastAsia"/>
                <w:i/>
                <w:color w:val="FF0000"/>
                <w:szCs w:val="44"/>
              </w:rPr>
              <w:t>担保总额，超过公司最近一期经审计净资产50％以后提供的任何担保</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应当</w:t>
            </w:r>
            <w:r>
              <w:rPr>
                <w:rFonts w:asciiTheme="minorEastAsia" w:eastAsiaTheme="minorEastAsia" w:hAnsiTheme="minorEastAsia" w:hint="eastAsia"/>
                <w:i/>
                <w:color w:val="FF0000"/>
                <w:szCs w:val="44"/>
              </w:rPr>
              <w:t>说明</w:t>
            </w:r>
            <w:r>
              <w:rPr>
                <w:rFonts w:asciiTheme="minorEastAsia" w:eastAsiaTheme="minorEastAsia" w:hAnsiTheme="minorEastAsia"/>
                <w:i/>
                <w:color w:val="FF0000"/>
                <w:szCs w:val="44"/>
              </w:rPr>
              <w:t>对公司的具体影响。</w:t>
            </w:r>
          </w:p>
        </w:tc>
      </w:tr>
    </w:tbl>
    <w:p w14:paraId="2320C1AF" w14:textId="77777777" w:rsidR="00330FF9" w:rsidRDefault="00330FF9" w:rsidP="00330FF9">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公司接受被担保人提供反担保的情况</w:t>
      </w:r>
    </w:p>
    <w:p w14:paraId="3AB310DE" w14:textId="77777777" w:rsidR="00330FF9" w:rsidRDefault="00330FF9" w:rsidP="00330FF9">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330FF9" w14:paraId="0E8DAE22" w14:textId="77777777" w:rsidTr="00C56C3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029AFAA1" w14:textId="77777777" w:rsidR="00330FF9" w:rsidRDefault="00330FF9" w:rsidP="00C56C34">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注：公司应当说明反担保的类型、金额、是否与担保金额相当等。</w:t>
            </w:r>
          </w:p>
        </w:tc>
      </w:tr>
    </w:tbl>
    <w:p w14:paraId="0C5CB85C" w14:textId="77777777" w:rsidR="00CD6672" w:rsidRDefault="00CD6672" w:rsidP="00CD6672">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lastRenderedPageBreak/>
        <w:t>违规担保原因、整改情况及对公司的影响</w:t>
      </w:r>
    </w:p>
    <w:p w14:paraId="70D763E4" w14:textId="77777777" w:rsidR="00330FF9" w:rsidRDefault="00330FF9" w:rsidP="00330FF9">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330FF9" w14:paraId="730EBDF2" w14:textId="77777777" w:rsidTr="00C56C3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2200FE7" w14:textId="48F292E7" w:rsidR="00330FF9" w:rsidRDefault="00CD6672" w:rsidP="00C56C34">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注：公司应当说明被担保人基本情况、违规担保发生原因、整改情况及对公司的影响等内容，尚未完成整改的，应当说明预计整改完成时间及具体安排。</w:t>
            </w:r>
          </w:p>
        </w:tc>
      </w:tr>
    </w:tbl>
    <w:p w14:paraId="19234B97" w14:textId="77777777" w:rsidR="00CD6672" w:rsidRDefault="00CD6672" w:rsidP="00F75D70">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公司因提供担保事项的涉诉情况</w:t>
      </w:r>
    </w:p>
    <w:p w14:paraId="7A179F64" w14:textId="77777777" w:rsidR="00CD6672" w:rsidRDefault="00CD6672" w:rsidP="00CD6672">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340"/>
        <w:tblW w:w="9639" w:type="dxa"/>
        <w:tblInd w:w="-572" w:type="dxa"/>
        <w:tblLook w:val="04A0" w:firstRow="1" w:lastRow="0" w:firstColumn="1" w:lastColumn="0" w:noHBand="0" w:noVBand="1"/>
      </w:tblPr>
      <w:tblGrid>
        <w:gridCol w:w="9639"/>
      </w:tblGrid>
      <w:tr w:rsidR="00330FF9" w:rsidRPr="00A81EAC" w14:paraId="1E820823" w14:textId="77777777" w:rsidTr="00C56C3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081EBE95" w14:textId="706B8642" w:rsidR="00330FF9" w:rsidRPr="00A81EAC" w:rsidRDefault="00CD6672" w:rsidP="00C56C34">
            <w:pPr>
              <w:tabs>
                <w:tab w:val="left" w:pos="5140"/>
              </w:tabs>
              <w:rPr>
                <w:rFonts w:ascii="宋体" w:hAnsi="宋体"/>
                <w:color w:val="000000" w:themeColor="text1"/>
                <w:szCs w:val="44"/>
              </w:rPr>
            </w:pPr>
            <w:r>
              <w:rPr>
                <w:rFonts w:asciiTheme="minorEastAsia" w:eastAsiaTheme="minorEastAsia" w:hAnsiTheme="minorEastAsia" w:hint="eastAsia"/>
                <w:i/>
                <w:color w:val="FF0000"/>
                <w:szCs w:val="44"/>
              </w:rPr>
              <w:t>注：公司应当说明因担保事项所涉诉讼/仲裁的基本情况、涉诉金额、最近进展等。</w:t>
            </w:r>
          </w:p>
        </w:tc>
      </w:tr>
    </w:tbl>
    <w:p w14:paraId="408CFF7F" w14:textId="77777777" w:rsidR="009F0D5C" w:rsidRPr="00A81EAC" w:rsidRDefault="009F0D5C" w:rsidP="009F0D5C">
      <w:pPr>
        <w:jc w:val="left"/>
        <w:rPr>
          <w:rFonts w:ascii="宋体" w:hAnsi="宋体"/>
          <w:b/>
          <w:color w:val="000000" w:themeColor="text1"/>
          <w:szCs w:val="24"/>
        </w:rPr>
      </w:pPr>
      <w:r>
        <w:rPr>
          <w:rFonts w:ascii="宋体" w:hAnsi="宋体" w:hint="eastAsia"/>
          <w:b/>
          <w:color w:val="000000" w:themeColor="text1"/>
          <w:szCs w:val="24"/>
        </w:rPr>
        <w:t>担保合同</w:t>
      </w:r>
      <w:r>
        <w:rPr>
          <w:rFonts w:ascii="宋体" w:hAnsi="宋体"/>
          <w:b/>
          <w:color w:val="000000" w:themeColor="text1"/>
          <w:szCs w:val="24"/>
        </w:rPr>
        <w:t>履行</w:t>
      </w:r>
      <w:r>
        <w:rPr>
          <w:rFonts w:ascii="宋体" w:hAnsi="宋体" w:hint="eastAsia"/>
          <w:b/>
          <w:color w:val="000000" w:themeColor="text1"/>
          <w:szCs w:val="24"/>
        </w:rPr>
        <w:t>情况</w:t>
      </w:r>
    </w:p>
    <w:tbl>
      <w:tblPr>
        <w:tblStyle w:val="340"/>
        <w:tblW w:w="9639" w:type="dxa"/>
        <w:tblInd w:w="-572" w:type="dxa"/>
        <w:tblLook w:val="04A0" w:firstRow="1" w:lastRow="0" w:firstColumn="1" w:lastColumn="0" w:noHBand="0" w:noVBand="1"/>
      </w:tblPr>
      <w:tblGrid>
        <w:gridCol w:w="9639"/>
      </w:tblGrid>
      <w:tr w:rsidR="009F0D5C" w:rsidRPr="00A81EAC" w14:paraId="3A383014" w14:textId="77777777" w:rsidTr="00F75D7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7C328C2A" w14:textId="77777777" w:rsidR="009F0D5C" w:rsidRPr="00A81EAC" w:rsidRDefault="009F0D5C" w:rsidP="00F75D70">
            <w:pPr>
              <w:tabs>
                <w:tab w:val="left" w:pos="5140"/>
              </w:tabs>
              <w:rPr>
                <w:rFonts w:ascii="宋体" w:hAnsi="宋体"/>
                <w:color w:val="000000" w:themeColor="text1"/>
                <w:szCs w:val="44"/>
              </w:rPr>
            </w:pPr>
            <w:r w:rsidRPr="00A81EAC">
              <w:rPr>
                <w:rFonts w:ascii="宋体" w:hAnsi="宋体" w:hint="eastAsia"/>
                <w:i/>
                <w:color w:val="FF0000"/>
                <w:szCs w:val="44"/>
              </w:rPr>
              <w:t>注：对于未到期担保合同，如有明显迹象表明有可能承担连带清偿责任，应明确说明；对于已经承担清偿责任的，分析对公司的影响。</w:t>
            </w:r>
          </w:p>
        </w:tc>
      </w:tr>
    </w:tbl>
    <w:p w14:paraId="3FC8B7B7" w14:textId="77777777" w:rsidR="009F0D5C" w:rsidRPr="00AE5749" w:rsidRDefault="009F0D5C" w:rsidP="00AE5749"/>
    <w:p w14:paraId="7DAA5780"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（三）对外提供借款情况</w:t>
      </w:r>
    </w:p>
    <w:p w14:paraId="12F14D55" w14:textId="77777777" w:rsidR="00330FF9" w:rsidRDefault="00330FF9" w:rsidP="00330FF9">
      <w:pPr>
        <w:rPr>
          <w:i/>
          <w:color w:val="FF0000"/>
        </w:rPr>
      </w:pPr>
      <w:r>
        <w:rPr>
          <w:rFonts w:hint="eastAsia"/>
          <w:i/>
          <w:color w:val="FF0000"/>
        </w:rPr>
        <w:t>注：可</w:t>
      </w:r>
      <w:r>
        <w:rPr>
          <w:i/>
          <w:color w:val="FF0000"/>
        </w:rPr>
        <w:t>免于披露已在</w:t>
      </w:r>
      <w:r>
        <w:rPr>
          <w:rFonts w:hint="eastAsia"/>
          <w:i/>
          <w:color w:val="FF0000"/>
        </w:rPr>
        <w:t>“股东及其关联方占用或转移公司资金、资产及其他资源的情况”中</w:t>
      </w:r>
      <w:r>
        <w:rPr>
          <w:i/>
          <w:color w:val="FF0000"/>
        </w:rPr>
        <w:t>披露的事项。</w:t>
      </w:r>
    </w:p>
    <w:p w14:paraId="0AEBB493" w14:textId="77777777" w:rsidR="00347AAC" w:rsidRPr="00BC3A5C" w:rsidRDefault="00091E47">
      <w:pPr>
        <w:rPr>
          <w:rFonts w:asciiTheme="minorEastAsia" w:eastAsiaTheme="minorEastAsia" w:hAnsiTheme="minorEastAsia"/>
          <w:b/>
          <w:color w:val="000000" w:themeColor="text1"/>
          <w:szCs w:val="21"/>
        </w:rPr>
      </w:pPr>
      <w:r w:rsidRPr="00AE5749">
        <w:rPr>
          <w:rFonts w:hint="eastAsia"/>
          <w:szCs w:val="21"/>
          <w:lang w:val="zh-CN"/>
        </w:rPr>
        <w:t>报告期内对外提供借款的累计金额是否占净资产</w:t>
      </w:r>
      <w:r w:rsidRPr="00AE5749">
        <w:rPr>
          <w:szCs w:val="21"/>
          <w:lang w:val="zh-CN"/>
        </w:rPr>
        <w:t>10%</w:t>
      </w:r>
      <w:r w:rsidRPr="00AE5749">
        <w:rPr>
          <w:rFonts w:hint="eastAsia"/>
          <w:szCs w:val="21"/>
          <w:lang w:val="zh-CN"/>
        </w:rPr>
        <w:t>及以上</w:t>
      </w:r>
      <w:r w:rsidRPr="001D4134">
        <w:rPr>
          <w:rFonts w:asciiTheme="minorEastAsia" w:eastAsiaTheme="minorEastAsia" w:hAnsiTheme="minorEastAsia"/>
          <w:b/>
          <w:color w:val="000000" w:themeColor="text1"/>
          <w:szCs w:val="21"/>
        </w:rPr>
        <w:t xml:space="preserve">   </w:t>
      </w:r>
    </w:p>
    <w:p w14:paraId="20028532" w14:textId="77777777" w:rsidR="00330FF9" w:rsidRDefault="00091E47">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r>
        <w:rPr>
          <w:rFonts w:hint="eastAsia"/>
        </w:rPr>
        <w:t>否</w:t>
      </w:r>
    </w:p>
    <w:p w14:paraId="0F7B349C" w14:textId="49145D89" w:rsidR="00347AAC" w:rsidRDefault="00330FF9" w:rsidP="00AE5749">
      <w:pPr>
        <w:jc w:val="right"/>
      </w:pPr>
      <w:r>
        <w:rPr>
          <w:rFonts w:hint="eastAsia"/>
        </w:rPr>
        <w:t>单位</w:t>
      </w:r>
      <w:r>
        <w:t>：元</w:t>
      </w:r>
    </w:p>
    <w:tbl>
      <w:tblPr>
        <w:tblW w:w="11143"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129"/>
        <w:gridCol w:w="993"/>
        <w:gridCol w:w="1134"/>
        <w:gridCol w:w="992"/>
        <w:gridCol w:w="992"/>
        <w:gridCol w:w="709"/>
        <w:gridCol w:w="850"/>
        <w:gridCol w:w="851"/>
        <w:gridCol w:w="850"/>
        <w:gridCol w:w="851"/>
        <w:gridCol w:w="942"/>
        <w:gridCol w:w="850"/>
      </w:tblGrid>
      <w:tr w:rsidR="00347AAC" w14:paraId="684B28D9" w14:textId="77777777">
        <w:trPr>
          <w:trHeight w:val="973"/>
          <w:jc w:val="center"/>
        </w:trPr>
        <w:tc>
          <w:tcPr>
            <w:tcW w:w="1129" w:type="dxa"/>
            <w:vMerge w:val="restart"/>
            <w:shd w:val="pct10" w:color="auto" w:fill="auto"/>
            <w:vAlign w:val="center"/>
          </w:tcPr>
          <w:p w14:paraId="049E09E9" w14:textId="77777777" w:rsidR="00347AAC" w:rsidRDefault="00091E47">
            <w:pPr>
              <w:jc w:val="center"/>
              <w:rPr>
                <w:rFonts w:ascii="宋体" w:hAnsi="宋体"/>
                <w:b/>
                <w:color w:val="000000" w:themeColor="text1"/>
                <w:sz w:val="20"/>
              </w:rPr>
            </w:pPr>
            <w:r>
              <w:rPr>
                <w:rFonts w:ascii="宋体" w:hAnsi="宋体" w:hint="eastAsia"/>
                <w:b/>
                <w:color w:val="000000" w:themeColor="text1"/>
                <w:sz w:val="20"/>
              </w:rPr>
              <w:t>债务人</w:t>
            </w:r>
          </w:p>
        </w:tc>
        <w:tc>
          <w:tcPr>
            <w:tcW w:w="993" w:type="dxa"/>
            <w:vMerge w:val="restart"/>
            <w:shd w:val="pct10" w:color="auto" w:fill="auto"/>
            <w:vAlign w:val="center"/>
          </w:tcPr>
          <w:p w14:paraId="3DEEDCD4" w14:textId="77777777" w:rsidR="00347AAC" w:rsidRDefault="00091E47">
            <w:pPr>
              <w:jc w:val="center"/>
              <w:rPr>
                <w:rFonts w:ascii="宋体" w:hAnsi="宋体"/>
                <w:b/>
                <w:color w:val="000000" w:themeColor="text1"/>
                <w:sz w:val="20"/>
              </w:rPr>
            </w:pPr>
            <w:r>
              <w:rPr>
                <w:rFonts w:ascii="宋体" w:hAnsi="宋体" w:hint="eastAsia"/>
                <w:b/>
                <w:color w:val="000000" w:themeColor="text1"/>
                <w:sz w:val="20"/>
              </w:rPr>
              <w:t>债务人与公司</w:t>
            </w:r>
            <w:r>
              <w:rPr>
                <w:rFonts w:ascii="宋体" w:hAnsi="宋体"/>
                <w:b/>
                <w:color w:val="000000" w:themeColor="text1"/>
                <w:sz w:val="20"/>
              </w:rPr>
              <w:t>的关联关系</w:t>
            </w:r>
          </w:p>
        </w:tc>
        <w:tc>
          <w:tcPr>
            <w:tcW w:w="1134" w:type="dxa"/>
            <w:vMerge w:val="restart"/>
            <w:shd w:val="pct10" w:color="auto" w:fill="auto"/>
          </w:tcPr>
          <w:p w14:paraId="0F9A78CD" w14:textId="77777777" w:rsidR="00347AAC" w:rsidRDefault="00091E47">
            <w:pPr>
              <w:jc w:val="center"/>
              <w:rPr>
                <w:rFonts w:ascii="宋体" w:hAnsi="宋体"/>
                <w:b/>
                <w:color w:val="000000" w:themeColor="text1"/>
                <w:sz w:val="20"/>
              </w:rPr>
            </w:pPr>
            <w:r>
              <w:rPr>
                <w:rFonts w:ascii="宋体" w:hAnsi="宋体" w:hint="eastAsia"/>
                <w:b/>
                <w:color w:val="000000" w:themeColor="text1"/>
                <w:sz w:val="20"/>
              </w:rPr>
              <w:t>债务人是否为</w:t>
            </w:r>
            <w:r>
              <w:rPr>
                <w:rFonts w:ascii="宋体" w:hAnsi="宋体"/>
                <w:b/>
                <w:color w:val="000000" w:themeColor="text1"/>
                <w:sz w:val="20"/>
              </w:rPr>
              <w:t>公司董事、监事及高级管理人员</w:t>
            </w:r>
          </w:p>
        </w:tc>
        <w:tc>
          <w:tcPr>
            <w:tcW w:w="1984" w:type="dxa"/>
            <w:gridSpan w:val="2"/>
            <w:shd w:val="pct10" w:color="auto" w:fill="auto"/>
            <w:vAlign w:val="center"/>
          </w:tcPr>
          <w:p w14:paraId="34190466" w14:textId="77777777" w:rsidR="00347AAC" w:rsidRDefault="00091E47">
            <w:pPr>
              <w:jc w:val="center"/>
              <w:rPr>
                <w:rFonts w:ascii="宋体" w:hAnsi="宋体"/>
                <w:b/>
                <w:color w:val="000000" w:themeColor="text1"/>
                <w:sz w:val="20"/>
              </w:rPr>
            </w:pPr>
            <w:r>
              <w:rPr>
                <w:rFonts w:ascii="宋体" w:hAnsi="宋体" w:hint="eastAsia"/>
                <w:b/>
                <w:color w:val="000000" w:themeColor="text1"/>
                <w:sz w:val="20"/>
              </w:rPr>
              <w:t>借款期间</w:t>
            </w:r>
          </w:p>
        </w:tc>
        <w:tc>
          <w:tcPr>
            <w:tcW w:w="709" w:type="dxa"/>
            <w:vMerge w:val="restart"/>
            <w:shd w:val="pct10" w:color="auto" w:fill="auto"/>
            <w:vAlign w:val="center"/>
          </w:tcPr>
          <w:p w14:paraId="3ECA922C" w14:textId="77777777" w:rsidR="00347AAC" w:rsidRDefault="00091E47">
            <w:pPr>
              <w:jc w:val="center"/>
              <w:rPr>
                <w:rFonts w:ascii="宋体" w:hAnsi="宋体"/>
                <w:b/>
                <w:color w:val="000000" w:themeColor="text1"/>
                <w:sz w:val="20"/>
              </w:rPr>
            </w:pPr>
            <w:r>
              <w:rPr>
                <w:rFonts w:ascii="宋体" w:hAnsi="宋体" w:hint="eastAsia"/>
                <w:b/>
                <w:color w:val="000000" w:themeColor="text1"/>
                <w:sz w:val="20"/>
              </w:rPr>
              <w:t>期初余额</w:t>
            </w:r>
          </w:p>
        </w:tc>
        <w:tc>
          <w:tcPr>
            <w:tcW w:w="850" w:type="dxa"/>
            <w:vMerge w:val="restart"/>
            <w:shd w:val="pct10" w:color="auto" w:fill="auto"/>
            <w:vAlign w:val="center"/>
          </w:tcPr>
          <w:p w14:paraId="7C568902" w14:textId="77777777" w:rsidR="00347AAC" w:rsidRDefault="00091E47">
            <w:pPr>
              <w:jc w:val="center"/>
              <w:rPr>
                <w:rFonts w:ascii="宋体" w:hAnsi="宋体"/>
                <w:b/>
                <w:color w:val="000000" w:themeColor="text1"/>
                <w:sz w:val="20"/>
              </w:rPr>
            </w:pPr>
            <w:r>
              <w:rPr>
                <w:rFonts w:ascii="宋体" w:hAnsi="宋体" w:hint="eastAsia"/>
                <w:b/>
                <w:color w:val="000000" w:themeColor="text1"/>
                <w:sz w:val="20"/>
              </w:rPr>
              <w:t>本期新增</w:t>
            </w:r>
          </w:p>
        </w:tc>
        <w:tc>
          <w:tcPr>
            <w:tcW w:w="851" w:type="dxa"/>
            <w:vMerge w:val="restart"/>
            <w:shd w:val="pct10" w:color="auto" w:fill="auto"/>
            <w:vAlign w:val="center"/>
          </w:tcPr>
          <w:p w14:paraId="1ED30891" w14:textId="77777777" w:rsidR="00347AAC" w:rsidRDefault="00091E47">
            <w:pPr>
              <w:jc w:val="center"/>
              <w:rPr>
                <w:rFonts w:ascii="宋体" w:hAnsi="宋体"/>
                <w:b/>
                <w:color w:val="000000" w:themeColor="text1"/>
                <w:sz w:val="20"/>
              </w:rPr>
            </w:pPr>
            <w:r>
              <w:rPr>
                <w:rFonts w:ascii="宋体" w:hAnsi="宋体" w:hint="eastAsia"/>
                <w:b/>
                <w:color w:val="000000" w:themeColor="text1"/>
                <w:sz w:val="20"/>
              </w:rPr>
              <w:t>本期减少</w:t>
            </w:r>
          </w:p>
        </w:tc>
        <w:tc>
          <w:tcPr>
            <w:tcW w:w="850" w:type="dxa"/>
            <w:vMerge w:val="restart"/>
            <w:shd w:val="pct10" w:color="auto" w:fill="auto"/>
            <w:vAlign w:val="center"/>
          </w:tcPr>
          <w:p w14:paraId="20FC5973" w14:textId="77777777" w:rsidR="00347AAC" w:rsidRDefault="00091E47">
            <w:pPr>
              <w:jc w:val="center"/>
              <w:rPr>
                <w:rFonts w:ascii="宋体" w:hAnsi="宋体"/>
                <w:b/>
                <w:color w:val="000000" w:themeColor="text1"/>
                <w:sz w:val="20"/>
              </w:rPr>
            </w:pPr>
            <w:r>
              <w:rPr>
                <w:rFonts w:ascii="宋体" w:hAnsi="宋体" w:hint="eastAsia"/>
                <w:b/>
                <w:color w:val="000000" w:themeColor="text1"/>
                <w:sz w:val="20"/>
              </w:rPr>
              <w:t>期末余额</w:t>
            </w:r>
          </w:p>
        </w:tc>
        <w:tc>
          <w:tcPr>
            <w:tcW w:w="851" w:type="dxa"/>
            <w:vMerge w:val="restart"/>
            <w:shd w:val="pct10" w:color="auto" w:fill="auto"/>
            <w:vAlign w:val="center"/>
          </w:tcPr>
          <w:p w14:paraId="0C006227" w14:textId="77777777" w:rsidR="00347AAC" w:rsidRDefault="00091E47">
            <w:pPr>
              <w:jc w:val="center"/>
              <w:rPr>
                <w:rFonts w:ascii="宋体" w:hAnsi="宋体"/>
                <w:b/>
                <w:color w:val="000000" w:themeColor="text1"/>
                <w:sz w:val="20"/>
              </w:rPr>
            </w:pPr>
            <w:r>
              <w:rPr>
                <w:rFonts w:ascii="宋体" w:hAnsi="宋体" w:hint="eastAsia"/>
                <w:b/>
                <w:color w:val="000000" w:themeColor="text1"/>
                <w:sz w:val="20"/>
              </w:rPr>
              <w:t>借款利率</w:t>
            </w:r>
          </w:p>
        </w:tc>
        <w:tc>
          <w:tcPr>
            <w:tcW w:w="942" w:type="dxa"/>
            <w:vMerge w:val="restart"/>
            <w:shd w:val="pct10" w:color="auto" w:fill="auto"/>
            <w:vAlign w:val="center"/>
          </w:tcPr>
          <w:p w14:paraId="05C22FB0" w14:textId="77777777" w:rsidR="00347AAC" w:rsidRDefault="00091E47">
            <w:pPr>
              <w:jc w:val="center"/>
              <w:rPr>
                <w:rFonts w:ascii="宋体" w:hAnsi="宋体"/>
                <w:b/>
                <w:color w:val="000000" w:themeColor="text1"/>
                <w:sz w:val="20"/>
                <w:shd w:val="pct10" w:color="auto" w:fill="FFFFFF"/>
              </w:rPr>
            </w:pPr>
            <w:r>
              <w:rPr>
                <w:rFonts w:ascii="宋体" w:hAnsi="宋体" w:hint="eastAsia"/>
                <w:b/>
                <w:color w:val="000000" w:themeColor="text1"/>
                <w:sz w:val="20"/>
                <w:shd w:val="pct10" w:color="auto" w:fill="FFFFFF"/>
              </w:rPr>
              <w:t>是否履行</w:t>
            </w:r>
            <w:r>
              <w:rPr>
                <w:rFonts w:ascii="宋体" w:hAnsi="宋体"/>
                <w:b/>
                <w:color w:val="000000" w:themeColor="text1"/>
                <w:sz w:val="20"/>
                <w:shd w:val="pct10" w:color="auto" w:fill="FFFFFF"/>
              </w:rPr>
              <w:t>审议程序</w:t>
            </w:r>
          </w:p>
        </w:tc>
        <w:tc>
          <w:tcPr>
            <w:tcW w:w="850" w:type="dxa"/>
            <w:vMerge w:val="restart"/>
            <w:shd w:val="pct10" w:color="auto" w:fill="auto"/>
            <w:vAlign w:val="center"/>
          </w:tcPr>
          <w:p w14:paraId="05AC2B4A" w14:textId="77777777" w:rsidR="00347AAC" w:rsidRDefault="00347AAC">
            <w:pPr>
              <w:jc w:val="center"/>
              <w:rPr>
                <w:rFonts w:ascii="宋体" w:hAnsi="宋体"/>
                <w:b/>
                <w:color w:val="000000" w:themeColor="text1"/>
                <w:sz w:val="20"/>
              </w:rPr>
            </w:pPr>
          </w:p>
          <w:p w14:paraId="390559C6" w14:textId="77777777" w:rsidR="00347AAC" w:rsidRDefault="00091E47">
            <w:pPr>
              <w:jc w:val="center"/>
              <w:rPr>
                <w:rFonts w:ascii="宋体" w:hAnsi="宋体"/>
                <w:b/>
                <w:color w:val="000000" w:themeColor="text1"/>
                <w:sz w:val="20"/>
              </w:rPr>
            </w:pPr>
            <w:r>
              <w:rPr>
                <w:rFonts w:ascii="宋体" w:hAnsi="宋体" w:hint="eastAsia"/>
                <w:b/>
                <w:color w:val="000000" w:themeColor="text1"/>
                <w:sz w:val="20"/>
              </w:rPr>
              <w:t>是否存在</w:t>
            </w:r>
            <w:r>
              <w:rPr>
                <w:rFonts w:ascii="宋体" w:hAnsi="宋体"/>
                <w:b/>
                <w:color w:val="000000" w:themeColor="text1"/>
                <w:sz w:val="20"/>
              </w:rPr>
              <w:t>抵质</w:t>
            </w:r>
          </w:p>
          <w:p w14:paraId="1D51DAFF" w14:textId="77777777" w:rsidR="00347AAC" w:rsidRDefault="00091E47">
            <w:pPr>
              <w:jc w:val="center"/>
              <w:rPr>
                <w:rFonts w:ascii="宋体" w:hAnsi="宋体"/>
                <w:b/>
                <w:color w:val="000000" w:themeColor="text1"/>
                <w:sz w:val="20"/>
              </w:rPr>
            </w:pPr>
            <w:r>
              <w:rPr>
                <w:rFonts w:ascii="宋体" w:hAnsi="宋体"/>
                <w:b/>
                <w:color w:val="000000" w:themeColor="text1"/>
                <w:sz w:val="20"/>
              </w:rPr>
              <w:t>押</w:t>
            </w:r>
          </w:p>
        </w:tc>
      </w:tr>
      <w:tr w:rsidR="00347AAC" w14:paraId="04DF201F" w14:textId="77777777">
        <w:trPr>
          <w:trHeight w:val="972"/>
          <w:jc w:val="center"/>
        </w:trPr>
        <w:tc>
          <w:tcPr>
            <w:tcW w:w="1129" w:type="dxa"/>
            <w:vMerge/>
            <w:shd w:val="pct10" w:color="auto" w:fill="auto"/>
            <w:vAlign w:val="center"/>
          </w:tcPr>
          <w:p w14:paraId="266B0039" w14:textId="77777777" w:rsidR="00347AAC" w:rsidRDefault="00347AAC">
            <w:pPr>
              <w:jc w:val="center"/>
              <w:rPr>
                <w:rFonts w:ascii="宋体" w:hAnsi="宋体"/>
                <w:b/>
                <w:color w:val="000000" w:themeColor="text1"/>
                <w:sz w:val="20"/>
              </w:rPr>
            </w:pPr>
          </w:p>
        </w:tc>
        <w:tc>
          <w:tcPr>
            <w:tcW w:w="993" w:type="dxa"/>
            <w:vMerge/>
            <w:shd w:val="pct10" w:color="auto" w:fill="auto"/>
            <w:vAlign w:val="center"/>
          </w:tcPr>
          <w:p w14:paraId="71F45A0E" w14:textId="77777777" w:rsidR="00347AAC" w:rsidRDefault="00347AAC">
            <w:pPr>
              <w:jc w:val="center"/>
              <w:rPr>
                <w:rFonts w:ascii="宋体" w:hAnsi="宋体"/>
                <w:b/>
                <w:color w:val="000000" w:themeColor="text1"/>
                <w:sz w:val="20"/>
              </w:rPr>
            </w:pPr>
          </w:p>
        </w:tc>
        <w:tc>
          <w:tcPr>
            <w:tcW w:w="1134" w:type="dxa"/>
            <w:vMerge/>
            <w:shd w:val="pct10" w:color="auto" w:fill="auto"/>
          </w:tcPr>
          <w:p w14:paraId="462FB2A3" w14:textId="77777777" w:rsidR="00347AAC" w:rsidRDefault="00347AAC">
            <w:pPr>
              <w:jc w:val="center"/>
              <w:rPr>
                <w:rFonts w:ascii="宋体" w:hAnsi="宋体"/>
                <w:b/>
                <w:color w:val="000000" w:themeColor="text1"/>
                <w:sz w:val="20"/>
              </w:rPr>
            </w:pPr>
          </w:p>
        </w:tc>
        <w:tc>
          <w:tcPr>
            <w:tcW w:w="992" w:type="dxa"/>
            <w:shd w:val="pct10" w:color="auto" w:fill="auto"/>
            <w:vAlign w:val="center"/>
          </w:tcPr>
          <w:p w14:paraId="2EE4F241" w14:textId="77777777" w:rsidR="00347AAC" w:rsidRDefault="00091E47">
            <w:pPr>
              <w:jc w:val="center"/>
              <w:rPr>
                <w:rFonts w:ascii="宋体" w:hAnsi="宋体"/>
                <w:b/>
                <w:color w:val="000000" w:themeColor="text1"/>
                <w:sz w:val="20"/>
              </w:rPr>
            </w:pPr>
            <w:r>
              <w:rPr>
                <w:rFonts w:ascii="宋体" w:hAnsi="宋体" w:hint="eastAsia"/>
                <w:b/>
                <w:color w:val="000000" w:themeColor="text1"/>
                <w:sz w:val="20"/>
              </w:rPr>
              <w:t>起始日期</w:t>
            </w:r>
          </w:p>
        </w:tc>
        <w:tc>
          <w:tcPr>
            <w:tcW w:w="992" w:type="dxa"/>
            <w:shd w:val="pct10" w:color="auto" w:fill="auto"/>
            <w:vAlign w:val="center"/>
          </w:tcPr>
          <w:p w14:paraId="202E75B1" w14:textId="77777777" w:rsidR="00347AAC" w:rsidRDefault="00091E47">
            <w:pPr>
              <w:jc w:val="center"/>
              <w:rPr>
                <w:rFonts w:ascii="宋体" w:hAnsi="宋体"/>
                <w:b/>
                <w:color w:val="000000" w:themeColor="text1"/>
                <w:sz w:val="20"/>
              </w:rPr>
            </w:pPr>
            <w:r>
              <w:rPr>
                <w:rFonts w:ascii="宋体" w:hAnsi="宋体" w:hint="eastAsia"/>
                <w:b/>
                <w:color w:val="000000" w:themeColor="text1"/>
                <w:sz w:val="20"/>
              </w:rPr>
              <w:t>终止日期</w:t>
            </w:r>
          </w:p>
        </w:tc>
        <w:tc>
          <w:tcPr>
            <w:tcW w:w="709" w:type="dxa"/>
            <w:vMerge/>
            <w:shd w:val="pct10" w:color="auto" w:fill="auto"/>
            <w:vAlign w:val="center"/>
          </w:tcPr>
          <w:p w14:paraId="3165C51E" w14:textId="77777777" w:rsidR="00347AAC" w:rsidRDefault="00347AAC">
            <w:pPr>
              <w:jc w:val="center"/>
              <w:rPr>
                <w:rFonts w:ascii="宋体" w:hAnsi="宋体"/>
                <w:b/>
                <w:color w:val="000000" w:themeColor="text1"/>
                <w:sz w:val="20"/>
              </w:rPr>
            </w:pPr>
          </w:p>
        </w:tc>
        <w:tc>
          <w:tcPr>
            <w:tcW w:w="850" w:type="dxa"/>
            <w:vMerge/>
            <w:shd w:val="pct10" w:color="auto" w:fill="auto"/>
            <w:vAlign w:val="center"/>
          </w:tcPr>
          <w:p w14:paraId="2847E41F" w14:textId="77777777" w:rsidR="00347AAC" w:rsidRDefault="00347AAC">
            <w:pPr>
              <w:jc w:val="center"/>
              <w:rPr>
                <w:rFonts w:ascii="宋体" w:hAnsi="宋体"/>
                <w:b/>
                <w:color w:val="000000" w:themeColor="text1"/>
                <w:sz w:val="20"/>
              </w:rPr>
            </w:pPr>
          </w:p>
        </w:tc>
        <w:tc>
          <w:tcPr>
            <w:tcW w:w="851" w:type="dxa"/>
            <w:vMerge/>
            <w:shd w:val="pct10" w:color="auto" w:fill="auto"/>
            <w:vAlign w:val="center"/>
          </w:tcPr>
          <w:p w14:paraId="69073307" w14:textId="77777777" w:rsidR="00347AAC" w:rsidRDefault="00347AAC">
            <w:pPr>
              <w:jc w:val="center"/>
              <w:rPr>
                <w:rFonts w:ascii="宋体" w:hAnsi="宋体"/>
                <w:b/>
                <w:color w:val="000000" w:themeColor="text1"/>
                <w:sz w:val="20"/>
              </w:rPr>
            </w:pPr>
          </w:p>
        </w:tc>
        <w:tc>
          <w:tcPr>
            <w:tcW w:w="850" w:type="dxa"/>
            <w:vMerge/>
            <w:shd w:val="pct10" w:color="auto" w:fill="auto"/>
            <w:vAlign w:val="center"/>
          </w:tcPr>
          <w:p w14:paraId="543D9578" w14:textId="77777777" w:rsidR="00347AAC" w:rsidRDefault="00347AAC">
            <w:pPr>
              <w:jc w:val="center"/>
              <w:rPr>
                <w:rFonts w:ascii="宋体" w:hAnsi="宋体"/>
                <w:b/>
                <w:color w:val="000000" w:themeColor="text1"/>
                <w:sz w:val="20"/>
              </w:rPr>
            </w:pPr>
          </w:p>
        </w:tc>
        <w:tc>
          <w:tcPr>
            <w:tcW w:w="851" w:type="dxa"/>
            <w:vMerge/>
            <w:shd w:val="pct10" w:color="auto" w:fill="auto"/>
            <w:vAlign w:val="center"/>
          </w:tcPr>
          <w:p w14:paraId="599BF515" w14:textId="77777777" w:rsidR="00347AAC" w:rsidRDefault="00347AAC">
            <w:pPr>
              <w:jc w:val="center"/>
              <w:rPr>
                <w:rFonts w:ascii="宋体" w:hAnsi="宋体"/>
                <w:b/>
                <w:color w:val="000000" w:themeColor="text1"/>
                <w:sz w:val="20"/>
              </w:rPr>
            </w:pPr>
          </w:p>
        </w:tc>
        <w:tc>
          <w:tcPr>
            <w:tcW w:w="942" w:type="dxa"/>
            <w:vMerge/>
            <w:shd w:val="pct10" w:color="auto" w:fill="auto"/>
            <w:vAlign w:val="center"/>
          </w:tcPr>
          <w:p w14:paraId="4F161453" w14:textId="77777777" w:rsidR="00347AAC" w:rsidRDefault="00347AAC">
            <w:pPr>
              <w:jc w:val="center"/>
              <w:rPr>
                <w:rFonts w:ascii="宋体" w:hAnsi="宋体"/>
                <w:b/>
                <w:color w:val="000000" w:themeColor="text1"/>
                <w:sz w:val="20"/>
                <w:shd w:val="pct10" w:color="auto" w:fill="FFFFFF"/>
              </w:rPr>
            </w:pPr>
          </w:p>
        </w:tc>
        <w:tc>
          <w:tcPr>
            <w:tcW w:w="850" w:type="dxa"/>
            <w:vMerge/>
            <w:shd w:val="pct10" w:color="auto" w:fill="auto"/>
            <w:vAlign w:val="center"/>
          </w:tcPr>
          <w:p w14:paraId="1D168AFF" w14:textId="77777777" w:rsidR="00347AAC" w:rsidRDefault="00347AAC">
            <w:pPr>
              <w:jc w:val="center"/>
              <w:rPr>
                <w:rFonts w:ascii="宋体" w:hAnsi="宋体"/>
                <w:b/>
                <w:color w:val="000000" w:themeColor="text1"/>
                <w:sz w:val="20"/>
              </w:rPr>
            </w:pPr>
          </w:p>
        </w:tc>
      </w:tr>
      <w:tr w:rsidR="00347AAC" w14:paraId="7FABBEDE" w14:textId="77777777">
        <w:trPr>
          <w:jc w:val="center"/>
        </w:trPr>
        <w:tc>
          <w:tcPr>
            <w:tcW w:w="1129" w:type="dxa"/>
          </w:tcPr>
          <w:p w14:paraId="7EE003AC" w14:textId="77777777" w:rsidR="00347AAC" w:rsidRDefault="00091E47">
            <w:pPr>
              <w:jc w:val="center"/>
              <w:rPr>
                <w:rFonts w:ascii="宋体" w:hAnsi="宋体"/>
                <w:color w:val="000000" w:themeColor="text1"/>
                <w:kern w:val="0"/>
                <w:sz w:val="20"/>
              </w:rPr>
            </w:pPr>
            <w:r>
              <w:rPr>
                <w:rFonts w:ascii="宋体" w:hAnsi="宋体" w:hint="eastAsia"/>
                <w:color w:val="000000" w:themeColor="text1"/>
                <w:kern w:val="0"/>
                <w:sz w:val="20"/>
              </w:rPr>
              <w:t>对象1</w:t>
            </w:r>
          </w:p>
        </w:tc>
        <w:tc>
          <w:tcPr>
            <w:tcW w:w="993" w:type="dxa"/>
            <w:vAlign w:val="center"/>
          </w:tcPr>
          <w:p w14:paraId="72F9E973" w14:textId="77777777" w:rsidR="00347AAC" w:rsidRDefault="00347AAC">
            <w:pPr>
              <w:jc w:val="center"/>
              <w:rPr>
                <w:rFonts w:ascii="宋体" w:hAnsi="宋体"/>
                <w:color w:val="FF0000"/>
                <w:sz w:val="20"/>
              </w:rPr>
            </w:pPr>
          </w:p>
        </w:tc>
        <w:tc>
          <w:tcPr>
            <w:tcW w:w="1134" w:type="dxa"/>
          </w:tcPr>
          <w:p w14:paraId="787DC64D" w14:textId="77777777" w:rsidR="00347AAC" w:rsidRDefault="00091E47">
            <w:pPr>
              <w:jc w:val="center"/>
              <w:rPr>
                <w:rFonts w:ascii="宋体" w:hAnsi="宋体"/>
                <w:color w:val="FF0000"/>
                <w:sz w:val="20"/>
              </w:rPr>
            </w:pPr>
            <w:r>
              <w:rPr>
                <w:rFonts w:ascii="宋体" w:hAnsi="宋体" w:hint="eastAsia"/>
                <w:color w:val="FF0000"/>
                <w:sz w:val="20"/>
              </w:rPr>
              <w:t>（是</w:t>
            </w:r>
            <w:r>
              <w:rPr>
                <w:rFonts w:ascii="宋体" w:hAnsi="宋体"/>
                <w:color w:val="FF0000"/>
                <w:sz w:val="20"/>
              </w:rPr>
              <w:t>/否）</w:t>
            </w:r>
          </w:p>
        </w:tc>
        <w:tc>
          <w:tcPr>
            <w:tcW w:w="992" w:type="dxa"/>
          </w:tcPr>
          <w:p w14:paraId="0C2D7CF9" w14:textId="77777777" w:rsidR="00347AAC" w:rsidRDefault="00091E47">
            <w:pPr>
              <w:jc w:val="center"/>
              <w:rPr>
                <w:rFonts w:ascii="宋体" w:hAnsi="宋体"/>
                <w:color w:val="000000" w:themeColor="text1"/>
                <w:sz w:val="20"/>
              </w:rPr>
            </w:pPr>
            <w:r>
              <w:rPr>
                <w:rFonts w:ascii="宋体" w:hAnsi="宋体" w:hint="eastAsia"/>
                <w:color w:val="FF0000"/>
                <w:sz w:val="20"/>
              </w:rPr>
              <w:t>日历控件</w:t>
            </w:r>
          </w:p>
        </w:tc>
        <w:tc>
          <w:tcPr>
            <w:tcW w:w="992" w:type="dxa"/>
          </w:tcPr>
          <w:p w14:paraId="48201FD1" w14:textId="77777777" w:rsidR="00347AAC" w:rsidRDefault="00091E47">
            <w:pPr>
              <w:jc w:val="center"/>
              <w:rPr>
                <w:rFonts w:ascii="宋体" w:hAnsi="宋体"/>
                <w:color w:val="000000" w:themeColor="text1"/>
                <w:sz w:val="20"/>
              </w:rPr>
            </w:pPr>
            <w:r>
              <w:rPr>
                <w:rFonts w:ascii="宋体" w:hAnsi="宋体" w:hint="eastAsia"/>
                <w:color w:val="FF0000"/>
                <w:sz w:val="20"/>
              </w:rPr>
              <w:t>日历</w:t>
            </w:r>
            <w:r>
              <w:rPr>
                <w:rFonts w:ascii="宋体" w:hAnsi="宋体"/>
                <w:color w:val="FF0000"/>
                <w:sz w:val="20"/>
              </w:rPr>
              <w:t>控件</w:t>
            </w:r>
          </w:p>
        </w:tc>
        <w:tc>
          <w:tcPr>
            <w:tcW w:w="709" w:type="dxa"/>
            <w:vAlign w:val="center"/>
          </w:tcPr>
          <w:p w14:paraId="13717A15" w14:textId="77777777" w:rsidR="00347AAC" w:rsidRDefault="00347AAC">
            <w:pPr>
              <w:jc w:val="center"/>
              <w:rPr>
                <w:rFonts w:ascii="宋体" w:hAnsi="宋体"/>
                <w:color w:val="000000" w:themeColor="text1"/>
                <w:sz w:val="20"/>
              </w:rPr>
            </w:pPr>
          </w:p>
        </w:tc>
        <w:tc>
          <w:tcPr>
            <w:tcW w:w="850" w:type="dxa"/>
            <w:vAlign w:val="center"/>
          </w:tcPr>
          <w:p w14:paraId="0365335A" w14:textId="77777777" w:rsidR="00347AAC" w:rsidRDefault="00347AAC">
            <w:pPr>
              <w:jc w:val="center"/>
              <w:rPr>
                <w:rFonts w:ascii="宋体" w:hAnsi="宋体"/>
                <w:color w:val="000000" w:themeColor="text1"/>
                <w:sz w:val="20"/>
              </w:rPr>
            </w:pPr>
          </w:p>
        </w:tc>
        <w:tc>
          <w:tcPr>
            <w:tcW w:w="851" w:type="dxa"/>
            <w:vAlign w:val="center"/>
          </w:tcPr>
          <w:p w14:paraId="5C6FAE41" w14:textId="77777777" w:rsidR="00347AAC" w:rsidRDefault="00347AAC">
            <w:pPr>
              <w:jc w:val="center"/>
              <w:rPr>
                <w:rFonts w:ascii="宋体" w:hAnsi="宋体"/>
                <w:color w:val="000000" w:themeColor="text1"/>
                <w:sz w:val="20"/>
              </w:rPr>
            </w:pPr>
          </w:p>
        </w:tc>
        <w:tc>
          <w:tcPr>
            <w:tcW w:w="850" w:type="dxa"/>
            <w:vAlign w:val="center"/>
          </w:tcPr>
          <w:p w14:paraId="437CD40C" w14:textId="77777777" w:rsidR="00347AAC" w:rsidRDefault="00347AAC">
            <w:pPr>
              <w:jc w:val="center"/>
              <w:rPr>
                <w:rFonts w:ascii="宋体" w:hAnsi="宋体"/>
                <w:color w:val="000000" w:themeColor="text1"/>
                <w:sz w:val="20"/>
              </w:rPr>
            </w:pPr>
          </w:p>
        </w:tc>
        <w:tc>
          <w:tcPr>
            <w:tcW w:w="851" w:type="dxa"/>
            <w:vAlign w:val="center"/>
          </w:tcPr>
          <w:p w14:paraId="26DFA16F" w14:textId="77777777" w:rsidR="00347AAC" w:rsidRDefault="00347AAC">
            <w:pPr>
              <w:jc w:val="center"/>
              <w:rPr>
                <w:rFonts w:ascii="宋体" w:hAnsi="宋体"/>
                <w:color w:val="000000" w:themeColor="text1"/>
                <w:sz w:val="20"/>
              </w:rPr>
            </w:pPr>
          </w:p>
        </w:tc>
        <w:tc>
          <w:tcPr>
            <w:tcW w:w="942" w:type="dxa"/>
          </w:tcPr>
          <w:p w14:paraId="6C40E754" w14:textId="77777777" w:rsidR="00347AAC" w:rsidRDefault="00091E47">
            <w:pPr>
              <w:jc w:val="center"/>
              <w:rPr>
                <w:rFonts w:ascii="宋体" w:hAnsi="宋体"/>
                <w:color w:val="000000" w:themeColor="text1"/>
                <w:sz w:val="20"/>
              </w:rPr>
            </w:pPr>
            <w:r>
              <w:rPr>
                <w:rFonts w:ascii="宋体" w:hAnsi="宋体" w:hint="eastAsia"/>
                <w:color w:val="FF0000"/>
                <w:sz w:val="20"/>
              </w:rPr>
              <w:t>（已事前及时履行</w:t>
            </w:r>
            <w:r>
              <w:rPr>
                <w:rFonts w:ascii="宋体" w:hAnsi="宋体"/>
                <w:color w:val="FF0000"/>
                <w:sz w:val="20"/>
              </w:rPr>
              <w:t>/</w:t>
            </w:r>
            <w:r>
              <w:rPr>
                <w:rFonts w:ascii="宋体" w:hAnsi="宋体" w:hint="eastAsia"/>
                <w:color w:val="FF0000"/>
                <w:sz w:val="20"/>
              </w:rPr>
              <w:t>已</w:t>
            </w:r>
            <w:r>
              <w:rPr>
                <w:rFonts w:ascii="宋体" w:hAnsi="宋体"/>
                <w:color w:val="FF0000"/>
                <w:sz w:val="20"/>
              </w:rPr>
              <w:t>事后补充履行/尚未履行</w:t>
            </w:r>
            <w:r>
              <w:rPr>
                <w:rFonts w:ascii="宋体" w:hAnsi="宋体" w:hint="eastAsia"/>
                <w:color w:val="FF0000"/>
                <w:sz w:val="20"/>
              </w:rPr>
              <w:t>）</w:t>
            </w:r>
          </w:p>
        </w:tc>
        <w:tc>
          <w:tcPr>
            <w:tcW w:w="850" w:type="dxa"/>
          </w:tcPr>
          <w:p w14:paraId="10F770B6" w14:textId="77777777" w:rsidR="00347AAC" w:rsidRDefault="00091E47">
            <w:pPr>
              <w:jc w:val="center"/>
              <w:rPr>
                <w:rFonts w:ascii="宋体" w:hAnsi="宋体"/>
                <w:color w:val="000000" w:themeColor="text1"/>
                <w:sz w:val="20"/>
              </w:rPr>
            </w:pPr>
            <w:r>
              <w:rPr>
                <w:rFonts w:ascii="宋体" w:hAnsi="宋体" w:hint="eastAsia"/>
                <w:color w:val="FF0000"/>
                <w:sz w:val="20"/>
              </w:rPr>
              <w:t>（是</w:t>
            </w:r>
            <w:r>
              <w:rPr>
                <w:rFonts w:ascii="宋体" w:hAnsi="宋体"/>
                <w:color w:val="FF0000"/>
                <w:sz w:val="20"/>
              </w:rPr>
              <w:t>/否）</w:t>
            </w:r>
          </w:p>
        </w:tc>
      </w:tr>
      <w:tr w:rsidR="00347AAC" w14:paraId="69D6C6D2" w14:textId="77777777">
        <w:trPr>
          <w:jc w:val="center"/>
        </w:trPr>
        <w:tc>
          <w:tcPr>
            <w:tcW w:w="1129" w:type="dxa"/>
          </w:tcPr>
          <w:p w14:paraId="7AC65929" w14:textId="77777777" w:rsidR="00347AAC" w:rsidRDefault="00347AAC">
            <w:pPr>
              <w:jc w:val="center"/>
              <w:rPr>
                <w:rFonts w:ascii="宋体" w:hAnsi="宋体"/>
                <w:color w:val="000000" w:themeColor="text1"/>
                <w:kern w:val="0"/>
                <w:sz w:val="20"/>
              </w:rPr>
            </w:pPr>
          </w:p>
        </w:tc>
        <w:tc>
          <w:tcPr>
            <w:tcW w:w="993" w:type="dxa"/>
            <w:vAlign w:val="center"/>
          </w:tcPr>
          <w:p w14:paraId="26576651" w14:textId="77777777" w:rsidR="00347AAC" w:rsidRDefault="00347AAC">
            <w:pPr>
              <w:jc w:val="center"/>
              <w:rPr>
                <w:rFonts w:ascii="宋体" w:hAnsi="宋体"/>
                <w:color w:val="FF0000"/>
                <w:sz w:val="20"/>
              </w:rPr>
            </w:pPr>
          </w:p>
        </w:tc>
        <w:tc>
          <w:tcPr>
            <w:tcW w:w="1134" w:type="dxa"/>
          </w:tcPr>
          <w:p w14:paraId="01FD04FA" w14:textId="77777777" w:rsidR="00347AAC" w:rsidRDefault="00347AAC">
            <w:pPr>
              <w:jc w:val="center"/>
              <w:rPr>
                <w:rFonts w:ascii="宋体" w:hAnsi="宋体"/>
                <w:color w:val="FF0000"/>
                <w:sz w:val="20"/>
              </w:rPr>
            </w:pPr>
          </w:p>
        </w:tc>
        <w:tc>
          <w:tcPr>
            <w:tcW w:w="992" w:type="dxa"/>
          </w:tcPr>
          <w:p w14:paraId="62B48C3D" w14:textId="77777777" w:rsidR="00347AAC" w:rsidRDefault="00347AAC">
            <w:pPr>
              <w:jc w:val="center"/>
              <w:rPr>
                <w:rFonts w:ascii="宋体" w:hAnsi="宋体"/>
                <w:color w:val="FF0000"/>
                <w:sz w:val="20"/>
              </w:rPr>
            </w:pPr>
          </w:p>
        </w:tc>
        <w:tc>
          <w:tcPr>
            <w:tcW w:w="992" w:type="dxa"/>
          </w:tcPr>
          <w:p w14:paraId="4374DA74" w14:textId="77777777" w:rsidR="00347AAC" w:rsidRDefault="00347AAC">
            <w:pPr>
              <w:jc w:val="center"/>
              <w:rPr>
                <w:rFonts w:ascii="宋体" w:hAnsi="宋体"/>
                <w:color w:val="FF0000"/>
                <w:sz w:val="20"/>
              </w:rPr>
            </w:pPr>
          </w:p>
        </w:tc>
        <w:tc>
          <w:tcPr>
            <w:tcW w:w="709" w:type="dxa"/>
            <w:vAlign w:val="center"/>
          </w:tcPr>
          <w:p w14:paraId="74ED59E5" w14:textId="77777777" w:rsidR="00347AAC" w:rsidRDefault="00347AAC">
            <w:pPr>
              <w:jc w:val="center"/>
              <w:rPr>
                <w:rFonts w:ascii="宋体" w:hAnsi="宋体"/>
                <w:color w:val="000000" w:themeColor="text1"/>
                <w:sz w:val="20"/>
              </w:rPr>
            </w:pPr>
          </w:p>
        </w:tc>
        <w:tc>
          <w:tcPr>
            <w:tcW w:w="850" w:type="dxa"/>
            <w:vAlign w:val="center"/>
          </w:tcPr>
          <w:p w14:paraId="509EAA84" w14:textId="77777777" w:rsidR="00347AAC" w:rsidRDefault="00347AAC">
            <w:pPr>
              <w:jc w:val="center"/>
              <w:rPr>
                <w:rFonts w:ascii="宋体" w:hAnsi="宋体"/>
                <w:color w:val="000000" w:themeColor="text1"/>
                <w:sz w:val="20"/>
              </w:rPr>
            </w:pPr>
          </w:p>
        </w:tc>
        <w:tc>
          <w:tcPr>
            <w:tcW w:w="851" w:type="dxa"/>
            <w:vAlign w:val="center"/>
          </w:tcPr>
          <w:p w14:paraId="72005B66" w14:textId="77777777" w:rsidR="00347AAC" w:rsidRDefault="00347AAC">
            <w:pPr>
              <w:jc w:val="center"/>
              <w:rPr>
                <w:rFonts w:ascii="宋体" w:hAnsi="宋体"/>
                <w:color w:val="000000" w:themeColor="text1"/>
                <w:sz w:val="20"/>
              </w:rPr>
            </w:pPr>
          </w:p>
        </w:tc>
        <w:tc>
          <w:tcPr>
            <w:tcW w:w="850" w:type="dxa"/>
            <w:vAlign w:val="center"/>
          </w:tcPr>
          <w:p w14:paraId="12BF42E8" w14:textId="77777777" w:rsidR="00347AAC" w:rsidRDefault="00347AAC">
            <w:pPr>
              <w:jc w:val="center"/>
              <w:rPr>
                <w:rFonts w:ascii="宋体" w:hAnsi="宋体"/>
                <w:color w:val="000000" w:themeColor="text1"/>
                <w:sz w:val="20"/>
              </w:rPr>
            </w:pPr>
          </w:p>
        </w:tc>
        <w:tc>
          <w:tcPr>
            <w:tcW w:w="851" w:type="dxa"/>
            <w:vAlign w:val="center"/>
          </w:tcPr>
          <w:p w14:paraId="4E7672A8" w14:textId="77777777" w:rsidR="00347AAC" w:rsidRDefault="00347AAC">
            <w:pPr>
              <w:jc w:val="center"/>
              <w:rPr>
                <w:rFonts w:ascii="宋体" w:hAnsi="宋体"/>
                <w:color w:val="000000" w:themeColor="text1"/>
                <w:sz w:val="20"/>
              </w:rPr>
            </w:pPr>
          </w:p>
        </w:tc>
        <w:tc>
          <w:tcPr>
            <w:tcW w:w="942" w:type="dxa"/>
          </w:tcPr>
          <w:p w14:paraId="31196F99" w14:textId="77777777" w:rsidR="00347AAC" w:rsidRDefault="00347AAC">
            <w:pPr>
              <w:jc w:val="center"/>
              <w:rPr>
                <w:rFonts w:ascii="宋体" w:hAnsi="宋体"/>
                <w:color w:val="FF0000"/>
                <w:sz w:val="20"/>
              </w:rPr>
            </w:pPr>
          </w:p>
        </w:tc>
        <w:tc>
          <w:tcPr>
            <w:tcW w:w="850" w:type="dxa"/>
          </w:tcPr>
          <w:p w14:paraId="37DB0EE2" w14:textId="77777777" w:rsidR="00347AAC" w:rsidRDefault="00347AAC">
            <w:pPr>
              <w:jc w:val="center"/>
              <w:rPr>
                <w:rFonts w:ascii="宋体" w:hAnsi="宋体"/>
                <w:color w:val="FF0000"/>
                <w:sz w:val="20"/>
              </w:rPr>
            </w:pPr>
          </w:p>
        </w:tc>
      </w:tr>
      <w:tr w:rsidR="00347AAC" w14:paraId="1E6D16B5" w14:textId="77777777">
        <w:trPr>
          <w:jc w:val="center"/>
        </w:trPr>
        <w:tc>
          <w:tcPr>
            <w:tcW w:w="1129" w:type="dxa"/>
          </w:tcPr>
          <w:p w14:paraId="6F965482" w14:textId="77777777" w:rsidR="00347AAC" w:rsidRDefault="00091E47">
            <w:pPr>
              <w:jc w:val="center"/>
              <w:rPr>
                <w:rFonts w:ascii="宋体" w:hAnsi="宋体"/>
                <w:color w:val="000000" w:themeColor="text1"/>
                <w:kern w:val="0"/>
                <w:sz w:val="20"/>
              </w:rPr>
            </w:pPr>
            <w:r>
              <w:rPr>
                <w:rFonts w:ascii="宋体" w:hAnsi="宋体" w:hint="eastAsia"/>
                <w:color w:val="000000" w:themeColor="text1"/>
                <w:kern w:val="0"/>
                <w:sz w:val="20"/>
              </w:rPr>
              <w:t>（自动添加）</w:t>
            </w:r>
          </w:p>
        </w:tc>
        <w:tc>
          <w:tcPr>
            <w:tcW w:w="993" w:type="dxa"/>
            <w:vAlign w:val="center"/>
          </w:tcPr>
          <w:p w14:paraId="7534E07B" w14:textId="77777777" w:rsidR="00347AAC" w:rsidRDefault="00347AAC">
            <w:pPr>
              <w:jc w:val="center"/>
              <w:rPr>
                <w:rFonts w:ascii="宋体" w:hAnsi="宋体"/>
                <w:color w:val="FF0000"/>
                <w:sz w:val="20"/>
              </w:rPr>
            </w:pPr>
          </w:p>
        </w:tc>
        <w:tc>
          <w:tcPr>
            <w:tcW w:w="1134" w:type="dxa"/>
          </w:tcPr>
          <w:p w14:paraId="0894C633" w14:textId="77777777" w:rsidR="00347AAC" w:rsidRDefault="00347AAC">
            <w:pPr>
              <w:jc w:val="center"/>
              <w:rPr>
                <w:rFonts w:ascii="宋体" w:hAnsi="宋体"/>
                <w:color w:val="FF0000"/>
                <w:sz w:val="20"/>
              </w:rPr>
            </w:pPr>
          </w:p>
        </w:tc>
        <w:tc>
          <w:tcPr>
            <w:tcW w:w="992" w:type="dxa"/>
          </w:tcPr>
          <w:p w14:paraId="4E843B36" w14:textId="77777777" w:rsidR="00347AAC" w:rsidRDefault="00347AAC">
            <w:pPr>
              <w:jc w:val="center"/>
              <w:rPr>
                <w:rFonts w:ascii="宋体" w:hAnsi="宋体"/>
                <w:color w:val="FF0000"/>
                <w:sz w:val="20"/>
              </w:rPr>
            </w:pPr>
          </w:p>
        </w:tc>
        <w:tc>
          <w:tcPr>
            <w:tcW w:w="992" w:type="dxa"/>
          </w:tcPr>
          <w:p w14:paraId="41E078A9" w14:textId="77777777" w:rsidR="00347AAC" w:rsidRDefault="00347AAC">
            <w:pPr>
              <w:jc w:val="center"/>
              <w:rPr>
                <w:rFonts w:ascii="宋体" w:hAnsi="宋体"/>
                <w:color w:val="FF0000"/>
                <w:sz w:val="20"/>
              </w:rPr>
            </w:pPr>
          </w:p>
        </w:tc>
        <w:tc>
          <w:tcPr>
            <w:tcW w:w="709" w:type="dxa"/>
            <w:vAlign w:val="center"/>
          </w:tcPr>
          <w:p w14:paraId="5B81B067" w14:textId="77777777" w:rsidR="00347AAC" w:rsidRDefault="00347AAC">
            <w:pPr>
              <w:jc w:val="center"/>
              <w:rPr>
                <w:rFonts w:ascii="宋体" w:hAnsi="宋体"/>
                <w:color w:val="000000" w:themeColor="text1"/>
                <w:sz w:val="20"/>
              </w:rPr>
            </w:pPr>
          </w:p>
        </w:tc>
        <w:tc>
          <w:tcPr>
            <w:tcW w:w="850" w:type="dxa"/>
            <w:vAlign w:val="center"/>
          </w:tcPr>
          <w:p w14:paraId="1959446D" w14:textId="77777777" w:rsidR="00347AAC" w:rsidRDefault="00347AAC">
            <w:pPr>
              <w:jc w:val="center"/>
              <w:rPr>
                <w:rFonts w:ascii="宋体" w:hAnsi="宋体"/>
                <w:color w:val="000000" w:themeColor="text1"/>
                <w:sz w:val="20"/>
              </w:rPr>
            </w:pPr>
          </w:p>
        </w:tc>
        <w:tc>
          <w:tcPr>
            <w:tcW w:w="851" w:type="dxa"/>
            <w:vAlign w:val="center"/>
          </w:tcPr>
          <w:p w14:paraId="10A2B762" w14:textId="77777777" w:rsidR="00347AAC" w:rsidRDefault="00347AAC">
            <w:pPr>
              <w:jc w:val="center"/>
              <w:rPr>
                <w:rFonts w:ascii="宋体" w:hAnsi="宋体"/>
                <w:color w:val="000000" w:themeColor="text1"/>
                <w:sz w:val="20"/>
              </w:rPr>
            </w:pPr>
          </w:p>
        </w:tc>
        <w:tc>
          <w:tcPr>
            <w:tcW w:w="850" w:type="dxa"/>
            <w:vAlign w:val="center"/>
          </w:tcPr>
          <w:p w14:paraId="4D61DD67" w14:textId="77777777" w:rsidR="00347AAC" w:rsidRDefault="00347AAC">
            <w:pPr>
              <w:jc w:val="center"/>
              <w:rPr>
                <w:rFonts w:ascii="宋体" w:hAnsi="宋体"/>
                <w:color w:val="000000" w:themeColor="text1"/>
                <w:sz w:val="20"/>
              </w:rPr>
            </w:pPr>
          </w:p>
        </w:tc>
        <w:tc>
          <w:tcPr>
            <w:tcW w:w="851" w:type="dxa"/>
            <w:vAlign w:val="center"/>
          </w:tcPr>
          <w:p w14:paraId="3E77981A" w14:textId="77777777" w:rsidR="00347AAC" w:rsidRDefault="00347AAC">
            <w:pPr>
              <w:jc w:val="center"/>
              <w:rPr>
                <w:rFonts w:ascii="宋体" w:hAnsi="宋体"/>
                <w:color w:val="000000" w:themeColor="text1"/>
                <w:sz w:val="20"/>
              </w:rPr>
            </w:pPr>
          </w:p>
        </w:tc>
        <w:tc>
          <w:tcPr>
            <w:tcW w:w="942" w:type="dxa"/>
          </w:tcPr>
          <w:p w14:paraId="0D12F590" w14:textId="77777777" w:rsidR="00347AAC" w:rsidRDefault="00347AAC">
            <w:pPr>
              <w:jc w:val="center"/>
              <w:rPr>
                <w:rFonts w:ascii="宋体" w:hAnsi="宋体"/>
                <w:color w:val="FF0000"/>
                <w:sz w:val="20"/>
              </w:rPr>
            </w:pPr>
          </w:p>
        </w:tc>
        <w:tc>
          <w:tcPr>
            <w:tcW w:w="850" w:type="dxa"/>
          </w:tcPr>
          <w:p w14:paraId="2B63602B" w14:textId="77777777" w:rsidR="00347AAC" w:rsidRDefault="00347AAC">
            <w:pPr>
              <w:jc w:val="center"/>
              <w:rPr>
                <w:rFonts w:ascii="宋体" w:hAnsi="宋体"/>
                <w:color w:val="FF0000"/>
                <w:sz w:val="20"/>
              </w:rPr>
            </w:pPr>
          </w:p>
        </w:tc>
      </w:tr>
      <w:tr w:rsidR="00347AAC" w14:paraId="30568891" w14:textId="77777777">
        <w:trPr>
          <w:jc w:val="center"/>
        </w:trPr>
        <w:tc>
          <w:tcPr>
            <w:tcW w:w="1129" w:type="dxa"/>
          </w:tcPr>
          <w:p w14:paraId="5A0CE35C" w14:textId="77777777" w:rsidR="00347AAC" w:rsidRDefault="00091E47">
            <w:pPr>
              <w:jc w:val="center"/>
              <w:rPr>
                <w:rFonts w:ascii="宋体" w:hAnsi="宋体"/>
                <w:b/>
                <w:color w:val="000000" w:themeColor="text1"/>
                <w:kern w:val="0"/>
                <w:sz w:val="20"/>
              </w:rPr>
            </w:pPr>
            <w:r>
              <w:rPr>
                <w:rFonts w:ascii="宋体" w:hAnsi="宋体" w:hint="eastAsia"/>
                <w:b/>
                <w:color w:val="000000" w:themeColor="text1"/>
                <w:kern w:val="0"/>
                <w:sz w:val="20"/>
              </w:rPr>
              <w:t>总计</w:t>
            </w:r>
          </w:p>
        </w:tc>
        <w:tc>
          <w:tcPr>
            <w:tcW w:w="993" w:type="dxa"/>
            <w:vAlign w:val="center"/>
          </w:tcPr>
          <w:p w14:paraId="3B7B36CF" w14:textId="77777777" w:rsidR="00347AAC" w:rsidRDefault="00347AAC">
            <w:pPr>
              <w:jc w:val="center"/>
              <w:rPr>
                <w:rFonts w:ascii="宋体" w:hAnsi="宋体"/>
                <w:color w:val="FF0000"/>
                <w:sz w:val="20"/>
              </w:rPr>
            </w:pPr>
          </w:p>
        </w:tc>
        <w:tc>
          <w:tcPr>
            <w:tcW w:w="1134" w:type="dxa"/>
          </w:tcPr>
          <w:p w14:paraId="00F27CBE" w14:textId="77777777" w:rsidR="00347AAC" w:rsidRDefault="00347AAC">
            <w:pPr>
              <w:jc w:val="center"/>
              <w:rPr>
                <w:rFonts w:ascii="宋体" w:hAnsi="宋体"/>
                <w:color w:val="FF0000"/>
                <w:sz w:val="20"/>
              </w:rPr>
            </w:pPr>
          </w:p>
        </w:tc>
        <w:tc>
          <w:tcPr>
            <w:tcW w:w="992" w:type="dxa"/>
          </w:tcPr>
          <w:p w14:paraId="71A83AD2" w14:textId="77777777" w:rsidR="00347AAC" w:rsidRDefault="00347AAC">
            <w:pPr>
              <w:jc w:val="center"/>
              <w:rPr>
                <w:rFonts w:ascii="宋体" w:hAnsi="宋体"/>
                <w:color w:val="FF0000"/>
                <w:sz w:val="20"/>
              </w:rPr>
            </w:pPr>
          </w:p>
        </w:tc>
        <w:tc>
          <w:tcPr>
            <w:tcW w:w="992" w:type="dxa"/>
          </w:tcPr>
          <w:p w14:paraId="5DE5742A" w14:textId="77777777" w:rsidR="00347AAC" w:rsidRDefault="00347AAC">
            <w:pPr>
              <w:jc w:val="center"/>
              <w:rPr>
                <w:rFonts w:ascii="宋体" w:hAnsi="宋体"/>
                <w:color w:val="FF0000"/>
                <w:sz w:val="20"/>
              </w:rPr>
            </w:pPr>
          </w:p>
        </w:tc>
        <w:tc>
          <w:tcPr>
            <w:tcW w:w="709" w:type="dxa"/>
            <w:vAlign w:val="center"/>
          </w:tcPr>
          <w:p w14:paraId="46A64799" w14:textId="77777777" w:rsidR="00347AAC" w:rsidRDefault="00347AAC">
            <w:pPr>
              <w:jc w:val="center"/>
              <w:rPr>
                <w:rFonts w:ascii="宋体" w:hAnsi="宋体"/>
                <w:color w:val="000000" w:themeColor="text1"/>
                <w:sz w:val="20"/>
              </w:rPr>
            </w:pPr>
          </w:p>
        </w:tc>
        <w:tc>
          <w:tcPr>
            <w:tcW w:w="850" w:type="dxa"/>
            <w:vAlign w:val="center"/>
          </w:tcPr>
          <w:p w14:paraId="74159856" w14:textId="77777777" w:rsidR="00347AAC" w:rsidRDefault="00347AAC">
            <w:pPr>
              <w:jc w:val="center"/>
              <w:rPr>
                <w:rFonts w:ascii="宋体" w:hAnsi="宋体"/>
                <w:color w:val="000000" w:themeColor="text1"/>
                <w:sz w:val="20"/>
              </w:rPr>
            </w:pPr>
          </w:p>
        </w:tc>
        <w:tc>
          <w:tcPr>
            <w:tcW w:w="851" w:type="dxa"/>
            <w:vAlign w:val="center"/>
          </w:tcPr>
          <w:p w14:paraId="7B8220B0" w14:textId="77777777" w:rsidR="00347AAC" w:rsidRDefault="00347AAC">
            <w:pPr>
              <w:jc w:val="center"/>
              <w:rPr>
                <w:rFonts w:ascii="宋体" w:hAnsi="宋体"/>
                <w:color w:val="000000" w:themeColor="text1"/>
                <w:sz w:val="20"/>
              </w:rPr>
            </w:pPr>
          </w:p>
        </w:tc>
        <w:tc>
          <w:tcPr>
            <w:tcW w:w="850" w:type="dxa"/>
            <w:vAlign w:val="center"/>
          </w:tcPr>
          <w:p w14:paraId="4A2CED1C" w14:textId="77777777" w:rsidR="00347AAC" w:rsidRDefault="00347AAC">
            <w:pPr>
              <w:jc w:val="center"/>
              <w:rPr>
                <w:rFonts w:ascii="宋体" w:hAnsi="宋体"/>
                <w:color w:val="000000" w:themeColor="text1"/>
                <w:sz w:val="20"/>
              </w:rPr>
            </w:pPr>
          </w:p>
        </w:tc>
        <w:tc>
          <w:tcPr>
            <w:tcW w:w="851" w:type="dxa"/>
            <w:vAlign w:val="center"/>
          </w:tcPr>
          <w:p w14:paraId="389117AD" w14:textId="77777777" w:rsidR="00347AAC" w:rsidRDefault="00347AAC">
            <w:pPr>
              <w:jc w:val="center"/>
              <w:rPr>
                <w:rFonts w:ascii="宋体" w:hAnsi="宋体"/>
                <w:color w:val="000000" w:themeColor="text1"/>
                <w:sz w:val="20"/>
              </w:rPr>
            </w:pPr>
          </w:p>
        </w:tc>
        <w:tc>
          <w:tcPr>
            <w:tcW w:w="942" w:type="dxa"/>
          </w:tcPr>
          <w:p w14:paraId="31460CC8" w14:textId="77777777" w:rsidR="00347AAC" w:rsidRDefault="00347AAC">
            <w:pPr>
              <w:jc w:val="center"/>
              <w:rPr>
                <w:rFonts w:ascii="宋体" w:hAnsi="宋体"/>
                <w:color w:val="FF0000"/>
                <w:sz w:val="20"/>
              </w:rPr>
            </w:pPr>
          </w:p>
        </w:tc>
        <w:tc>
          <w:tcPr>
            <w:tcW w:w="850" w:type="dxa"/>
          </w:tcPr>
          <w:p w14:paraId="676532B0" w14:textId="77777777" w:rsidR="00347AAC" w:rsidRDefault="00347AAC">
            <w:pPr>
              <w:jc w:val="center"/>
              <w:rPr>
                <w:rFonts w:ascii="宋体" w:hAnsi="宋体"/>
                <w:color w:val="FF0000"/>
                <w:sz w:val="20"/>
              </w:rPr>
            </w:pPr>
          </w:p>
        </w:tc>
      </w:tr>
    </w:tbl>
    <w:p w14:paraId="02C1FB78" w14:textId="77777777" w:rsidR="00347AAC" w:rsidRDefault="00091E47">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对外提供借款</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归还</w:t>
      </w:r>
      <w:r>
        <w:rPr>
          <w:rFonts w:asciiTheme="minorEastAsia" w:eastAsiaTheme="minorEastAsia" w:hAnsiTheme="minorEastAsia" w:hint="eastAsia"/>
          <w:b/>
          <w:color w:val="000000" w:themeColor="text1"/>
          <w:szCs w:val="24"/>
        </w:rPr>
        <w:t>情况及</w:t>
      </w:r>
      <w:r>
        <w:rPr>
          <w:rFonts w:asciiTheme="minorEastAsia" w:eastAsiaTheme="minorEastAsia" w:hAnsiTheme="minorEastAsia"/>
          <w:b/>
          <w:color w:val="000000" w:themeColor="text1"/>
          <w:szCs w:val="24"/>
        </w:rPr>
        <w:t>对公司的影响</w:t>
      </w:r>
      <w:r>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347AAC" w14:paraId="13DDFE58"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D8E76F" w14:textId="77777777" w:rsidR="00347AAC" w:rsidRDefault="00347AAC">
            <w:pPr>
              <w:tabs>
                <w:tab w:val="left" w:pos="5140"/>
              </w:tabs>
              <w:rPr>
                <w:rFonts w:asciiTheme="minorEastAsia" w:eastAsiaTheme="minorEastAsia" w:hAnsiTheme="minorEastAsia"/>
                <w:i/>
                <w:color w:val="FF0000"/>
                <w:szCs w:val="44"/>
              </w:rPr>
            </w:pPr>
          </w:p>
          <w:p w14:paraId="2A337A0D" w14:textId="77777777" w:rsidR="00347AAC" w:rsidRDefault="00347AAC">
            <w:pPr>
              <w:tabs>
                <w:tab w:val="left" w:pos="5140"/>
              </w:tabs>
              <w:rPr>
                <w:rFonts w:asciiTheme="minorEastAsia" w:eastAsiaTheme="minorEastAsia" w:hAnsiTheme="minorEastAsia"/>
                <w:color w:val="000000" w:themeColor="text1"/>
                <w:szCs w:val="44"/>
              </w:rPr>
            </w:pPr>
          </w:p>
        </w:tc>
      </w:tr>
    </w:tbl>
    <w:p w14:paraId="46734398"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（四）</w:t>
      </w:r>
      <w:r>
        <w:rPr>
          <w:rFonts w:asciiTheme="minorEastAsia" w:eastAsiaTheme="minorEastAsia" w:hAnsiTheme="minorEastAsia"/>
          <w:b/>
          <w:color w:val="000000" w:themeColor="text1"/>
          <w:szCs w:val="44"/>
        </w:rPr>
        <w:t>股东及其关联方占用或转移公司资金、资产及其他</w:t>
      </w:r>
      <w:r>
        <w:rPr>
          <w:rFonts w:asciiTheme="minorEastAsia" w:eastAsiaTheme="minorEastAsia" w:hAnsiTheme="minorEastAsia" w:hint="eastAsia"/>
          <w:b/>
          <w:color w:val="000000" w:themeColor="text1"/>
          <w:szCs w:val="44"/>
        </w:rPr>
        <w:t>资源</w:t>
      </w:r>
      <w:r>
        <w:rPr>
          <w:rFonts w:asciiTheme="minorEastAsia" w:eastAsiaTheme="minorEastAsia" w:hAnsiTheme="minorEastAsia"/>
          <w:b/>
          <w:color w:val="000000" w:themeColor="text1"/>
          <w:szCs w:val="44"/>
        </w:rPr>
        <w:t>的情况</w:t>
      </w:r>
    </w:p>
    <w:p w14:paraId="4EF4FEF3" w14:textId="77777777" w:rsidR="00347AAC" w:rsidRDefault="00091E47">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本报告期公司无股东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14:paraId="27E59D3A" w14:textId="77777777" w:rsidR="00347AAC" w:rsidRDefault="00091E47">
      <w:pPr>
        <w:jc w:val="left"/>
        <w:rPr>
          <w:rFonts w:ascii="宋体" w:hAnsi="宋体" w:cs="宋体"/>
          <w:i/>
          <w:iCs/>
          <w:color w:val="FF0000"/>
          <w:szCs w:val="21"/>
        </w:rPr>
      </w:pPr>
      <w:r>
        <w:rPr>
          <w:rFonts w:ascii="宋体" w:hAnsi="宋体" w:cs="宋体" w:hint="eastAsia"/>
          <w:i/>
          <w:iCs/>
          <w:color w:val="FF0000"/>
          <w:szCs w:val="21"/>
        </w:rPr>
        <w:t>（注：诉讼、资金占用、承诺事项，如索引表中填写“否”，此处应勾选“适用”；如索引表中填写“是”，此处应勾选“不适用”。）</w:t>
      </w:r>
    </w:p>
    <w:p w14:paraId="6FD8F80E" w14:textId="77777777" w:rsidR="00330FF9" w:rsidRDefault="00330FF9">
      <w:pPr>
        <w:jc w:val="left"/>
        <w:rPr>
          <w:rFonts w:ascii="宋体" w:hAnsi="宋体" w:cs="宋体"/>
          <w:iCs/>
          <w:color w:val="FF0000"/>
          <w:szCs w:val="21"/>
        </w:rPr>
      </w:pPr>
    </w:p>
    <w:p w14:paraId="71B12A3E" w14:textId="4D66D8BF" w:rsidR="00330FF9" w:rsidRPr="00330FF9" w:rsidRDefault="00330FF9">
      <w:pPr>
        <w:jc w:val="left"/>
        <w:rPr>
          <w:rFonts w:asciiTheme="minorEastAsia" w:eastAsiaTheme="minorEastAsia" w:hAnsiTheme="minorEastAsia"/>
          <w:b/>
          <w:color w:val="000000" w:themeColor="text1"/>
          <w:szCs w:val="24"/>
        </w:rPr>
      </w:pPr>
      <w:r w:rsidRPr="00CA774C">
        <w:rPr>
          <w:rFonts w:asciiTheme="minorEastAsia" w:eastAsiaTheme="minorEastAsia" w:hAnsiTheme="minorEastAsia" w:hint="eastAsia"/>
          <w:b/>
          <w:szCs w:val="24"/>
        </w:rPr>
        <w:t>控股股东、实际控制人及其控制的企业资金占用</w:t>
      </w:r>
      <w:r w:rsidRPr="00CA774C">
        <w:rPr>
          <w:rFonts w:asciiTheme="minorEastAsia" w:eastAsiaTheme="minorEastAsia" w:hAnsiTheme="minorEastAsia"/>
          <w:b/>
          <w:szCs w:val="24"/>
        </w:rPr>
        <w:t>情况</w:t>
      </w:r>
      <w:r w:rsidRPr="00CA774C">
        <w:rPr>
          <w:rFonts w:asciiTheme="minorEastAsia" w:eastAsiaTheme="minorEastAsia" w:hAnsiTheme="minorEastAsia" w:hint="eastAsia"/>
          <w:b/>
          <w:szCs w:val="24"/>
        </w:rPr>
        <w:t>：</w:t>
      </w:r>
    </w:p>
    <w:p w14:paraId="2ECD7198" w14:textId="77777777" w:rsidR="00347AAC" w:rsidRDefault="00091E47">
      <w:pPr>
        <w:tabs>
          <w:tab w:val="left" w:pos="5140"/>
        </w:tabs>
        <w:jc w:val="right"/>
      </w:pPr>
      <w:r>
        <w:rPr>
          <w:rFonts w:hint="eastAsia"/>
        </w:rPr>
        <w:lastRenderedPageBreak/>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22"/>
        <w:gridCol w:w="944"/>
        <w:gridCol w:w="913"/>
        <w:gridCol w:w="792"/>
        <w:gridCol w:w="912"/>
        <w:gridCol w:w="792"/>
        <w:gridCol w:w="779"/>
        <w:gridCol w:w="709"/>
        <w:gridCol w:w="992"/>
        <w:gridCol w:w="992"/>
        <w:gridCol w:w="992"/>
      </w:tblGrid>
      <w:tr w:rsidR="00330FF9" w14:paraId="59A7ACA9" w14:textId="7BA213A1" w:rsidTr="00330FF9">
        <w:tc>
          <w:tcPr>
            <w:tcW w:w="822" w:type="dxa"/>
            <w:shd w:val="pct10" w:color="auto" w:fill="auto"/>
            <w:vAlign w:val="center"/>
          </w:tcPr>
          <w:p w14:paraId="1A8B9E8D" w14:textId="77777777" w:rsidR="00330FF9" w:rsidRDefault="00330FF9">
            <w:pPr>
              <w:jc w:val="center"/>
              <w:rPr>
                <w:rFonts w:ascii="宋体" w:hAnsi="宋体"/>
                <w:b/>
                <w:color w:val="000000" w:themeColor="text1"/>
                <w:sz w:val="22"/>
              </w:rPr>
            </w:pPr>
            <w:r>
              <w:rPr>
                <w:rFonts w:ascii="宋体" w:hAnsi="宋体" w:hint="eastAsia"/>
                <w:b/>
                <w:color w:val="000000" w:themeColor="text1"/>
                <w:sz w:val="22"/>
              </w:rPr>
              <w:t>占用主体</w:t>
            </w:r>
          </w:p>
        </w:tc>
        <w:tc>
          <w:tcPr>
            <w:tcW w:w="944" w:type="dxa"/>
            <w:shd w:val="pct10" w:color="auto" w:fill="auto"/>
            <w:vAlign w:val="center"/>
          </w:tcPr>
          <w:p w14:paraId="54BD0C4D" w14:textId="77777777" w:rsidR="00330FF9" w:rsidRDefault="00330FF9">
            <w:pPr>
              <w:jc w:val="center"/>
              <w:rPr>
                <w:rFonts w:ascii="宋体" w:hAnsi="宋体"/>
                <w:b/>
                <w:color w:val="000000" w:themeColor="text1"/>
                <w:sz w:val="22"/>
              </w:rPr>
            </w:pPr>
            <w:r>
              <w:rPr>
                <w:rFonts w:ascii="宋体" w:hAnsi="宋体"/>
                <w:b/>
                <w:color w:val="000000" w:themeColor="text1"/>
                <w:sz w:val="22"/>
              </w:rPr>
              <w:t>占用</w:t>
            </w:r>
          </w:p>
          <w:p w14:paraId="738DD730" w14:textId="77777777" w:rsidR="00330FF9" w:rsidRDefault="00330FF9">
            <w:pPr>
              <w:jc w:val="center"/>
              <w:rPr>
                <w:rFonts w:ascii="宋体" w:hAnsi="宋体"/>
                <w:b/>
                <w:color w:val="000000" w:themeColor="text1"/>
                <w:sz w:val="22"/>
              </w:rPr>
            </w:pPr>
            <w:r>
              <w:rPr>
                <w:rFonts w:ascii="宋体" w:hAnsi="宋体"/>
                <w:b/>
                <w:color w:val="000000" w:themeColor="text1"/>
                <w:sz w:val="22"/>
              </w:rPr>
              <w:t>性质</w:t>
            </w:r>
          </w:p>
        </w:tc>
        <w:tc>
          <w:tcPr>
            <w:tcW w:w="913" w:type="dxa"/>
            <w:shd w:val="pct10" w:color="auto" w:fill="auto"/>
            <w:vAlign w:val="center"/>
          </w:tcPr>
          <w:p w14:paraId="238537E3" w14:textId="77777777" w:rsidR="00330FF9" w:rsidRDefault="00330FF9">
            <w:pPr>
              <w:jc w:val="center"/>
              <w:rPr>
                <w:rFonts w:ascii="宋体" w:hAnsi="宋体"/>
                <w:b/>
                <w:color w:val="000000" w:themeColor="text1"/>
                <w:sz w:val="22"/>
              </w:rPr>
            </w:pPr>
            <w:r>
              <w:rPr>
                <w:rFonts w:ascii="宋体" w:hAnsi="宋体" w:hint="eastAsia"/>
                <w:b/>
                <w:color w:val="000000" w:themeColor="text1"/>
                <w:sz w:val="22"/>
              </w:rPr>
              <w:t>期初</w:t>
            </w:r>
          </w:p>
          <w:p w14:paraId="48BDC539" w14:textId="77777777" w:rsidR="00330FF9" w:rsidRDefault="00330FF9">
            <w:pPr>
              <w:jc w:val="center"/>
              <w:rPr>
                <w:rFonts w:ascii="宋体" w:hAnsi="宋体"/>
                <w:b/>
                <w:color w:val="000000" w:themeColor="text1"/>
                <w:sz w:val="22"/>
              </w:rPr>
            </w:pPr>
            <w:r>
              <w:rPr>
                <w:rFonts w:ascii="宋体" w:hAnsi="宋体" w:hint="eastAsia"/>
                <w:b/>
                <w:color w:val="000000" w:themeColor="text1"/>
                <w:sz w:val="22"/>
              </w:rPr>
              <w:t>余额</w:t>
            </w:r>
          </w:p>
        </w:tc>
        <w:tc>
          <w:tcPr>
            <w:tcW w:w="792" w:type="dxa"/>
            <w:shd w:val="pct10" w:color="auto" w:fill="auto"/>
            <w:vAlign w:val="center"/>
          </w:tcPr>
          <w:p w14:paraId="3343F9AB" w14:textId="77777777" w:rsidR="00330FF9" w:rsidRDefault="00330FF9">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14:paraId="51CDE66B" w14:textId="77777777" w:rsidR="00330FF9" w:rsidRDefault="00330FF9">
            <w:pPr>
              <w:jc w:val="center"/>
              <w:rPr>
                <w:rFonts w:ascii="宋体" w:hAnsi="宋体"/>
                <w:b/>
                <w:color w:val="000000" w:themeColor="text1"/>
                <w:sz w:val="22"/>
              </w:rPr>
            </w:pPr>
            <w:r>
              <w:rPr>
                <w:rFonts w:ascii="宋体" w:hAnsi="宋体" w:hint="eastAsia"/>
                <w:b/>
                <w:color w:val="000000" w:themeColor="text1"/>
                <w:sz w:val="22"/>
                <w:shd w:val="pct10" w:color="auto" w:fill="FFFFFF"/>
              </w:rPr>
              <w:t>新增</w:t>
            </w:r>
          </w:p>
        </w:tc>
        <w:tc>
          <w:tcPr>
            <w:tcW w:w="912" w:type="dxa"/>
            <w:shd w:val="pct10" w:color="auto" w:fill="auto"/>
            <w:vAlign w:val="center"/>
          </w:tcPr>
          <w:p w14:paraId="630D73C8" w14:textId="77777777" w:rsidR="00330FF9" w:rsidRDefault="00330FF9">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14:paraId="161FA27D" w14:textId="77777777" w:rsidR="00330FF9" w:rsidRDefault="00330FF9">
            <w:pPr>
              <w:jc w:val="center"/>
              <w:rPr>
                <w:rFonts w:ascii="宋体" w:hAnsi="宋体"/>
                <w:b/>
                <w:color w:val="000000" w:themeColor="text1"/>
                <w:sz w:val="22"/>
              </w:rPr>
            </w:pPr>
            <w:r>
              <w:rPr>
                <w:rFonts w:ascii="宋体" w:hAnsi="宋体" w:hint="eastAsia"/>
                <w:b/>
                <w:color w:val="000000" w:themeColor="text1"/>
                <w:sz w:val="22"/>
                <w:shd w:val="pct10" w:color="auto" w:fill="FFFFFF"/>
              </w:rPr>
              <w:t>减少</w:t>
            </w:r>
          </w:p>
        </w:tc>
        <w:tc>
          <w:tcPr>
            <w:tcW w:w="792" w:type="dxa"/>
            <w:shd w:val="pct10" w:color="auto" w:fill="auto"/>
            <w:vAlign w:val="center"/>
          </w:tcPr>
          <w:p w14:paraId="56A95F4A" w14:textId="77777777" w:rsidR="00330FF9" w:rsidRDefault="00330FF9">
            <w:pPr>
              <w:jc w:val="center"/>
              <w:rPr>
                <w:rFonts w:ascii="宋体" w:hAnsi="宋体"/>
                <w:b/>
                <w:color w:val="000000" w:themeColor="text1"/>
                <w:sz w:val="22"/>
              </w:rPr>
            </w:pPr>
            <w:r>
              <w:rPr>
                <w:rFonts w:ascii="宋体" w:hAnsi="宋体" w:hint="eastAsia"/>
                <w:b/>
                <w:color w:val="000000" w:themeColor="text1"/>
                <w:sz w:val="22"/>
              </w:rPr>
              <w:t>期末</w:t>
            </w:r>
          </w:p>
          <w:p w14:paraId="3AB97778" w14:textId="77777777" w:rsidR="00330FF9" w:rsidRDefault="00330FF9">
            <w:pPr>
              <w:jc w:val="center"/>
              <w:rPr>
                <w:rFonts w:ascii="宋体" w:hAnsi="宋体"/>
                <w:b/>
                <w:color w:val="000000" w:themeColor="text1"/>
                <w:sz w:val="22"/>
              </w:rPr>
            </w:pPr>
            <w:r>
              <w:rPr>
                <w:rFonts w:ascii="宋体" w:hAnsi="宋体" w:hint="eastAsia"/>
                <w:b/>
                <w:color w:val="000000" w:themeColor="text1"/>
                <w:sz w:val="22"/>
              </w:rPr>
              <w:t>余额</w:t>
            </w:r>
          </w:p>
        </w:tc>
        <w:tc>
          <w:tcPr>
            <w:tcW w:w="779" w:type="dxa"/>
            <w:shd w:val="pct10" w:color="auto" w:fill="auto"/>
            <w:vAlign w:val="center"/>
          </w:tcPr>
          <w:p w14:paraId="0072CAD7" w14:textId="744C9DE3" w:rsidR="00330FF9" w:rsidRDefault="00330FF9">
            <w:pPr>
              <w:jc w:val="center"/>
              <w:rPr>
                <w:rFonts w:ascii="宋体" w:hAnsi="宋体"/>
                <w:b/>
                <w:color w:val="000000" w:themeColor="text1"/>
                <w:sz w:val="22"/>
              </w:rPr>
            </w:pPr>
            <w:r w:rsidRPr="00CA774C">
              <w:rPr>
                <w:rFonts w:ascii="宋体" w:hAnsi="宋体" w:hint="eastAsia"/>
                <w:b/>
                <w:color w:val="000000" w:themeColor="text1"/>
                <w:sz w:val="22"/>
              </w:rPr>
              <w:t>单日最高占用余额</w:t>
            </w:r>
          </w:p>
        </w:tc>
        <w:tc>
          <w:tcPr>
            <w:tcW w:w="709" w:type="dxa"/>
            <w:shd w:val="pct10" w:color="auto" w:fill="auto"/>
            <w:vAlign w:val="center"/>
          </w:tcPr>
          <w:p w14:paraId="655A20C0" w14:textId="2EFF6636" w:rsidR="00330FF9" w:rsidRDefault="00330FF9">
            <w:pPr>
              <w:jc w:val="center"/>
              <w:rPr>
                <w:rFonts w:ascii="宋体" w:hAnsi="宋体"/>
                <w:b/>
                <w:color w:val="000000" w:themeColor="text1"/>
                <w:sz w:val="22"/>
              </w:rPr>
            </w:pPr>
            <w:r>
              <w:rPr>
                <w:rFonts w:ascii="宋体" w:hAnsi="宋体" w:hint="eastAsia"/>
                <w:b/>
                <w:color w:val="000000" w:themeColor="text1"/>
                <w:sz w:val="22"/>
              </w:rPr>
              <w:t>是否履行审议程序</w:t>
            </w:r>
          </w:p>
        </w:tc>
        <w:tc>
          <w:tcPr>
            <w:tcW w:w="992" w:type="dxa"/>
            <w:shd w:val="pct10" w:color="auto" w:fill="auto"/>
            <w:vAlign w:val="center"/>
          </w:tcPr>
          <w:p w14:paraId="00965509" w14:textId="1B340EB2" w:rsidR="00330FF9" w:rsidRDefault="00330FF9">
            <w:pPr>
              <w:jc w:val="center"/>
              <w:rPr>
                <w:rFonts w:ascii="宋体" w:hAnsi="宋体"/>
                <w:b/>
                <w:color w:val="000000" w:themeColor="text1"/>
                <w:sz w:val="22"/>
              </w:rPr>
            </w:pPr>
            <w:r w:rsidRPr="00A100B0">
              <w:rPr>
                <w:rFonts w:ascii="宋体" w:hAnsi="宋体" w:hint="eastAsia"/>
                <w:b/>
                <w:color w:val="000000" w:themeColor="text1"/>
                <w:sz w:val="22"/>
              </w:rPr>
              <w:t>是否因违规已被采取行政监管措施</w:t>
            </w:r>
          </w:p>
        </w:tc>
        <w:tc>
          <w:tcPr>
            <w:tcW w:w="992" w:type="dxa"/>
            <w:shd w:val="pct10" w:color="auto" w:fill="auto"/>
            <w:vAlign w:val="center"/>
          </w:tcPr>
          <w:p w14:paraId="427D2C41" w14:textId="067A99C3" w:rsidR="00330FF9" w:rsidRDefault="00330FF9">
            <w:pPr>
              <w:jc w:val="center"/>
              <w:rPr>
                <w:rFonts w:ascii="宋体" w:hAnsi="宋体"/>
                <w:b/>
                <w:color w:val="000000" w:themeColor="text1"/>
                <w:sz w:val="22"/>
              </w:rPr>
            </w:pPr>
            <w:r w:rsidRPr="00A100B0">
              <w:rPr>
                <w:rFonts w:ascii="宋体" w:hAnsi="宋体" w:hint="eastAsia"/>
                <w:b/>
                <w:color w:val="000000" w:themeColor="text1"/>
                <w:sz w:val="22"/>
              </w:rPr>
              <w:t>是否因违规已被采取自律监管措施</w:t>
            </w:r>
          </w:p>
        </w:tc>
        <w:tc>
          <w:tcPr>
            <w:tcW w:w="992" w:type="dxa"/>
            <w:shd w:val="pct10" w:color="auto" w:fill="auto"/>
            <w:vAlign w:val="center"/>
          </w:tcPr>
          <w:p w14:paraId="13D80B11" w14:textId="2D553134" w:rsidR="00330FF9" w:rsidRDefault="009A34BB">
            <w:pPr>
              <w:jc w:val="center"/>
              <w:rPr>
                <w:rFonts w:ascii="宋体" w:hAnsi="宋体"/>
                <w:b/>
                <w:color w:val="000000" w:themeColor="text1"/>
                <w:sz w:val="22"/>
              </w:rPr>
            </w:pPr>
            <w:r w:rsidRPr="00066F90">
              <w:rPr>
                <w:rFonts w:ascii="宋体" w:hAnsi="宋体" w:hint="eastAsia"/>
                <w:b/>
                <w:color w:val="000000" w:themeColor="text1"/>
                <w:kern w:val="0"/>
                <w:sz w:val="22"/>
              </w:rPr>
              <w:t>是否</w:t>
            </w:r>
            <w:r>
              <w:rPr>
                <w:rFonts w:ascii="宋体" w:hAnsi="宋体" w:hint="eastAsia"/>
                <w:b/>
                <w:color w:val="000000" w:themeColor="text1"/>
                <w:kern w:val="0"/>
                <w:sz w:val="22"/>
              </w:rPr>
              <w:t>归还占用资金</w:t>
            </w:r>
          </w:p>
        </w:tc>
      </w:tr>
      <w:tr w:rsidR="00330FF9" w14:paraId="591ABCE8" w14:textId="622D3D27" w:rsidTr="00330FF9">
        <w:tc>
          <w:tcPr>
            <w:tcW w:w="822" w:type="dxa"/>
            <w:shd w:val="clear" w:color="auto" w:fill="auto"/>
          </w:tcPr>
          <w:p w14:paraId="1097B06E" w14:textId="77777777" w:rsidR="00330FF9" w:rsidRDefault="00330FF9" w:rsidP="00330FF9">
            <w:pPr>
              <w:jc w:val="center"/>
              <w:rPr>
                <w:rFonts w:ascii="宋体" w:hAnsi="宋体"/>
                <w:color w:val="000000" w:themeColor="text1"/>
                <w:sz w:val="22"/>
              </w:rPr>
            </w:pPr>
            <w:r>
              <w:rPr>
                <w:rFonts w:ascii="宋体" w:hAnsi="宋体"/>
                <w:color w:val="000000" w:themeColor="text1"/>
                <w:sz w:val="22"/>
              </w:rPr>
              <w:t>1</w:t>
            </w:r>
          </w:p>
        </w:tc>
        <w:tc>
          <w:tcPr>
            <w:tcW w:w="944" w:type="dxa"/>
            <w:shd w:val="clear" w:color="auto" w:fill="auto"/>
          </w:tcPr>
          <w:p w14:paraId="2E6C7D3D" w14:textId="77777777" w:rsidR="00330FF9" w:rsidRDefault="00330FF9" w:rsidP="00330FF9">
            <w:pPr>
              <w:rPr>
                <w:rFonts w:ascii="宋体" w:hAnsi="宋体"/>
                <w:color w:val="FF0000"/>
                <w:sz w:val="22"/>
              </w:rPr>
            </w:pPr>
            <w:r>
              <w:rPr>
                <w:rFonts w:ascii="宋体" w:hAnsi="宋体" w:hint="eastAsia"/>
                <w:color w:val="FF0000"/>
                <w:sz w:val="22"/>
              </w:rPr>
              <w:t>（借款</w:t>
            </w:r>
            <w:r>
              <w:rPr>
                <w:rFonts w:ascii="宋体" w:hAnsi="宋体"/>
                <w:color w:val="FF0000"/>
                <w:sz w:val="22"/>
              </w:rPr>
              <w:t>/垫支/</w:t>
            </w:r>
            <w:r>
              <w:rPr>
                <w:rFonts w:ascii="宋体" w:hAnsi="宋体" w:hint="eastAsia"/>
                <w:color w:val="FF0000"/>
                <w:sz w:val="22"/>
              </w:rPr>
              <w:t>其他）</w:t>
            </w:r>
          </w:p>
        </w:tc>
        <w:tc>
          <w:tcPr>
            <w:tcW w:w="913" w:type="dxa"/>
            <w:shd w:val="clear" w:color="auto" w:fill="auto"/>
          </w:tcPr>
          <w:p w14:paraId="130D601C" w14:textId="77777777" w:rsidR="00330FF9" w:rsidRDefault="00330FF9" w:rsidP="00330FF9">
            <w:pPr>
              <w:rPr>
                <w:rFonts w:ascii="宋体" w:hAnsi="宋体"/>
                <w:color w:val="000000" w:themeColor="text1"/>
                <w:sz w:val="22"/>
              </w:rPr>
            </w:pPr>
          </w:p>
        </w:tc>
        <w:tc>
          <w:tcPr>
            <w:tcW w:w="792" w:type="dxa"/>
          </w:tcPr>
          <w:p w14:paraId="032CC893" w14:textId="77777777" w:rsidR="00330FF9" w:rsidRDefault="00330FF9" w:rsidP="00330FF9">
            <w:pPr>
              <w:rPr>
                <w:rFonts w:ascii="宋体" w:hAnsi="宋体"/>
                <w:color w:val="000000" w:themeColor="text1"/>
                <w:sz w:val="22"/>
              </w:rPr>
            </w:pPr>
          </w:p>
        </w:tc>
        <w:tc>
          <w:tcPr>
            <w:tcW w:w="912" w:type="dxa"/>
          </w:tcPr>
          <w:p w14:paraId="68175DEE" w14:textId="77777777" w:rsidR="00330FF9" w:rsidRDefault="00330FF9" w:rsidP="00330FF9">
            <w:pPr>
              <w:rPr>
                <w:rFonts w:ascii="宋体" w:hAnsi="宋体"/>
                <w:color w:val="000000" w:themeColor="text1"/>
                <w:sz w:val="22"/>
              </w:rPr>
            </w:pPr>
          </w:p>
        </w:tc>
        <w:tc>
          <w:tcPr>
            <w:tcW w:w="792" w:type="dxa"/>
          </w:tcPr>
          <w:p w14:paraId="637B6BF2" w14:textId="77777777" w:rsidR="00330FF9" w:rsidRDefault="00330FF9" w:rsidP="00330FF9">
            <w:pPr>
              <w:rPr>
                <w:rFonts w:ascii="宋体" w:hAnsi="宋体"/>
                <w:color w:val="000000" w:themeColor="text1"/>
                <w:sz w:val="22"/>
              </w:rPr>
            </w:pPr>
          </w:p>
        </w:tc>
        <w:tc>
          <w:tcPr>
            <w:tcW w:w="779" w:type="dxa"/>
          </w:tcPr>
          <w:p w14:paraId="72BED423" w14:textId="77777777" w:rsidR="00330FF9" w:rsidRDefault="00330FF9" w:rsidP="00330FF9">
            <w:pPr>
              <w:rPr>
                <w:rFonts w:ascii="宋体" w:hAnsi="宋体"/>
                <w:color w:val="FF0000"/>
                <w:sz w:val="22"/>
              </w:rPr>
            </w:pPr>
          </w:p>
        </w:tc>
        <w:tc>
          <w:tcPr>
            <w:tcW w:w="709" w:type="dxa"/>
          </w:tcPr>
          <w:p w14:paraId="28D3C4C1" w14:textId="46B92E27" w:rsidR="00330FF9" w:rsidRDefault="00330FF9" w:rsidP="00330FF9">
            <w:pPr>
              <w:rPr>
                <w:rFonts w:ascii="宋体" w:hAnsi="宋体"/>
                <w:color w:val="FF0000"/>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992" w:type="dxa"/>
          </w:tcPr>
          <w:p w14:paraId="62E3E969" w14:textId="6637B9E1" w:rsidR="00330FF9" w:rsidRDefault="00330FF9" w:rsidP="00330FF9">
            <w:pPr>
              <w:rPr>
                <w:rFonts w:ascii="宋体" w:hAnsi="宋体"/>
                <w:color w:val="FF0000"/>
                <w:sz w:val="22"/>
              </w:rPr>
            </w:pPr>
            <w:r>
              <w:rPr>
                <w:rFonts w:ascii="宋体" w:hAnsi="宋体" w:hint="eastAsia"/>
                <w:color w:val="FF0000"/>
                <w:kern w:val="0"/>
                <w:sz w:val="22"/>
              </w:rPr>
              <w:t>（是/否）</w:t>
            </w:r>
          </w:p>
        </w:tc>
        <w:tc>
          <w:tcPr>
            <w:tcW w:w="992" w:type="dxa"/>
          </w:tcPr>
          <w:p w14:paraId="3D52C864" w14:textId="02E2D51E" w:rsidR="00330FF9" w:rsidRDefault="00330FF9" w:rsidP="00330FF9">
            <w:pPr>
              <w:rPr>
                <w:rFonts w:ascii="宋体" w:hAnsi="宋体"/>
                <w:color w:val="FF0000"/>
                <w:sz w:val="22"/>
              </w:rPr>
            </w:pPr>
            <w:r>
              <w:rPr>
                <w:rFonts w:ascii="宋体" w:hAnsi="宋体" w:hint="eastAsia"/>
                <w:color w:val="FF0000"/>
                <w:kern w:val="0"/>
                <w:sz w:val="22"/>
              </w:rPr>
              <w:t>（是/否）</w:t>
            </w:r>
          </w:p>
        </w:tc>
        <w:tc>
          <w:tcPr>
            <w:tcW w:w="992" w:type="dxa"/>
          </w:tcPr>
          <w:p w14:paraId="7C8FE0EC" w14:textId="53169459" w:rsidR="00330FF9" w:rsidRDefault="00330FF9" w:rsidP="00330FF9">
            <w:pPr>
              <w:rPr>
                <w:rFonts w:ascii="宋体" w:hAnsi="宋体"/>
                <w:color w:val="FF0000"/>
                <w:sz w:val="22"/>
              </w:rPr>
            </w:pPr>
            <w:r>
              <w:rPr>
                <w:rFonts w:ascii="宋体" w:hAnsi="宋体" w:hint="eastAsia"/>
                <w:color w:val="FF0000"/>
                <w:kern w:val="0"/>
                <w:sz w:val="22"/>
              </w:rPr>
              <w:t>（是/否）</w:t>
            </w:r>
          </w:p>
        </w:tc>
      </w:tr>
      <w:tr w:rsidR="00330FF9" w14:paraId="7BB90400" w14:textId="36B4C32F" w:rsidTr="00330FF9">
        <w:tc>
          <w:tcPr>
            <w:tcW w:w="822" w:type="dxa"/>
            <w:shd w:val="clear" w:color="auto" w:fill="auto"/>
          </w:tcPr>
          <w:p w14:paraId="71CE0577" w14:textId="77777777" w:rsidR="00330FF9" w:rsidRDefault="00330FF9" w:rsidP="00330FF9">
            <w:pPr>
              <w:jc w:val="center"/>
              <w:rPr>
                <w:rFonts w:ascii="宋体" w:hAnsi="宋体"/>
                <w:color w:val="000000" w:themeColor="text1"/>
                <w:sz w:val="22"/>
              </w:rPr>
            </w:pPr>
            <w:r>
              <w:rPr>
                <w:rFonts w:ascii="宋体" w:hAnsi="宋体"/>
                <w:color w:val="000000" w:themeColor="text1"/>
                <w:sz w:val="22"/>
              </w:rPr>
              <w:t>2</w:t>
            </w:r>
          </w:p>
        </w:tc>
        <w:tc>
          <w:tcPr>
            <w:tcW w:w="944" w:type="dxa"/>
            <w:shd w:val="clear" w:color="auto" w:fill="auto"/>
          </w:tcPr>
          <w:p w14:paraId="0D794017" w14:textId="77777777" w:rsidR="00330FF9" w:rsidRDefault="00330FF9" w:rsidP="00330FF9">
            <w:pPr>
              <w:rPr>
                <w:rFonts w:ascii="宋体" w:hAnsi="宋体"/>
                <w:color w:val="000000" w:themeColor="text1"/>
                <w:sz w:val="22"/>
              </w:rPr>
            </w:pPr>
          </w:p>
        </w:tc>
        <w:tc>
          <w:tcPr>
            <w:tcW w:w="913" w:type="dxa"/>
            <w:shd w:val="clear" w:color="auto" w:fill="auto"/>
          </w:tcPr>
          <w:p w14:paraId="7F9C6694" w14:textId="77777777" w:rsidR="00330FF9" w:rsidRDefault="00330FF9" w:rsidP="00330FF9">
            <w:pPr>
              <w:rPr>
                <w:rFonts w:ascii="宋体" w:hAnsi="宋体"/>
                <w:color w:val="000000" w:themeColor="text1"/>
                <w:sz w:val="22"/>
              </w:rPr>
            </w:pPr>
          </w:p>
        </w:tc>
        <w:tc>
          <w:tcPr>
            <w:tcW w:w="792" w:type="dxa"/>
          </w:tcPr>
          <w:p w14:paraId="2E182CC2" w14:textId="77777777" w:rsidR="00330FF9" w:rsidRDefault="00330FF9" w:rsidP="00330FF9">
            <w:pPr>
              <w:rPr>
                <w:rFonts w:ascii="宋体" w:hAnsi="宋体"/>
                <w:color w:val="000000" w:themeColor="text1"/>
                <w:sz w:val="22"/>
              </w:rPr>
            </w:pPr>
          </w:p>
        </w:tc>
        <w:tc>
          <w:tcPr>
            <w:tcW w:w="912" w:type="dxa"/>
          </w:tcPr>
          <w:p w14:paraId="7079E504" w14:textId="77777777" w:rsidR="00330FF9" w:rsidRDefault="00330FF9" w:rsidP="00330FF9">
            <w:pPr>
              <w:rPr>
                <w:rFonts w:ascii="宋体" w:hAnsi="宋体"/>
                <w:color w:val="000000" w:themeColor="text1"/>
                <w:sz w:val="22"/>
              </w:rPr>
            </w:pPr>
          </w:p>
        </w:tc>
        <w:tc>
          <w:tcPr>
            <w:tcW w:w="792" w:type="dxa"/>
          </w:tcPr>
          <w:p w14:paraId="0F53C2CB" w14:textId="77777777" w:rsidR="00330FF9" w:rsidRDefault="00330FF9" w:rsidP="00330FF9">
            <w:pPr>
              <w:rPr>
                <w:rFonts w:ascii="宋体" w:hAnsi="宋体"/>
                <w:color w:val="000000" w:themeColor="text1"/>
                <w:sz w:val="22"/>
              </w:rPr>
            </w:pPr>
          </w:p>
        </w:tc>
        <w:tc>
          <w:tcPr>
            <w:tcW w:w="779" w:type="dxa"/>
          </w:tcPr>
          <w:p w14:paraId="4C6E4257" w14:textId="77777777" w:rsidR="00330FF9" w:rsidRDefault="00330FF9" w:rsidP="00330FF9">
            <w:pPr>
              <w:rPr>
                <w:rFonts w:ascii="宋体" w:hAnsi="宋体"/>
                <w:color w:val="000000" w:themeColor="text1"/>
                <w:sz w:val="22"/>
              </w:rPr>
            </w:pPr>
          </w:p>
        </w:tc>
        <w:tc>
          <w:tcPr>
            <w:tcW w:w="709" w:type="dxa"/>
          </w:tcPr>
          <w:p w14:paraId="4970528B" w14:textId="77777777" w:rsidR="00330FF9" w:rsidRDefault="00330FF9" w:rsidP="00330FF9">
            <w:pPr>
              <w:rPr>
                <w:rFonts w:ascii="宋体" w:hAnsi="宋体"/>
                <w:color w:val="000000" w:themeColor="text1"/>
                <w:sz w:val="22"/>
              </w:rPr>
            </w:pPr>
          </w:p>
        </w:tc>
        <w:tc>
          <w:tcPr>
            <w:tcW w:w="992" w:type="dxa"/>
          </w:tcPr>
          <w:p w14:paraId="75FAE574" w14:textId="77777777" w:rsidR="00330FF9" w:rsidRDefault="00330FF9" w:rsidP="00330FF9">
            <w:pPr>
              <w:rPr>
                <w:rFonts w:ascii="宋体" w:hAnsi="宋体"/>
                <w:color w:val="000000" w:themeColor="text1"/>
                <w:sz w:val="22"/>
              </w:rPr>
            </w:pPr>
          </w:p>
        </w:tc>
        <w:tc>
          <w:tcPr>
            <w:tcW w:w="992" w:type="dxa"/>
          </w:tcPr>
          <w:p w14:paraId="1324D794" w14:textId="5C7E57CB" w:rsidR="00330FF9" w:rsidRDefault="00330FF9" w:rsidP="00330FF9">
            <w:pPr>
              <w:rPr>
                <w:rFonts w:ascii="宋体" w:hAnsi="宋体"/>
                <w:color w:val="000000" w:themeColor="text1"/>
                <w:sz w:val="22"/>
              </w:rPr>
            </w:pPr>
          </w:p>
        </w:tc>
        <w:tc>
          <w:tcPr>
            <w:tcW w:w="992" w:type="dxa"/>
          </w:tcPr>
          <w:p w14:paraId="4FB0A8E1" w14:textId="2BDE886F" w:rsidR="00330FF9" w:rsidRDefault="00330FF9" w:rsidP="00330FF9">
            <w:pPr>
              <w:rPr>
                <w:rFonts w:ascii="宋体" w:hAnsi="宋体"/>
                <w:color w:val="000000" w:themeColor="text1"/>
                <w:sz w:val="22"/>
              </w:rPr>
            </w:pPr>
          </w:p>
        </w:tc>
      </w:tr>
      <w:tr w:rsidR="00330FF9" w14:paraId="4B6F7A70" w14:textId="474BB287" w:rsidTr="00330FF9">
        <w:trPr>
          <w:trHeight w:val="347"/>
        </w:trPr>
        <w:tc>
          <w:tcPr>
            <w:tcW w:w="822" w:type="dxa"/>
            <w:shd w:val="clear" w:color="auto" w:fill="auto"/>
          </w:tcPr>
          <w:p w14:paraId="03DB5F60" w14:textId="77777777" w:rsidR="00330FF9" w:rsidRDefault="00330FF9" w:rsidP="00330FF9">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944" w:type="dxa"/>
            <w:shd w:val="clear" w:color="auto" w:fill="auto"/>
          </w:tcPr>
          <w:p w14:paraId="6C827223" w14:textId="77777777" w:rsidR="00330FF9" w:rsidRDefault="00330FF9" w:rsidP="00330FF9">
            <w:pPr>
              <w:rPr>
                <w:rFonts w:ascii="宋体" w:hAnsi="宋体"/>
                <w:color w:val="000000" w:themeColor="text1"/>
                <w:sz w:val="22"/>
              </w:rPr>
            </w:pPr>
          </w:p>
        </w:tc>
        <w:tc>
          <w:tcPr>
            <w:tcW w:w="913" w:type="dxa"/>
            <w:shd w:val="clear" w:color="auto" w:fill="auto"/>
          </w:tcPr>
          <w:p w14:paraId="636188C5" w14:textId="77777777" w:rsidR="00330FF9" w:rsidRDefault="00330FF9" w:rsidP="00330FF9">
            <w:pPr>
              <w:rPr>
                <w:rFonts w:ascii="宋体" w:hAnsi="宋体"/>
                <w:color w:val="000000" w:themeColor="text1"/>
                <w:sz w:val="22"/>
              </w:rPr>
            </w:pPr>
          </w:p>
        </w:tc>
        <w:tc>
          <w:tcPr>
            <w:tcW w:w="792" w:type="dxa"/>
          </w:tcPr>
          <w:p w14:paraId="2FC8E8AD" w14:textId="77777777" w:rsidR="00330FF9" w:rsidRDefault="00330FF9" w:rsidP="00330FF9">
            <w:pPr>
              <w:rPr>
                <w:rFonts w:ascii="宋体" w:hAnsi="宋体"/>
                <w:color w:val="000000" w:themeColor="text1"/>
                <w:sz w:val="22"/>
              </w:rPr>
            </w:pPr>
          </w:p>
        </w:tc>
        <w:tc>
          <w:tcPr>
            <w:tcW w:w="912" w:type="dxa"/>
          </w:tcPr>
          <w:p w14:paraId="4992F908" w14:textId="77777777" w:rsidR="00330FF9" w:rsidRDefault="00330FF9" w:rsidP="00330FF9">
            <w:pPr>
              <w:rPr>
                <w:rFonts w:ascii="宋体" w:hAnsi="宋体"/>
                <w:color w:val="000000" w:themeColor="text1"/>
                <w:sz w:val="22"/>
              </w:rPr>
            </w:pPr>
          </w:p>
        </w:tc>
        <w:tc>
          <w:tcPr>
            <w:tcW w:w="792" w:type="dxa"/>
          </w:tcPr>
          <w:p w14:paraId="26688CFD" w14:textId="77777777" w:rsidR="00330FF9" w:rsidRDefault="00330FF9" w:rsidP="00330FF9">
            <w:pPr>
              <w:rPr>
                <w:rFonts w:ascii="宋体" w:hAnsi="宋体"/>
                <w:color w:val="000000" w:themeColor="text1"/>
                <w:sz w:val="22"/>
              </w:rPr>
            </w:pPr>
          </w:p>
        </w:tc>
        <w:tc>
          <w:tcPr>
            <w:tcW w:w="779" w:type="dxa"/>
          </w:tcPr>
          <w:p w14:paraId="75886D4B" w14:textId="77777777" w:rsidR="00330FF9" w:rsidRDefault="00330FF9" w:rsidP="00330FF9">
            <w:pPr>
              <w:rPr>
                <w:rFonts w:ascii="宋体" w:hAnsi="宋体"/>
                <w:color w:val="000000" w:themeColor="text1"/>
                <w:sz w:val="22"/>
              </w:rPr>
            </w:pPr>
          </w:p>
        </w:tc>
        <w:tc>
          <w:tcPr>
            <w:tcW w:w="709" w:type="dxa"/>
          </w:tcPr>
          <w:p w14:paraId="3AF84080" w14:textId="77777777" w:rsidR="00330FF9" w:rsidRDefault="00330FF9" w:rsidP="00330FF9">
            <w:pPr>
              <w:rPr>
                <w:rFonts w:ascii="宋体" w:hAnsi="宋体"/>
                <w:color w:val="000000" w:themeColor="text1"/>
                <w:sz w:val="22"/>
              </w:rPr>
            </w:pPr>
          </w:p>
        </w:tc>
        <w:tc>
          <w:tcPr>
            <w:tcW w:w="992" w:type="dxa"/>
          </w:tcPr>
          <w:p w14:paraId="2D68839E" w14:textId="77777777" w:rsidR="00330FF9" w:rsidRDefault="00330FF9" w:rsidP="00330FF9">
            <w:pPr>
              <w:rPr>
                <w:rFonts w:ascii="宋体" w:hAnsi="宋体"/>
                <w:color w:val="000000" w:themeColor="text1"/>
                <w:sz w:val="22"/>
              </w:rPr>
            </w:pPr>
          </w:p>
        </w:tc>
        <w:tc>
          <w:tcPr>
            <w:tcW w:w="992" w:type="dxa"/>
          </w:tcPr>
          <w:p w14:paraId="495F3638" w14:textId="354183C2" w:rsidR="00330FF9" w:rsidRDefault="00330FF9" w:rsidP="00330FF9">
            <w:pPr>
              <w:rPr>
                <w:rFonts w:ascii="宋体" w:hAnsi="宋体"/>
                <w:color w:val="000000" w:themeColor="text1"/>
                <w:sz w:val="22"/>
              </w:rPr>
            </w:pPr>
          </w:p>
        </w:tc>
        <w:tc>
          <w:tcPr>
            <w:tcW w:w="992" w:type="dxa"/>
          </w:tcPr>
          <w:p w14:paraId="3E0CC95F" w14:textId="076F06A9" w:rsidR="00330FF9" w:rsidRDefault="00330FF9" w:rsidP="00330FF9">
            <w:pPr>
              <w:rPr>
                <w:rFonts w:ascii="宋体" w:hAnsi="宋体"/>
                <w:color w:val="000000" w:themeColor="text1"/>
                <w:sz w:val="22"/>
              </w:rPr>
            </w:pPr>
          </w:p>
        </w:tc>
      </w:tr>
      <w:tr w:rsidR="00330FF9" w14:paraId="45EE2E0E" w14:textId="0B9623AC" w:rsidTr="00330FF9">
        <w:tc>
          <w:tcPr>
            <w:tcW w:w="822" w:type="dxa"/>
            <w:shd w:val="clear" w:color="auto" w:fill="auto"/>
          </w:tcPr>
          <w:p w14:paraId="0EB8FAC0" w14:textId="77777777" w:rsidR="00330FF9" w:rsidRDefault="00330FF9" w:rsidP="00330FF9">
            <w:pPr>
              <w:jc w:val="center"/>
              <w:rPr>
                <w:rFonts w:ascii="宋体" w:hAnsi="宋体"/>
                <w:b/>
                <w:color w:val="000000" w:themeColor="text1"/>
                <w:sz w:val="22"/>
              </w:rPr>
            </w:pPr>
            <w:r>
              <w:rPr>
                <w:rFonts w:ascii="宋体" w:hAnsi="宋体" w:hint="eastAsia"/>
                <w:b/>
                <w:color w:val="000000" w:themeColor="text1"/>
                <w:sz w:val="22"/>
              </w:rPr>
              <w:t>合计</w:t>
            </w:r>
          </w:p>
        </w:tc>
        <w:tc>
          <w:tcPr>
            <w:tcW w:w="944" w:type="dxa"/>
            <w:shd w:val="clear" w:color="auto" w:fill="auto"/>
          </w:tcPr>
          <w:p w14:paraId="0FD67B12" w14:textId="77777777" w:rsidR="00330FF9" w:rsidRDefault="00330FF9" w:rsidP="00330FF9">
            <w:pPr>
              <w:rPr>
                <w:rFonts w:ascii="宋体" w:hAnsi="宋体"/>
                <w:color w:val="000000" w:themeColor="text1"/>
                <w:sz w:val="22"/>
              </w:rPr>
            </w:pPr>
          </w:p>
        </w:tc>
        <w:tc>
          <w:tcPr>
            <w:tcW w:w="913" w:type="dxa"/>
            <w:shd w:val="clear" w:color="auto" w:fill="auto"/>
          </w:tcPr>
          <w:p w14:paraId="323C158A" w14:textId="77777777" w:rsidR="00330FF9" w:rsidRDefault="00330FF9" w:rsidP="00330FF9">
            <w:pPr>
              <w:rPr>
                <w:rFonts w:ascii="宋体" w:hAnsi="宋体"/>
                <w:color w:val="000000" w:themeColor="text1"/>
                <w:sz w:val="22"/>
              </w:rPr>
            </w:pPr>
          </w:p>
        </w:tc>
        <w:tc>
          <w:tcPr>
            <w:tcW w:w="792" w:type="dxa"/>
          </w:tcPr>
          <w:p w14:paraId="46132B38" w14:textId="77777777" w:rsidR="00330FF9" w:rsidRDefault="00330FF9" w:rsidP="00330FF9">
            <w:pPr>
              <w:rPr>
                <w:rFonts w:ascii="宋体" w:hAnsi="宋体"/>
                <w:color w:val="000000" w:themeColor="text1"/>
                <w:sz w:val="22"/>
              </w:rPr>
            </w:pPr>
          </w:p>
        </w:tc>
        <w:tc>
          <w:tcPr>
            <w:tcW w:w="912" w:type="dxa"/>
          </w:tcPr>
          <w:p w14:paraId="686DE63F" w14:textId="77777777" w:rsidR="00330FF9" w:rsidRDefault="00330FF9" w:rsidP="00330FF9">
            <w:pPr>
              <w:rPr>
                <w:rFonts w:ascii="宋体" w:hAnsi="宋体"/>
                <w:color w:val="000000" w:themeColor="text1"/>
                <w:sz w:val="22"/>
              </w:rPr>
            </w:pPr>
          </w:p>
        </w:tc>
        <w:tc>
          <w:tcPr>
            <w:tcW w:w="792" w:type="dxa"/>
          </w:tcPr>
          <w:p w14:paraId="5B26F619" w14:textId="77777777" w:rsidR="00330FF9" w:rsidRDefault="00330FF9" w:rsidP="00330FF9">
            <w:pPr>
              <w:rPr>
                <w:rFonts w:ascii="宋体" w:hAnsi="宋体"/>
                <w:color w:val="000000" w:themeColor="text1"/>
                <w:sz w:val="22"/>
              </w:rPr>
            </w:pPr>
          </w:p>
        </w:tc>
        <w:tc>
          <w:tcPr>
            <w:tcW w:w="779" w:type="dxa"/>
          </w:tcPr>
          <w:p w14:paraId="6017E585" w14:textId="77777777" w:rsidR="00330FF9" w:rsidRDefault="00330FF9" w:rsidP="00330FF9">
            <w:pPr>
              <w:rPr>
                <w:rFonts w:ascii="宋体" w:hAnsi="宋体"/>
                <w:color w:val="000000" w:themeColor="text1"/>
                <w:sz w:val="22"/>
              </w:rPr>
            </w:pPr>
          </w:p>
        </w:tc>
        <w:tc>
          <w:tcPr>
            <w:tcW w:w="709" w:type="dxa"/>
          </w:tcPr>
          <w:p w14:paraId="093F987E" w14:textId="77777777" w:rsidR="00330FF9" w:rsidRDefault="00330FF9" w:rsidP="00330FF9">
            <w:pPr>
              <w:rPr>
                <w:rFonts w:ascii="宋体" w:hAnsi="宋体"/>
                <w:color w:val="000000" w:themeColor="text1"/>
                <w:sz w:val="22"/>
              </w:rPr>
            </w:pPr>
          </w:p>
        </w:tc>
        <w:tc>
          <w:tcPr>
            <w:tcW w:w="992" w:type="dxa"/>
          </w:tcPr>
          <w:p w14:paraId="6D5F1C08" w14:textId="77777777" w:rsidR="00330FF9" w:rsidRDefault="00330FF9" w:rsidP="00330FF9">
            <w:pPr>
              <w:rPr>
                <w:rFonts w:ascii="宋体" w:hAnsi="宋体"/>
                <w:color w:val="000000" w:themeColor="text1"/>
                <w:sz w:val="22"/>
              </w:rPr>
            </w:pPr>
          </w:p>
        </w:tc>
        <w:tc>
          <w:tcPr>
            <w:tcW w:w="992" w:type="dxa"/>
          </w:tcPr>
          <w:p w14:paraId="49F224FF" w14:textId="1D8E0B95" w:rsidR="00330FF9" w:rsidRDefault="00330FF9" w:rsidP="00330FF9">
            <w:pPr>
              <w:rPr>
                <w:rFonts w:ascii="宋体" w:hAnsi="宋体"/>
                <w:color w:val="000000" w:themeColor="text1"/>
                <w:sz w:val="22"/>
              </w:rPr>
            </w:pPr>
          </w:p>
        </w:tc>
        <w:tc>
          <w:tcPr>
            <w:tcW w:w="992" w:type="dxa"/>
          </w:tcPr>
          <w:p w14:paraId="19E32F04" w14:textId="64AFDE5B" w:rsidR="00330FF9" w:rsidRDefault="00330FF9" w:rsidP="00330FF9">
            <w:pPr>
              <w:rPr>
                <w:rFonts w:ascii="宋体" w:hAnsi="宋体"/>
                <w:color w:val="000000" w:themeColor="text1"/>
                <w:sz w:val="22"/>
              </w:rPr>
            </w:pPr>
          </w:p>
        </w:tc>
      </w:tr>
    </w:tbl>
    <w:p w14:paraId="45D3C7F1" w14:textId="384D68F7" w:rsidR="00347AAC" w:rsidRDefault="00330FF9" w:rsidP="00AE5749">
      <w:pPr>
        <w:tabs>
          <w:tab w:val="center" w:pos="4156"/>
        </w:tabs>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发生</w:t>
      </w:r>
      <w:r w:rsidR="00091E47">
        <w:rPr>
          <w:rFonts w:asciiTheme="minorEastAsia" w:eastAsiaTheme="minorEastAsia" w:hAnsiTheme="minorEastAsia"/>
          <w:b/>
          <w:color w:val="000000" w:themeColor="text1"/>
          <w:szCs w:val="24"/>
        </w:rPr>
        <w:t>原因、整改情况及对公司的影响</w:t>
      </w:r>
      <w:r>
        <w:rPr>
          <w:rFonts w:asciiTheme="minorEastAsia" w:eastAsiaTheme="minorEastAsia" w:hAnsiTheme="minorEastAsia"/>
          <w:b/>
          <w:color w:val="000000" w:themeColor="text1"/>
          <w:szCs w:val="24"/>
        </w:rPr>
        <w:tab/>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347AAC" w14:paraId="66E44672" w14:textId="77777777">
        <w:tc>
          <w:tcPr>
            <w:tcW w:w="9639" w:type="dxa"/>
          </w:tcPr>
          <w:p w14:paraId="68AA4349" w14:textId="6FCAE487" w:rsidR="00347AAC" w:rsidRDefault="00330FF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注：对于报告期内</w:t>
            </w:r>
            <w:r>
              <w:rPr>
                <w:rFonts w:asciiTheme="minorEastAsia" w:eastAsiaTheme="minorEastAsia" w:hAnsiTheme="minorEastAsia"/>
                <w:i/>
                <w:color w:val="FF0000"/>
                <w:szCs w:val="44"/>
              </w:rPr>
              <w:t>发生股东</w:t>
            </w:r>
            <w:r>
              <w:rPr>
                <w:rFonts w:asciiTheme="minorEastAsia" w:eastAsiaTheme="minorEastAsia" w:hAnsiTheme="minorEastAsia" w:hint="eastAsia"/>
                <w:i/>
                <w:color w:val="FF0000"/>
                <w:szCs w:val="44"/>
              </w:rPr>
              <w:t>及其</w:t>
            </w:r>
            <w:r>
              <w:rPr>
                <w:rFonts w:asciiTheme="minorEastAsia" w:eastAsiaTheme="minorEastAsia" w:hAnsiTheme="minorEastAsia"/>
                <w:i/>
                <w:color w:val="FF0000"/>
                <w:szCs w:val="44"/>
              </w:rPr>
              <w:t>关联方</w:t>
            </w:r>
            <w:r w:rsidRPr="00094C81">
              <w:rPr>
                <w:rFonts w:asciiTheme="minorEastAsia" w:eastAsiaTheme="minorEastAsia" w:hAnsiTheme="minorEastAsia" w:hint="eastAsia"/>
                <w:i/>
                <w:color w:val="FF0000"/>
                <w:szCs w:val="44"/>
              </w:rPr>
              <w:t>以各种形式占用或者转移</w:t>
            </w:r>
            <w:r>
              <w:rPr>
                <w:rFonts w:asciiTheme="minorEastAsia" w:eastAsiaTheme="minorEastAsia" w:hAnsiTheme="minorEastAsia" w:hint="eastAsia"/>
                <w:i/>
                <w:color w:val="FF0000"/>
                <w:szCs w:val="44"/>
              </w:rPr>
              <w:t>公司</w:t>
            </w:r>
            <w:r>
              <w:rPr>
                <w:rFonts w:asciiTheme="minorEastAsia" w:eastAsiaTheme="minorEastAsia" w:hAnsiTheme="minorEastAsia"/>
                <w:i/>
                <w:color w:val="FF0000"/>
                <w:szCs w:val="44"/>
              </w:rPr>
              <w:t>的资金、资产</w:t>
            </w:r>
            <w:r>
              <w:rPr>
                <w:rFonts w:asciiTheme="minorEastAsia" w:eastAsiaTheme="minorEastAsia" w:hAnsiTheme="minorEastAsia" w:hint="eastAsia"/>
                <w:i/>
                <w:color w:val="FF0000"/>
                <w:szCs w:val="44"/>
              </w:rPr>
              <w:t>及</w:t>
            </w:r>
            <w:r>
              <w:rPr>
                <w:rFonts w:asciiTheme="minorEastAsia" w:eastAsiaTheme="minorEastAsia" w:hAnsiTheme="minorEastAsia"/>
                <w:i/>
                <w:color w:val="FF0000"/>
                <w:szCs w:val="44"/>
              </w:rPr>
              <w:t>其他资源的，</w:t>
            </w:r>
            <w:r>
              <w:rPr>
                <w:rFonts w:asciiTheme="minorEastAsia" w:eastAsiaTheme="minorEastAsia" w:hAnsiTheme="minorEastAsia" w:hint="eastAsia"/>
                <w:i/>
                <w:color w:val="FF0000"/>
                <w:szCs w:val="44"/>
              </w:rPr>
              <w:t>公司应当说明发生原因、整改情况、预计归还方式及时间及对公司的影响，</w:t>
            </w:r>
            <w:r w:rsidRPr="00094C81">
              <w:rPr>
                <w:rFonts w:asciiTheme="minorEastAsia" w:eastAsiaTheme="minorEastAsia" w:hAnsiTheme="minorEastAsia" w:hint="eastAsia"/>
                <w:i/>
                <w:color w:val="FF0000"/>
                <w:szCs w:val="44"/>
              </w:rPr>
              <w:t>其中发生控股股东、实际控制人及其控制的企业占用资金情形的，</w:t>
            </w:r>
            <w:r>
              <w:rPr>
                <w:rFonts w:asciiTheme="minorEastAsia" w:eastAsiaTheme="minorEastAsia" w:hAnsiTheme="minorEastAsia" w:hint="eastAsia"/>
                <w:i/>
                <w:color w:val="FF0000"/>
                <w:szCs w:val="44"/>
              </w:rPr>
              <w:t>还应当</w:t>
            </w:r>
            <w:r>
              <w:rPr>
                <w:rFonts w:asciiTheme="minorEastAsia" w:eastAsiaTheme="minorEastAsia" w:hAnsiTheme="minorEastAsia"/>
                <w:i/>
                <w:color w:val="FF0000"/>
                <w:szCs w:val="44"/>
              </w:rPr>
              <w:t>按照上述表格要求披露</w:t>
            </w:r>
            <w:r>
              <w:rPr>
                <w:rFonts w:asciiTheme="minorEastAsia" w:eastAsiaTheme="minorEastAsia" w:hAnsiTheme="minorEastAsia" w:hint="eastAsia"/>
                <w:i/>
                <w:color w:val="FF0000"/>
                <w:szCs w:val="44"/>
              </w:rPr>
              <w:t>具体占用情况</w:t>
            </w:r>
            <w:r>
              <w:rPr>
                <w:rFonts w:asciiTheme="minorEastAsia" w:eastAsiaTheme="minorEastAsia" w:hAnsiTheme="minorEastAsia"/>
                <w:i/>
                <w:color w:val="FF0000"/>
                <w:szCs w:val="44"/>
              </w:rPr>
              <w:t>。</w:t>
            </w:r>
          </w:p>
        </w:tc>
      </w:tr>
    </w:tbl>
    <w:p w14:paraId="5E6F7813" w14:textId="77777777" w:rsidR="00347AAC" w:rsidRDefault="00347AAC">
      <w:pPr>
        <w:jc w:val="left"/>
        <w:rPr>
          <w:rFonts w:asciiTheme="minorEastAsia" w:eastAsiaTheme="minorEastAsia" w:hAnsiTheme="minorEastAsia"/>
          <w:b/>
          <w:color w:val="000000" w:themeColor="text1"/>
          <w:szCs w:val="24"/>
        </w:rPr>
      </w:pPr>
    </w:p>
    <w:p w14:paraId="755E69FC"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（五）报告期内</w:t>
      </w:r>
      <w:r>
        <w:rPr>
          <w:rFonts w:asciiTheme="minorEastAsia" w:eastAsiaTheme="minorEastAsia" w:hAnsiTheme="minorEastAsia"/>
          <w:b/>
          <w:color w:val="000000" w:themeColor="text1"/>
          <w:szCs w:val="44"/>
        </w:rPr>
        <w:t>公司发生的日常性关联交易情况</w:t>
      </w:r>
    </w:p>
    <w:p w14:paraId="4214D6C4" w14:textId="77777777" w:rsidR="00347AAC" w:rsidRDefault="00091E47">
      <w:pPr>
        <w:tabs>
          <w:tab w:val="left" w:pos="5140"/>
        </w:tabs>
        <w:jc w:val="right"/>
      </w:pPr>
      <w:r>
        <w:rPr>
          <w:rFonts w:hint="eastAsia"/>
        </w:rPr>
        <w:t>单位：元</w:t>
      </w:r>
    </w:p>
    <w:tbl>
      <w:tblPr>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239"/>
        <w:gridCol w:w="1700"/>
        <w:gridCol w:w="1842"/>
      </w:tblGrid>
      <w:tr w:rsidR="00347AAC" w14:paraId="418DFB18" w14:textId="77777777">
        <w:trPr>
          <w:trHeight w:val="268"/>
        </w:trPr>
        <w:tc>
          <w:tcPr>
            <w:tcW w:w="6239" w:type="dxa"/>
            <w:shd w:val="pct10" w:color="auto" w:fill="auto"/>
            <w:vAlign w:val="center"/>
          </w:tcPr>
          <w:p w14:paraId="347FFE89" w14:textId="77777777" w:rsidR="00347AAC" w:rsidRDefault="00091E47">
            <w:pPr>
              <w:jc w:val="center"/>
              <w:rPr>
                <w:rFonts w:ascii="宋体" w:hAnsi="宋体"/>
                <w:b/>
                <w:color w:val="000000" w:themeColor="text1"/>
                <w:sz w:val="22"/>
              </w:rPr>
            </w:pPr>
            <w:r>
              <w:rPr>
                <w:rFonts w:ascii="宋体" w:hAnsi="宋体" w:hint="eastAsia"/>
                <w:b/>
                <w:color w:val="000000" w:themeColor="text1"/>
                <w:sz w:val="22"/>
              </w:rPr>
              <w:t>具体事项类型</w:t>
            </w:r>
          </w:p>
        </w:tc>
        <w:tc>
          <w:tcPr>
            <w:tcW w:w="1700" w:type="dxa"/>
            <w:shd w:val="pct10" w:color="auto" w:fill="auto"/>
            <w:vAlign w:val="center"/>
          </w:tcPr>
          <w:p w14:paraId="2D54A5BD" w14:textId="77777777" w:rsidR="00347AAC" w:rsidRDefault="00091E47">
            <w:pPr>
              <w:jc w:val="center"/>
              <w:rPr>
                <w:rFonts w:ascii="宋体" w:hAnsi="宋体"/>
                <w:b/>
                <w:color w:val="000000" w:themeColor="text1"/>
                <w:sz w:val="22"/>
              </w:rPr>
            </w:pPr>
            <w:r>
              <w:rPr>
                <w:rFonts w:ascii="宋体" w:hAnsi="宋体" w:hint="eastAsia"/>
                <w:b/>
                <w:color w:val="000000" w:themeColor="text1"/>
                <w:sz w:val="22"/>
              </w:rPr>
              <w:t>预计金额</w:t>
            </w:r>
          </w:p>
        </w:tc>
        <w:tc>
          <w:tcPr>
            <w:tcW w:w="1842" w:type="dxa"/>
            <w:shd w:val="pct10" w:color="auto" w:fill="auto"/>
            <w:vAlign w:val="center"/>
          </w:tcPr>
          <w:p w14:paraId="23670094" w14:textId="77777777" w:rsidR="00347AAC" w:rsidRDefault="00091E47">
            <w:pPr>
              <w:jc w:val="center"/>
              <w:rPr>
                <w:rFonts w:ascii="宋体" w:hAnsi="宋体"/>
                <w:b/>
                <w:color w:val="000000" w:themeColor="text1"/>
                <w:sz w:val="22"/>
              </w:rPr>
            </w:pPr>
            <w:r>
              <w:rPr>
                <w:rFonts w:ascii="宋体" w:hAnsi="宋体" w:hint="eastAsia"/>
                <w:b/>
                <w:color w:val="000000" w:themeColor="text1"/>
                <w:sz w:val="22"/>
              </w:rPr>
              <w:t>发生金额</w:t>
            </w:r>
          </w:p>
        </w:tc>
      </w:tr>
      <w:tr w:rsidR="002B29E2" w14:paraId="4051226F" w14:textId="77777777">
        <w:trPr>
          <w:trHeight w:val="351"/>
        </w:trPr>
        <w:tc>
          <w:tcPr>
            <w:tcW w:w="6239" w:type="dxa"/>
          </w:tcPr>
          <w:p w14:paraId="7EE68C93" w14:textId="187C3D80" w:rsidR="002B29E2" w:rsidRDefault="002B29E2" w:rsidP="002B29E2">
            <w:pPr>
              <w:rPr>
                <w:rFonts w:ascii="宋体" w:hAnsi="宋体"/>
                <w:color w:val="000000" w:themeColor="text1"/>
                <w:sz w:val="22"/>
              </w:rPr>
            </w:pPr>
          </w:p>
        </w:tc>
        <w:tc>
          <w:tcPr>
            <w:tcW w:w="1700" w:type="dxa"/>
          </w:tcPr>
          <w:p w14:paraId="6DABE0D4" w14:textId="77777777" w:rsidR="002B29E2" w:rsidRDefault="002B29E2" w:rsidP="002B29E2">
            <w:pPr>
              <w:rPr>
                <w:rFonts w:ascii="宋体" w:hAnsi="宋体"/>
                <w:color w:val="000000" w:themeColor="text1"/>
                <w:sz w:val="22"/>
              </w:rPr>
            </w:pPr>
          </w:p>
        </w:tc>
        <w:tc>
          <w:tcPr>
            <w:tcW w:w="1842" w:type="dxa"/>
          </w:tcPr>
          <w:p w14:paraId="75DD27EA" w14:textId="77777777" w:rsidR="002B29E2" w:rsidRDefault="002B29E2" w:rsidP="002B29E2">
            <w:pPr>
              <w:rPr>
                <w:rFonts w:ascii="宋体" w:hAnsi="宋体"/>
                <w:color w:val="000000" w:themeColor="text1"/>
                <w:sz w:val="22"/>
              </w:rPr>
            </w:pPr>
          </w:p>
        </w:tc>
      </w:tr>
      <w:tr w:rsidR="002B29E2" w14:paraId="1ECB1A0E" w14:textId="77777777">
        <w:trPr>
          <w:trHeight w:val="324"/>
        </w:trPr>
        <w:tc>
          <w:tcPr>
            <w:tcW w:w="6239" w:type="dxa"/>
          </w:tcPr>
          <w:p w14:paraId="03A2E1DB" w14:textId="2A119E2E" w:rsidR="002B29E2" w:rsidRDefault="002B29E2" w:rsidP="002B29E2">
            <w:pPr>
              <w:rPr>
                <w:rFonts w:ascii="宋体" w:hAnsi="宋体"/>
                <w:color w:val="000000" w:themeColor="text1"/>
                <w:sz w:val="22"/>
              </w:rPr>
            </w:pPr>
          </w:p>
        </w:tc>
        <w:tc>
          <w:tcPr>
            <w:tcW w:w="1700" w:type="dxa"/>
          </w:tcPr>
          <w:p w14:paraId="1ABF46C2" w14:textId="77777777" w:rsidR="002B29E2" w:rsidRDefault="002B29E2" w:rsidP="002B29E2">
            <w:pPr>
              <w:rPr>
                <w:rFonts w:ascii="宋体" w:hAnsi="宋体"/>
                <w:color w:val="000000" w:themeColor="text1"/>
                <w:sz w:val="22"/>
              </w:rPr>
            </w:pPr>
          </w:p>
        </w:tc>
        <w:tc>
          <w:tcPr>
            <w:tcW w:w="1842" w:type="dxa"/>
          </w:tcPr>
          <w:p w14:paraId="370A3CCB" w14:textId="77777777" w:rsidR="002B29E2" w:rsidRDefault="002B29E2" w:rsidP="002B29E2">
            <w:pPr>
              <w:rPr>
                <w:rFonts w:ascii="宋体" w:hAnsi="宋体"/>
                <w:color w:val="000000" w:themeColor="text1"/>
                <w:sz w:val="22"/>
              </w:rPr>
            </w:pPr>
          </w:p>
        </w:tc>
      </w:tr>
      <w:tr w:rsidR="002B29E2" w14:paraId="72F5D498" w14:textId="77777777">
        <w:trPr>
          <w:trHeight w:val="324"/>
        </w:trPr>
        <w:tc>
          <w:tcPr>
            <w:tcW w:w="6239" w:type="dxa"/>
          </w:tcPr>
          <w:p w14:paraId="70B34A8C" w14:textId="66B3060D" w:rsidR="002B29E2" w:rsidRDefault="002B29E2" w:rsidP="002B29E2">
            <w:pPr>
              <w:rPr>
                <w:rFonts w:ascii="宋体" w:hAnsi="宋体"/>
                <w:color w:val="000000" w:themeColor="text1"/>
                <w:sz w:val="22"/>
              </w:rPr>
            </w:pPr>
          </w:p>
        </w:tc>
        <w:tc>
          <w:tcPr>
            <w:tcW w:w="1700" w:type="dxa"/>
          </w:tcPr>
          <w:p w14:paraId="293FD74B" w14:textId="77777777" w:rsidR="002B29E2" w:rsidRDefault="002B29E2" w:rsidP="002B29E2">
            <w:pPr>
              <w:rPr>
                <w:rFonts w:ascii="宋体" w:hAnsi="宋体"/>
                <w:color w:val="000000" w:themeColor="text1"/>
                <w:sz w:val="22"/>
              </w:rPr>
            </w:pPr>
          </w:p>
        </w:tc>
        <w:tc>
          <w:tcPr>
            <w:tcW w:w="1842" w:type="dxa"/>
          </w:tcPr>
          <w:p w14:paraId="11332A98" w14:textId="77777777" w:rsidR="002B29E2" w:rsidRDefault="002B29E2" w:rsidP="002B29E2">
            <w:pPr>
              <w:rPr>
                <w:rFonts w:ascii="宋体" w:hAnsi="宋体"/>
                <w:color w:val="000000" w:themeColor="text1"/>
                <w:sz w:val="22"/>
              </w:rPr>
            </w:pPr>
          </w:p>
        </w:tc>
      </w:tr>
      <w:tr w:rsidR="002B29E2" w14:paraId="29D1C29F" w14:textId="77777777">
        <w:trPr>
          <w:trHeight w:val="324"/>
        </w:trPr>
        <w:tc>
          <w:tcPr>
            <w:tcW w:w="6239" w:type="dxa"/>
          </w:tcPr>
          <w:p w14:paraId="5BE9C114" w14:textId="717C012D" w:rsidR="002B29E2" w:rsidRDefault="00645BC8" w:rsidP="002B29E2">
            <w:pPr>
              <w:rPr>
                <w:rFonts w:ascii="宋体" w:hAnsi="宋体"/>
                <w:color w:val="000000" w:themeColor="text1"/>
                <w:sz w:val="22"/>
              </w:rPr>
            </w:pPr>
            <w:r>
              <w:rPr>
                <w:rFonts w:ascii="宋体" w:hAnsi="宋体" w:hint="eastAsia"/>
                <w:color w:val="000000" w:themeColor="text1"/>
                <w:sz w:val="22"/>
              </w:rPr>
              <w:t>（自行</w:t>
            </w:r>
            <w:r>
              <w:rPr>
                <w:rFonts w:ascii="宋体" w:hAnsi="宋体"/>
                <w:color w:val="000000" w:themeColor="text1"/>
                <w:sz w:val="22"/>
              </w:rPr>
              <w:t>添加</w:t>
            </w:r>
            <w:r>
              <w:rPr>
                <w:rFonts w:ascii="宋体" w:hAnsi="宋体" w:hint="eastAsia"/>
                <w:color w:val="000000" w:themeColor="text1"/>
                <w:sz w:val="22"/>
              </w:rPr>
              <w:t>）</w:t>
            </w:r>
          </w:p>
        </w:tc>
        <w:tc>
          <w:tcPr>
            <w:tcW w:w="1700" w:type="dxa"/>
          </w:tcPr>
          <w:p w14:paraId="31A111D4" w14:textId="77777777" w:rsidR="002B29E2" w:rsidRDefault="002B29E2" w:rsidP="002B29E2">
            <w:pPr>
              <w:rPr>
                <w:rFonts w:ascii="宋体" w:hAnsi="宋体"/>
                <w:color w:val="000000" w:themeColor="text1"/>
                <w:sz w:val="22"/>
              </w:rPr>
            </w:pPr>
          </w:p>
        </w:tc>
        <w:tc>
          <w:tcPr>
            <w:tcW w:w="1842" w:type="dxa"/>
          </w:tcPr>
          <w:p w14:paraId="0B35CBA2" w14:textId="77777777" w:rsidR="002B29E2" w:rsidRDefault="002B29E2" w:rsidP="002B29E2">
            <w:pPr>
              <w:rPr>
                <w:rFonts w:ascii="宋体" w:hAnsi="宋体"/>
                <w:color w:val="000000" w:themeColor="text1"/>
                <w:sz w:val="22"/>
              </w:rPr>
            </w:pPr>
          </w:p>
        </w:tc>
      </w:tr>
    </w:tbl>
    <w:p w14:paraId="7C6783C1" w14:textId="77777777" w:rsidR="002B29E2" w:rsidRDefault="00091E47" w:rsidP="002B29E2">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（六）</w:t>
      </w:r>
      <w:r w:rsidR="002B29E2">
        <w:rPr>
          <w:rFonts w:asciiTheme="minorEastAsia" w:eastAsiaTheme="minorEastAsia" w:hAnsiTheme="minorEastAsia" w:hint="eastAsia"/>
          <w:b/>
          <w:color w:val="000000" w:themeColor="text1"/>
          <w:szCs w:val="44"/>
        </w:rPr>
        <w:t>报告期内公司发生的其他重大关联交易情况</w:t>
      </w:r>
    </w:p>
    <w:p w14:paraId="49425375" w14:textId="77777777" w:rsidR="00347AAC" w:rsidRDefault="00091E47" w:rsidP="00AE5749">
      <w:pPr>
        <w:tabs>
          <w:tab w:val="left" w:pos="5140"/>
        </w:tabs>
        <w:jc w:val="right"/>
      </w:pPr>
      <w:r>
        <w:rPr>
          <w:rFonts w:hint="eastAsia"/>
        </w:rPr>
        <w:t>单位：元</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5529"/>
        <w:gridCol w:w="2126"/>
        <w:gridCol w:w="1985"/>
      </w:tblGrid>
      <w:tr w:rsidR="002B29E2" w14:paraId="008DE722" w14:textId="77777777" w:rsidTr="00AE5749">
        <w:tc>
          <w:tcPr>
            <w:tcW w:w="5529" w:type="dxa"/>
            <w:shd w:val="pct10" w:color="auto" w:fill="auto"/>
          </w:tcPr>
          <w:p w14:paraId="108899E8" w14:textId="1C5EA563" w:rsidR="002B29E2" w:rsidRDefault="002B29E2" w:rsidP="002B29E2">
            <w:pPr>
              <w:jc w:val="center"/>
              <w:rPr>
                <w:rFonts w:ascii="宋体" w:hAnsi="宋体"/>
                <w:b/>
                <w:color w:val="000000" w:themeColor="text1"/>
                <w:kern w:val="0"/>
                <w:sz w:val="22"/>
              </w:rPr>
            </w:pPr>
            <w:r>
              <w:rPr>
                <w:rFonts w:ascii="宋体" w:hAnsi="宋体" w:hint="eastAsia"/>
                <w:b/>
                <w:color w:val="000000" w:themeColor="text1"/>
                <w:kern w:val="0"/>
                <w:sz w:val="22"/>
              </w:rPr>
              <w:t>交易类型</w:t>
            </w:r>
          </w:p>
        </w:tc>
        <w:tc>
          <w:tcPr>
            <w:tcW w:w="2126" w:type="dxa"/>
            <w:shd w:val="pct10" w:color="auto" w:fill="auto"/>
          </w:tcPr>
          <w:p w14:paraId="63850A0F" w14:textId="75FB9A95" w:rsidR="002B29E2" w:rsidRDefault="002B29E2" w:rsidP="002B29E2">
            <w:pPr>
              <w:jc w:val="center"/>
              <w:rPr>
                <w:rFonts w:ascii="宋体" w:hAnsi="宋体"/>
                <w:b/>
                <w:color w:val="000000" w:themeColor="text1"/>
                <w:kern w:val="0"/>
                <w:sz w:val="22"/>
              </w:rPr>
            </w:pPr>
            <w:r>
              <w:rPr>
                <w:rFonts w:ascii="宋体" w:hAnsi="宋体" w:hint="eastAsia"/>
                <w:b/>
                <w:color w:val="000000" w:themeColor="text1"/>
                <w:kern w:val="0"/>
                <w:sz w:val="22"/>
              </w:rPr>
              <w:t>审议金额</w:t>
            </w:r>
          </w:p>
        </w:tc>
        <w:tc>
          <w:tcPr>
            <w:tcW w:w="1985" w:type="dxa"/>
            <w:shd w:val="pct10" w:color="auto" w:fill="auto"/>
          </w:tcPr>
          <w:p w14:paraId="01DFC4CF" w14:textId="50663B3E" w:rsidR="002B29E2" w:rsidRDefault="002B29E2" w:rsidP="002B29E2">
            <w:pPr>
              <w:jc w:val="center"/>
              <w:rPr>
                <w:rFonts w:ascii="宋体" w:hAnsi="宋体"/>
                <w:b/>
                <w:color w:val="000000" w:themeColor="text1"/>
                <w:kern w:val="0"/>
                <w:sz w:val="22"/>
              </w:rPr>
            </w:pPr>
            <w:r>
              <w:rPr>
                <w:rFonts w:ascii="宋体" w:hAnsi="宋体" w:hint="eastAsia"/>
                <w:b/>
                <w:color w:val="000000" w:themeColor="text1"/>
                <w:kern w:val="0"/>
                <w:sz w:val="22"/>
              </w:rPr>
              <w:t>交易金额</w:t>
            </w:r>
          </w:p>
        </w:tc>
      </w:tr>
      <w:tr w:rsidR="002B29E2" w14:paraId="1DE22142" w14:textId="77777777" w:rsidTr="00AE5749">
        <w:tc>
          <w:tcPr>
            <w:tcW w:w="5529" w:type="dxa"/>
          </w:tcPr>
          <w:p w14:paraId="5EE8C417" w14:textId="7CFB8FC3" w:rsidR="002B29E2" w:rsidRDefault="002B29E2" w:rsidP="00AE5749">
            <w:pPr>
              <w:jc w:val="left"/>
              <w:rPr>
                <w:rFonts w:ascii="宋体" w:hAnsi="宋体"/>
                <w:color w:val="000000" w:themeColor="text1"/>
                <w:kern w:val="0"/>
                <w:sz w:val="22"/>
              </w:rPr>
            </w:pPr>
            <w:r>
              <w:rPr>
                <w:rFonts w:ascii="宋体" w:hAnsi="宋体" w:hint="eastAsia"/>
                <w:color w:val="000000" w:themeColor="text1"/>
                <w:kern w:val="0"/>
                <w:sz w:val="22"/>
              </w:rPr>
              <w:t>资产或股权收购、出售</w:t>
            </w:r>
          </w:p>
        </w:tc>
        <w:tc>
          <w:tcPr>
            <w:tcW w:w="2126" w:type="dxa"/>
          </w:tcPr>
          <w:p w14:paraId="22B794CC" w14:textId="77777777" w:rsidR="002B29E2" w:rsidRDefault="002B29E2" w:rsidP="002B29E2">
            <w:pPr>
              <w:jc w:val="center"/>
              <w:rPr>
                <w:rFonts w:ascii="宋体" w:hAnsi="宋体"/>
                <w:color w:val="000000" w:themeColor="text1"/>
                <w:kern w:val="0"/>
                <w:sz w:val="22"/>
              </w:rPr>
            </w:pPr>
          </w:p>
        </w:tc>
        <w:tc>
          <w:tcPr>
            <w:tcW w:w="1985" w:type="dxa"/>
          </w:tcPr>
          <w:p w14:paraId="77D412CC" w14:textId="77777777" w:rsidR="002B29E2" w:rsidRDefault="002B29E2" w:rsidP="002B29E2">
            <w:pPr>
              <w:jc w:val="center"/>
              <w:rPr>
                <w:rFonts w:ascii="宋体" w:hAnsi="宋体"/>
                <w:color w:val="000000" w:themeColor="text1"/>
                <w:kern w:val="0"/>
                <w:sz w:val="22"/>
              </w:rPr>
            </w:pPr>
          </w:p>
        </w:tc>
      </w:tr>
      <w:tr w:rsidR="002B29E2" w14:paraId="6A157291" w14:textId="77777777" w:rsidTr="00AE5749">
        <w:tc>
          <w:tcPr>
            <w:tcW w:w="5529" w:type="dxa"/>
          </w:tcPr>
          <w:p w14:paraId="0722B247" w14:textId="59C72EAA" w:rsidR="002B29E2" w:rsidRDefault="002B29E2" w:rsidP="00AE5749">
            <w:pPr>
              <w:jc w:val="left"/>
              <w:rPr>
                <w:rFonts w:ascii="宋体" w:hAnsi="宋体"/>
                <w:color w:val="000000" w:themeColor="text1"/>
                <w:kern w:val="0"/>
                <w:sz w:val="22"/>
              </w:rPr>
            </w:pPr>
            <w:r>
              <w:rPr>
                <w:rFonts w:ascii="宋体" w:hAnsi="宋体" w:hint="eastAsia"/>
                <w:color w:val="000000" w:themeColor="text1"/>
                <w:kern w:val="0"/>
                <w:sz w:val="22"/>
              </w:rPr>
              <w:t>与关联方共同对外投资</w:t>
            </w:r>
          </w:p>
        </w:tc>
        <w:tc>
          <w:tcPr>
            <w:tcW w:w="2126" w:type="dxa"/>
          </w:tcPr>
          <w:p w14:paraId="591E0457" w14:textId="77777777" w:rsidR="002B29E2" w:rsidRDefault="002B29E2" w:rsidP="002B29E2">
            <w:pPr>
              <w:jc w:val="center"/>
              <w:rPr>
                <w:rFonts w:ascii="宋体" w:hAnsi="宋体"/>
                <w:color w:val="000000" w:themeColor="text1"/>
                <w:kern w:val="0"/>
                <w:sz w:val="22"/>
              </w:rPr>
            </w:pPr>
          </w:p>
        </w:tc>
        <w:tc>
          <w:tcPr>
            <w:tcW w:w="1985" w:type="dxa"/>
          </w:tcPr>
          <w:p w14:paraId="6F99606F" w14:textId="77777777" w:rsidR="002B29E2" w:rsidRDefault="002B29E2" w:rsidP="002B29E2">
            <w:pPr>
              <w:jc w:val="center"/>
              <w:rPr>
                <w:rFonts w:ascii="宋体" w:hAnsi="宋体"/>
                <w:color w:val="000000" w:themeColor="text1"/>
                <w:kern w:val="0"/>
                <w:sz w:val="22"/>
              </w:rPr>
            </w:pPr>
          </w:p>
        </w:tc>
      </w:tr>
      <w:tr w:rsidR="002B29E2" w14:paraId="228D9EB9" w14:textId="77777777" w:rsidTr="00AE5749">
        <w:tc>
          <w:tcPr>
            <w:tcW w:w="5529" w:type="dxa"/>
          </w:tcPr>
          <w:p w14:paraId="53D90269" w14:textId="49560F4B" w:rsidR="002B29E2" w:rsidRDefault="002B29E2" w:rsidP="00AE5749">
            <w:pPr>
              <w:jc w:val="left"/>
              <w:rPr>
                <w:rFonts w:ascii="宋体" w:hAnsi="宋体"/>
                <w:color w:val="000000" w:themeColor="text1"/>
                <w:kern w:val="0"/>
                <w:sz w:val="22"/>
              </w:rPr>
            </w:pPr>
            <w:r>
              <w:rPr>
                <w:rFonts w:ascii="宋体" w:hAnsi="宋体" w:hint="eastAsia"/>
                <w:color w:val="000000" w:themeColor="text1"/>
                <w:kern w:val="0"/>
                <w:sz w:val="22"/>
              </w:rPr>
              <w:t>债权债务往来或担保等事项</w:t>
            </w:r>
          </w:p>
        </w:tc>
        <w:tc>
          <w:tcPr>
            <w:tcW w:w="2126" w:type="dxa"/>
          </w:tcPr>
          <w:p w14:paraId="473E58E6" w14:textId="77777777" w:rsidR="002B29E2" w:rsidRDefault="002B29E2" w:rsidP="002B29E2">
            <w:pPr>
              <w:jc w:val="center"/>
              <w:rPr>
                <w:rFonts w:ascii="宋体" w:hAnsi="宋体"/>
                <w:color w:val="000000" w:themeColor="text1"/>
                <w:kern w:val="0"/>
                <w:sz w:val="22"/>
              </w:rPr>
            </w:pPr>
          </w:p>
        </w:tc>
        <w:tc>
          <w:tcPr>
            <w:tcW w:w="1985" w:type="dxa"/>
          </w:tcPr>
          <w:p w14:paraId="3DE558D4" w14:textId="77777777" w:rsidR="002B29E2" w:rsidRDefault="002B29E2" w:rsidP="002B29E2">
            <w:pPr>
              <w:jc w:val="center"/>
              <w:rPr>
                <w:rFonts w:ascii="宋体" w:hAnsi="宋体"/>
                <w:color w:val="000000" w:themeColor="text1"/>
                <w:kern w:val="0"/>
                <w:sz w:val="22"/>
              </w:rPr>
            </w:pPr>
          </w:p>
        </w:tc>
      </w:tr>
      <w:tr w:rsidR="002B29E2" w14:paraId="5676EA3C" w14:textId="77777777" w:rsidTr="00AE5749">
        <w:trPr>
          <w:trHeight w:val="195"/>
        </w:trPr>
        <w:tc>
          <w:tcPr>
            <w:tcW w:w="5529" w:type="dxa"/>
          </w:tcPr>
          <w:p w14:paraId="2E0EF3A7" w14:textId="52867AB1" w:rsidR="002B29E2" w:rsidRDefault="002B29E2" w:rsidP="00AE5749">
            <w:pPr>
              <w:jc w:val="left"/>
              <w:rPr>
                <w:rFonts w:ascii="宋体" w:hAnsi="宋体"/>
                <w:color w:val="000000" w:themeColor="text1"/>
                <w:kern w:val="0"/>
                <w:sz w:val="22"/>
              </w:rPr>
            </w:pPr>
            <w:r>
              <w:rPr>
                <w:rFonts w:ascii="宋体" w:hAnsi="宋体" w:hint="eastAsia"/>
                <w:color w:val="000000" w:themeColor="text1"/>
                <w:sz w:val="22"/>
              </w:rPr>
              <w:t>（自动添行</w:t>
            </w:r>
            <w:r>
              <w:rPr>
                <w:rFonts w:ascii="宋体" w:hAnsi="宋体"/>
                <w:color w:val="000000" w:themeColor="text1"/>
                <w:sz w:val="22"/>
              </w:rPr>
              <w:t>）</w:t>
            </w:r>
          </w:p>
        </w:tc>
        <w:tc>
          <w:tcPr>
            <w:tcW w:w="2126" w:type="dxa"/>
          </w:tcPr>
          <w:p w14:paraId="0EA61C59" w14:textId="77777777" w:rsidR="002B29E2" w:rsidRDefault="002B29E2" w:rsidP="002B29E2">
            <w:pPr>
              <w:jc w:val="center"/>
              <w:rPr>
                <w:rFonts w:ascii="宋体" w:hAnsi="宋体"/>
                <w:color w:val="000000" w:themeColor="text1"/>
                <w:kern w:val="0"/>
                <w:sz w:val="22"/>
              </w:rPr>
            </w:pPr>
          </w:p>
        </w:tc>
        <w:tc>
          <w:tcPr>
            <w:tcW w:w="1985" w:type="dxa"/>
          </w:tcPr>
          <w:p w14:paraId="159A2B2C" w14:textId="77777777" w:rsidR="002B29E2" w:rsidRDefault="002B29E2" w:rsidP="002B29E2">
            <w:pPr>
              <w:jc w:val="center"/>
              <w:rPr>
                <w:rFonts w:ascii="宋体" w:hAnsi="宋体"/>
                <w:color w:val="000000" w:themeColor="text1"/>
                <w:kern w:val="0"/>
                <w:sz w:val="22"/>
              </w:rPr>
            </w:pPr>
          </w:p>
        </w:tc>
      </w:tr>
    </w:tbl>
    <w:p w14:paraId="435FD46F" w14:textId="77777777" w:rsidR="002B29E2" w:rsidRDefault="002B29E2">
      <w:pPr>
        <w:jc w:val="left"/>
      </w:pPr>
    </w:p>
    <w:p w14:paraId="758283D9" w14:textId="77777777" w:rsidR="00347AAC" w:rsidRDefault="00091E47">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Pr>
          <w:rFonts w:asciiTheme="minorEastAsia" w:eastAsiaTheme="minorEastAsia" w:hAnsiTheme="minorEastAsia"/>
          <w:b/>
          <w:szCs w:val="24"/>
        </w:rPr>
        <w:t>关联交易的必要性</w:t>
      </w:r>
      <w:r>
        <w:rPr>
          <w:rFonts w:asciiTheme="minorEastAsia" w:eastAsiaTheme="minorEastAsia" w:hAnsiTheme="minorEastAsia" w:hint="eastAsia"/>
          <w:b/>
          <w:szCs w:val="24"/>
        </w:rPr>
        <w:t>、</w:t>
      </w:r>
      <w:r>
        <w:rPr>
          <w:rFonts w:asciiTheme="minorEastAsia" w:eastAsiaTheme="minorEastAsia" w:hAnsiTheme="minorEastAsia"/>
          <w:b/>
          <w:szCs w:val="24"/>
        </w:rPr>
        <w:t>持续性以及对公司生产经营的影响</w:t>
      </w:r>
      <w:r>
        <w:rPr>
          <w:rFonts w:asciiTheme="minorEastAsia" w:eastAsiaTheme="minorEastAsia" w:hAnsiTheme="minorEastAsia" w:hint="eastAsia"/>
          <w:b/>
          <w:szCs w:val="24"/>
        </w:rPr>
        <w:t>：</w:t>
      </w:r>
    </w:p>
    <w:tbl>
      <w:tblPr>
        <w:tblStyle w:val="25"/>
        <w:tblW w:w="9781" w:type="dxa"/>
        <w:tblInd w:w="-714" w:type="dxa"/>
        <w:tblLook w:val="04A0" w:firstRow="1" w:lastRow="0" w:firstColumn="1" w:lastColumn="0" w:noHBand="0" w:noVBand="1"/>
      </w:tblPr>
      <w:tblGrid>
        <w:gridCol w:w="9781"/>
      </w:tblGrid>
      <w:tr w:rsidR="00347AAC" w14:paraId="159CAD01"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090F4C" w14:textId="77777777" w:rsidR="00347AAC" w:rsidRDefault="00091E4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lastRenderedPageBreak/>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公司应当说明与关联方的交易结算及资金回笼情况，并说明关联交易的必要性和持续性及对公司生产经营的影响。</w:t>
            </w:r>
          </w:p>
        </w:tc>
      </w:tr>
    </w:tbl>
    <w:p w14:paraId="4E658316" w14:textId="77777777" w:rsidR="002B29E2" w:rsidRDefault="002B29E2" w:rsidP="00AE5749">
      <w:pPr>
        <w:jc w:val="left"/>
        <w:rPr>
          <w:rFonts w:asciiTheme="minorEastAsia" w:eastAsiaTheme="minorEastAsia" w:hAnsiTheme="minorEastAsia"/>
          <w:b/>
          <w:szCs w:val="24"/>
        </w:rPr>
      </w:pPr>
    </w:p>
    <w:p w14:paraId="2B90FFBA" w14:textId="77777777" w:rsidR="002B29E2" w:rsidRDefault="002B29E2" w:rsidP="002B29E2">
      <w:pPr>
        <w:jc w:val="left"/>
        <w:rPr>
          <w:rFonts w:asciiTheme="minorEastAsia" w:eastAsiaTheme="minorEastAsia" w:hAnsiTheme="minorEastAsia"/>
          <w:b/>
          <w:szCs w:val="24"/>
        </w:rPr>
      </w:pPr>
      <w:r>
        <w:rPr>
          <w:rFonts w:asciiTheme="minorEastAsia" w:eastAsiaTheme="minorEastAsia" w:hAnsiTheme="minorEastAsia" w:hint="eastAsia"/>
          <w:b/>
          <w:szCs w:val="24"/>
        </w:rPr>
        <w:t>报告期内</w:t>
      </w:r>
      <w:r>
        <w:rPr>
          <w:rFonts w:asciiTheme="minorEastAsia" w:eastAsiaTheme="minorEastAsia" w:hAnsiTheme="minorEastAsia"/>
          <w:b/>
          <w:szCs w:val="24"/>
        </w:rPr>
        <w:t>挂牌公司</w:t>
      </w:r>
      <w:r>
        <w:rPr>
          <w:rFonts w:asciiTheme="minorEastAsia" w:eastAsiaTheme="minorEastAsia" w:hAnsiTheme="minorEastAsia" w:hint="eastAsia"/>
          <w:b/>
          <w:szCs w:val="24"/>
        </w:rPr>
        <w:t>无违规关联交易</w:t>
      </w:r>
    </w:p>
    <w:p w14:paraId="74AF494D" w14:textId="77777777" w:rsidR="002B29E2" w:rsidRPr="00EE1D9F" w:rsidRDefault="002B29E2" w:rsidP="002B29E2">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r>
        <w:rPr>
          <w:rFonts w:hint="eastAsia"/>
        </w:rPr>
        <w:t>否</w:t>
      </w:r>
    </w:p>
    <w:p w14:paraId="039BFACC" w14:textId="77777777" w:rsidR="002B29E2" w:rsidRDefault="002B29E2" w:rsidP="002B29E2">
      <w:pPr>
        <w:jc w:val="left"/>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关联交易违规情形</w:t>
      </w:r>
      <w:r>
        <w:rPr>
          <w:rFonts w:asciiTheme="minorEastAsia" w:eastAsiaTheme="minorEastAsia" w:hAnsiTheme="minorEastAsia"/>
          <w:i/>
          <w:color w:val="FF0000"/>
          <w:szCs w:val="21"/>
        </w:rPr>
        <w:t>包括</w:t>
      </w:r>
      <w:r w:rsidRPr="00106286">
        <w:rPr>
          <w:rFonts w:asciiTheme="minorEastAsia" w:eastAsiaTheme="minorEastAsia" w:hAnsiTheme="minorEastAsia" w:hint="eastAsia"/>
          <w:i/>
          <w:color w:val="FF0000"/>
          <w:szCs w:val="21"/>
        </w:rPr>
        <w:t>（1）未按业务规则、公司章程等要求履行审议程序；（2</w:t>
      </w:r>
      <w:r>
        <w:rPr>
          <w:rFonts w:asciiTheme="minorEastAsia" w:eastAsiaTheme="minorEastAsia" w:hAnsiTheme="minorEastAsia" w:hint="eastAsia"/>
          <w:i/>
          <w:color w:val="FF0000"/>
          <w:szCs w:val="21"/>
        </w:rPr>
        <w:t>）未按时履行信息披露义务</w:t>
      </w:r>
      <w:r>
        <w:rPr>
          <w:rFonts w:asciiTheme="minorEastAsia" w:eastAsiaTheme="minorEastAsia" w:hAnsiTheme="minorEastAsia"/>
          <w:i/>
          <w:color w:val="FF0000"/>
          <w:szCs w:val="21"/>
        </w:rPr>
        <w:t>，包括</w:t>
      </w:r>
      <w:r>
        <w:rPr>
          <w:rFonts w:asciiTheme="minorEastAsia" w:eastAsiaTheme="minorEastAsia" w:hAnsiTheme="minorEastAsia" w:hint="eastAsia"/>
          <w:i/>
          <w:color w:val="FF0000"/>
          <w:szCs w:val="21"/>
        </w:rPr>
        <w:t>日常性关联交易及其他关联交易。</w:t>
      </w:r>
    </w:p>
    <w:p w14:paraId="5F5CE237" w14:textId="77777777" w:rsidR="002B29E2" w:rsidRPr="00EE1D9F" w:rsidRDefault="002B29E2" w:rsidP="002B29E2">
      <w:pPr>
        <w:jc w:val="right"/>
        <w:rPr>
          <w:rFonts w:asciiTheme="minorEastAsia" w:eastAsiaTheme="minorEastAsia" w:hAnsiTheme="minorEastAsia"/>
          <w:szCs w:val="24"/>
        </w:rPr>
      </w:pPr>
      <w:r w:rsidRPr="00EE1D9F">
        <w:rPr>
          <w:rFonts w:asciiTheme="minorEastAsia" w:eastAsiaTheme="minorEastAsia" w:hAnsiTheme="minorEastAsia"/>
          <w:szCs w:val="24"/>
        </w:rPr>
        <w:t>单位</w:t>
      </w:r>
      <w:r w:rsidRPr="00EE1D9F">
        <w:rPr>
          <w:rFonts w:asciiTheme="minorEastAsia" w:eastAsiaTheme="minorEastAsia" w:hAnsiTheme="minorEastAsia" w:hint="eastAsia"/>
          <w:szCs w:val="24"/>
        </w:rPr>
        <w:t>：</w:t>
      </w:r>
      <w:r w:rsidRPr="00EE1D9F">
        <w:rPr>
          <w:rFonts w:asciiTheme="minorEastAsia" w:eastAsiaTheme="minorEastAsia" w:hAnsiTheme="minorEastAsia"/>
          <w:szCs w:val="24"/>
        </w:rPr>
        <w:t>元</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1123"/>
        <w:gridCol w:w="1276"/>
        <w:gridCol w:w="1275"/>
        <w:gridCol w:w="1276"/>
        <w:gridCol w:w="1701"/>
        <w:gridCol w:w="1570"/>
      </w:tblGrid>
      <w:tr w:rsidR="002B29E2" w14:paraId="71EA5F5A" w14:textId="77777777" w:rsidTr="00C56C34">
        <w:trPr>
          <w:trHeight w:val="787"/>
          <w:jc w:val="center"/>
        </w:trPr>
        <w:tc>
          <w:tcPr>
            <w:tcW w:w="1424" w:type="dxa"/>
            <w:tcBorders>
              <w:top w:val="single" w:sz="4" w:space="0" w:color="5B9BD5"/>
              <w:left w:val="single" w:sz="4" w:space="0" w:color="5B9BD5"/>
              <w:right w:val="single" w:sz="4" w:space="0" w:color="5B9BD5"/>
            </w:tcBorders>
            <w:shd w:val="pct10" w:color="auto" w:fill="auto"/>
            <w:vAlign w:val="center"/>
          </w:tcPr>
          <w:p w14:paraId="5A69E2B3" w14:textId="77777777" w:rsidR="002B29E2" w:rsidRDefault="002B29E2" w:rsidP="00C56C34">
            <w:pPr>
              <w:jc w:val="center"/>
              <w:rPr>
                <w:rFonts w:ascii="宋体" w:hAnsi="宋体"/>
                <w:b/>
                <w:color w:val="000000" w:themeColor="text1"/>
                <w:sz w:val="22"/>
              </w:rPr>
            </w:pPr>
            <w:r>
              <w:rPr>
                <w:rFonts w:ascii="宋体" w:hAnsi="宋体" w:hint="eastAsia"/>
                <w:b/>
                <w:color w:val="000000" w:themeColor="text1"/>
                <w:sz w:val="22"/>
              </w:rPr>
              <w:t>关联交易对象</w:t>
            </w:r>
          </w:p>
        </w:tc>
        <w:tc>
          <w:tcPr>
            <w:tcW w:w="1123" w:type="dxa"/>
            <w:tcBorders>
              <w:top w:val="single" w:sz="4" w:space="0" w:color="5B9BD5"/>
              <w:left w:val="single" w:sz="4" w:space="0" w:color="5B9BD5"/>
              <w:right w:val="single" w:sz="4" w:space="0" w:color="5B9BD5"/>
            </w:tcBorders>
            <w:shd w:val="pct10" w:color="auto" w:fill="auto"/>
            <w:vAlign w:val="center"/>
          </w:tcPr>
          <w:p w14:paraId="2B2ACC6A" w14:textId="77777777" w:rsidR="002B29E2" w:rsidRDefault="002B29E2" w:rsidP="00C56C34">
            <w:pPr>
              <w:jc w:val="center"/>
              <w:rPr>
                <w:rFonts w:ascii="宋体" w:hAnsi="宋体"/>
                <w:b/>
                <w:color w:val="000000" w:themeColor="text1"/>
                <w:sz w:val="22"/>
              </w:rPr>
            </w:pPr>
            <w:r>
              <w:rPr>
                <w:rFonts w:ascii="宋体" w:hAnsi="宋体" w:hint="eastAsia"/>
                <w:b/>
                <w:color w:val="000000" w:themeColor="text1"/>
                <w:sz w:val="22"/>
              </w:rPr>
              <w:t>关联交易对象是否为控股股东、实际控制人及其控制的其他企业</w:t>
            </w:r>
          </w:p>
        </w:tc>
        <w:tc>
          <w:tcPr>
            <w:tcW w:w="1276" w:type="dxa"/>
            <w:tcBorders>
              <w:top w:val="single" w:sz="4" w:space="0" w:color="5B9BD5"/>
              <w:left w:val="single" w:sz="4" w:space="0" w:color="5B9BD5"/>
              <w:right w:val="single" w:sz="4" w:space="0" w:color="5B9BD5"/>
            </w:tcBorders>
            <w:shd w:val="pct10" w:color="auto" w:fill="auto"/>
            <w:vAlign w:val="center"/>
          </w:tcPr>
          <w:p w14:paraId="23F0BAC1" w14:textId="77777777" w:rsidR="002B29E2" w:rsidRDefault="002B29E2" w:rsidP="00C56C34">
            <w:pPr>
              <w:jc w:val="center"/>
              <w:rPr>
                <w:rFonts w:ascii="宋体" w:hAnsi="宋体"/>
                <w:b/>
                <w:color w:val="000000" w:themeColor="text1"/>
                <w:sz w:val="22"/>
              </w:rPr>
            </w:pPr>
            <w:r>
              <w:rPr>
                <w:rFonts w:ascii="宋体" w:hAnsi="宋体" w:hint="eastAsia"/>
                <w:b/>
                <w:color w:val="000000" w:themeColor="text1"/>
                <w:sz w:val="22"/>
              </w:rPr>
              <w:t>交易金额</w:t>
            </w:r>
          </w:p>
        </w:tc>
        <w:tc>
          <w:tcPr>
            <w:tcW w:w="1275" w:type="dxa"/>
            <w:tcBorders>
              <w:top w:val="single" w:sz="4" w:space="0" w:color="5B9BD5"/>
              <w:left w:val="single" w:sz="4" w:space="0" w:color="5B9BD5"/>
              <w:right w:val="single" w:sz="4" w:space="0" w:color="5B9BD5"/>
            </w:tcBorders>
            <w:shd w:val="pct10" w:color="auto" w:fill="auto"/>
            <w:vAlign w:val="center"/>
          </w:tcPr>
          <w:p w14:paraId="65393316" w14:textId="77777777" w:rsidR="002B29E2" w:rsidRDefault="002B29E2" w:rsidP="00C56C34">
            <w:pPr>
              <w:jc w:val="center"/>
              <w:rPr>
                <w:rFonts w:ascii="宋体" w:hAnsi="宋体"/>
                <w:b/>
                <w:color w:val="000000" w:themeColor="text1"/>
                <w:sz w:val="22"/>
              </w:rPr>
            </w:pPr>
            <w:r>
              <w:rPr>
                <w:rFonts w:ascii="宋体" w:hAnsi="宋体" w:hint="eastAsia"/>
                <w:b/>
                <w:color w:val="000000" w:themeColor="text1"/>
                <w:sz w:val="22"/>
              </w:rPr>
              <w:t>是否已被采取行政监管措施</w:t>
            </w:r>
          </w:p>
        </w:tc>
        <w:tc>
          <w:tcPr>
            <w:tcW w:w="1276" w:type="dxa"/>
            <w:tcBorders>
              <w:top w:val="single" w:sz="4" w:space="0" w:color="5B9BD5"/>
              <w:left w:val="single" w:sz="4" w:space="0" w:color="5B9BD5"/>
              <w:right w:val="single" w:sz="4" w:space="0" w:color="5B9BD5"/>
            </w:tcBorders>
            <w:shd w:val="pct10" w:color="auto" w:fill="auto"/>
            <w:vAlign w:val="center"/>
          </w:tcPr>
          <w:p w14:paraId="5E69BCF0" w14:textId="77777777" w:rsidR="002B29E2" w:rsidRDefault="002B29E2" w:rsidP="00C56C34">
            <w:pPr>
              <w:jc w:val="center"/>
              <w:rPr>
                <w:rFonts w:ascii="宋体" w:hAnsi="宋体"/>
                <w:b/>
                <w:color w:val="000000" w:themeColor="text1"/>
                <w:sz w:val="22"/>
              </w:rPr>
            </w:pPr>
            <w:r>
              <w:rPr>
                <w:rFonts w:ascii="宋体" w:hAnsi="宋体" w:hint="eastAsia"/>
                <w:b/>
                <w:color w:val="000000" w:themeColor="text1"/>
                <w:sz w:val="22"/>
              </w:rPr>
              <w:t>是否已被采取自律监管措施</w:t>
            </w:r>
          </w:p>
        </w:tc>
        <w:tc>
          <w:tcPr>
            <w:tcW w:w="1701" w:type="dxa"/>
            <w:tcBorders>
              <w:top w:val="single" w:sz="4" w:space="0" w:color="5B9BD5"/>
              <w:left w:val="single" w:sz="4" w:space="0" w:color="5B9BD5"/>
              <w:right w:val="single" w:sz="4" w:space="0" w:color="5B9BD5"/>
            </w:tcBorders>
            <w:shd w:val="pct10" w:color="auto" w:fill="auto"/>
            <w:vAlign w:val="center"/>
          </w:tcPr>
          <w:p w14:paraId="19823D40" w14:textId="77777777" w:rsidR="002B29E2" w:rsidRDefault="002B29E2" w:rsidP="00C56C34">
            <w:pPr>
              <w:jc w:val="center"/>
              <w:rPr>
                <w:rFonts w:ascii="宋体" w:hAnsi="宋体"/>
                <w:b/>
                <w:color w:val="000000" w:themeColor="text1"/>
                <w:sz w:val="22"/>
              </w:rPr>
            </w:pPr>
            <w:r>
              <w:rPr>
                <w:rFonts w:ascii="宋体" w:hAnsi="宋体" w:hint="eastAsia"/>
                <w:b/>
                <w:color w:val="000000" w:themeColor="text1"/>
                <w:sz w:val="22"/>
              </w:rPr>
              <w:t>是否履行必要</w:t>
            </w:r>
            <w:r>
              <w:rPr>
                <w:rFonts w:ascii="宋体" w:hAnsi="宋体"/>
                <w:b/>
                <w:color w:val="000000" w:themeColor="text1"/>
                <w:sz w:val="22"/>
              </w:rPr>
              <w:t>决策程序</w:t>
            </w:r>
          </w:p>
        </w:tc>
        <w:tc>
          <w:tcPr>
            <w:tcW w:w="1570" w:type="dxa"/>
            <w:tcBorders>
              <w:top w:val="single" w:sz="4" w:space="0" w:color="5B9BD5"/>
              <w:left w:val="single" w:sz="4" w:space="0" w:color="5B9BD5"/>
              <w:right w:val="single" w:sz="4" w:space="0" w:color="5B9BD5"/>
            </w:tcBorders>
            <w:shd w:val="pct10" w:color="auto" w:fill="auto"/>
            <w:vAlign w:val="center"/>
          </w:tcPr>
          <w:p w14:paraId="34746F9B" w14:textId="77777777" w:rsidR="002B29E2" w:rsidRDefault="002B29E2" w:rsidP="00C56C34">
            <w:pPr>
              <w:jc w:val="center"/>
              <w:rPr>
                <w:rFonts w:ascii="宋体" w:hAnsi="宋体"/>
                <w:b/>
                <w:color w:val="000000" w:themeColor="text1"/>
                <w:sz w:val="22"/>
              </w:rPr>
            </w:pPr>
            <w:r w:rsidRPr="00066F90">
              <w:rPr>
                <w:rFonts w:ascii="宋体" w:hAnsi="宋体" w:hint="eastAsia"/>
                <w:b/>
                <w:color w:val="000000" w:themeColor="text1"/>
                <w:kern w:val="0"/>
                <w:sz w:val="22"/>
              </w:rPr>
              <w:t>是否完成整改</w:t>
            </w:r>
          </w:p>
        </w:tc>
      </w:tr>
      <w:tr w:rsidR="002B29E2" w14:paraId="601FD8A8" w14:textId="77777777" w:rsidTr="00C56C34">
        <w:trPr>
          <w:jc w:val="center"/>
        </w:trPr>
        <w:tc>
          <w:tcPr>
            <w:tcW w:w="1424" w:type="dxa"/>
            <w:tcBorders>
              <w:top w:val="single" w:sz="4" w:space="0" w:color="5B9BD5"/>
              <w:left w:val="single" w:sz="4" w:space="0" w:color="5B9BD5"/>
              <w:bottom w:val="single" w:sz="4" w:space="0" w:color="5B9BD5"/>
              <w:right w:val="single" w:sz="4" w:space="0" w:color="5B9BD5"/>
            </w:tcBorders>
          </w:tcPr>
          <w:p w14:paraId="4758FBED" w14:textId="77777777" w:rsidR="002B29E2" w:rsidRDefault="002B29E2" w:rsidP="00C56C34">
            <w:pPr>
              <w:jc w:val="center"/>
              <w:rPr>
                <w:rFonts w:ascii="宋体" w:hAnsi="宋体"/>
                <w:color w:val="000000" w:themeColor="text1"/>
                <w:kern w:val="0"/>
                <w:sz w:val="22"/>
              </w:rPr>
            </w:pPr>
            <w:r>
              <w:rPr>
                <w:rFonts w:ascii="宋体" w:hAnsi="宋体" w:hint="eastAsia"/>
                <w:color w:val="000000" w:themeColor="text1"/>
                <w:kern w:val="0"/>
                <w:sz w:val="22"/>
              </w:rPr>
              <w:t>对象</w:t>
            </w:r>
            <w:r>
              <w:rPr>
                <w:rFonts w:ascii="宋体" w:hAnsi="宋体"/>
                <w:color w:val="000000" w:themeColor="text1"/>
                <w:kern w:val="0"/>
                <w:sz w:val="22"/>
              </w:rPr>
              <w:t>1</w:t>
            </w:r>
          </w:p>
        </w:tc>
        <w:tc>
          <w:tcPr>
            <w:tcW w:w="1123" w:type="dxa"/>
            <w:tcBorders>
              <w:top w:val="single" w:sz="4" w:space="0" w:color="5B9BD5"/>
              <w:left w:val="single" w:sz="4" w:space="0" w:color="5B9BD5"/>
              <w:bottom w:val="single" w:sz="4" w:space="0" w:color="5B9BD5"/>
              <w:right w:val="single" w:sz="4" w:space="0" w:color="5B9BD5"/>
            </w:tcBorders>
          </w:tcPr>
          <w:p w14:paraId="3BC5933B" w14:textId="77777777" w:rsidR="002B29E2" w:rsidRDefault="002B29E2" w:rsidP="00C56C34">
            <w:pPr>
              <w:jc w:val="center"/>
              <w:rPr>
                <w:rFonts w:ascii="宋体" w:hAnsi="宋体"/>
                <w:color w:val="000000" w:themeColor="text1"/>
                <w:sz w:val="22"/>
              </w:rPr>
            </w:pPr>
            <w:r>
              <w:rPr>
                <w:rFonts w:ascii="宋体" w:hAnsi="宋体" w:hint="eastAsia"/>
                <w:color w:val="FF0000"/>
                <w:sz w:val="22"/>
              </w:rPr>
              <w:t>（是</w:t>
            </w:r>
            <w:r>
              <w:rPr>
                <w:rFonts w:ascii="宋体" w:hAnsi="宋体"/>
                <w:color w:val="FF0000"/>
                <w:sz w:val="22"/>
              </w:rPr>
              <w:t>/否）</w:t>
            </w:r>
          </w:p>
        </w:tc>
        <w:tc>
          <w:tcPr>
            <w:tcW w:w="1276" w:type="dxa"/>
            <w:tcBorders>
              <w:top w:val="single" w:sz="4" w:space="0" w:color="5B9BD5"/>
              <w:left w:val="single" w:sz="4" w:space="0" w:color="5B9BD5"/>
              <w:bottom w:val="single" w:sz="4" w:space="0" w:color="5B9BD5"/>
              <w:right w:val="single" w:sz="4" w:space="0" w:color="5B9BD5"/>
            </w:tcBorders>
          </w:tcPr>
          <w:p w14:paraId="25AE19FF" w14:textId="77777777" w:rsidR="002B29E2" w:rsidRDefault="002B29E2" w:rsidP="00C56C34">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14:paraId="23282421" w14:textId="77777777" w:rsidR="002B29E2" w:rsidRDefault="002B29E2" w:rsidP="00C56C34">
            <w:pPr>
              <w:jc w:val="center"/>
              <w:rPr>
                <w:rFonts w:ascii="宋体" w:hAnsi="宋体"/>
                <w:color w:val="000000" w:themeColor="text1"/>
                <w:sz w:val="22"/>
              </w:rPr>
            </w:pPr>
            <w:r>
              <w:rPr>
                <w:rFonts w:ascii="宋体" w:hAnsi="宋体" w:hint="eastAsia"/>
                <w:color w:val="FF0000"/>
                <w:sz w:val="22"/>
              </w:rPr>
              <w:t>（是</w:t>
            </w:r>
            <w:r>
              <w:rPr>
                <w:rFonts w:ascii="宋体" w:hAnsi="宋体"/>
                <w:color w:val="FF0000"/>
                <w:sz w:val="22"/>
              </w:rPr>
              <w:t>/否）</w:t>
            </w:r>
          </w:p>
        </w:tc>
        <w:tc>
          <w:tcPr>
            <w:tcW w:w="1276" w:type="dxa"/>
            <w:tcBorders>
              <w:top w:val="single" w:sz="4" w:space="0" w:color="5B9BD5"/>
              <w:left w:val="single" w:sz="4" w:space="0" w:color="5B9BD5"/>
              <w:bottom w:val="single" w:sz="4" w:space="0" w:color="5B9BD5"/>
              <w:right w:val="single" w:sz="4" w:space="0" w:color="5B9BD5"/>
            </w:tcBorders>
          </w:tcPr>
          <w:p w14:paraId="55FECD52" w14:textId="77777777" w:rsidR="002B29E2" w:rsidRDefault="002B29E2" w:rsidP="00C56C34">
            <w:pPr>
              <w:jc w:val="center"/>
              <w:rPr>
                <w:rFonts w:ascii="宋体" w:hAnsi="宋体"/>
                <w:color w:val="FF0000"/>
                <w:sz w:val="22"/>
              </w:rPr>
            </w:pPr>
            <w:r>
              <w:rPr>
                <w:rFonts w:ascii="宋体" w:hAnsi="宋体" w:hint="eastAsia"/>
                <w:color w:val="FF0000"/>
                <w:sz w:val="22"/>
              </w:rPr>
              <w:t>（是</w:t>
            </w:r>
            <w:r>
              <w:rPr>
                <w:rFonts w:ascii="宋体" w:hAnsi="宋体"/>
                <w:color w:val="FF0000"/>
                <w:sz w:val="22"/>
              </w:rPr>
              <w:t>/否）</w:t>
            </w:r>
          </w:p>
        </w:tc>
        <w:tc>
          <w:tcPr>
            <w:tcW w:w="1701" w:type="dxa"/>
            <w:tcBorders>
              <w:top w:val="single" w:sz="4" w:space="0" w:color="5B9BD5"/>
              <w:left w:val="single" w:sz="4" w:space="0" w:color="5B9BD5"/>
              <w:bottom w:val="single" w:sz="4" w:space="0" w:color="5B9BD5"/>
              <w:right w:val="single" w:sz="4" w:space="0" w:color="5B9BD5"/>
            </w:tcBorders>
          </w:tcPr>
          <w:p w14:paraId="2B1799A2" w14:textId="77777777" w:rsidR="002B29E2" w:rsidRDefault="002B29E2" w:rsidP="00C56C34">
            <w:pPr>
              <w:jc w:val="center"/>
              <w:rPr>
                <w:rFonts w:ascii="宋体" w:hAnsi="宋体"/>
                <w:color w:val="000000" w:themeColor="text1"/>
                <w:sz w:val="22"/>
              </w:rPr>
            </w:pP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1570" w:type="dxa"/>
            <w:tcBorders>
              <w:top w:val="single" w:sz="4" w:space="0" w:color="5B9BD5"/>
              <w:left w:val="single" w:sz="4" w:space="0" w:color="5B9BD5"/>
              <w:bottom w:val="single" w:sz="4" w:space="0" w:color="5B9BD5"/>
              <w:right w:val="single" w:sz="4" w:space="0" w:color="5B9BD5"/>
            </w:tcBorders>
          </w:tcPr>
          <w:p w14:paraId="436DA355" w14:textId="77777777" w:rsidR="002B29E2" w:rsidRDefault="002B29E2" w:rsidP="00C56C34">
            <w:pPr>
              <w:jc w:val="center"/>
              <w:rPr>
                <w:rFonts w:ascii="宋体" w:hAnsi="宋体"/>
                <w:color w:val="FF0000"/>
                <w:sz w:val="22"/>
              </w:rPr>
            </w:pPr>
            <w:r>
              <w:rPr>
                <w:rFonts w:ascii="宋体" w:hAnsi="宋体" w:hint="eastAsia"/>
                <w:color w:val="FF0000"/>
                <w:sz w:val="22"/>
              </w:rPr>
              <w:t>（是</w:t>
            </w:r>
            <w:r>
              <w:rPr>
                <w:rFonts w:ascii="宋体" w:hAnsi="宋体"/>
                <w:color w:val="FF0000"/>
                <w:sz w:val="22"/>
              </w:rPr>
              <w:t>/否）</w:t>
            </w:r>
          </w:p>
        </w:tc>
      </w:tr>
      <w:tr w:rsidR="002B29E2" w14:paraId="6B4AAFC6" w14:textId="77777777" w:rsidTr="00C56C34">
        <w:trPr>
          <w:jc w:val="center"/>
        </w:trPr>
        <w:tc>
          <w:tcPr>
            <w:tcW w:w="1424" w:type="dxa"/>
            <w:tcBorders>
              <w:top w:val="single" w:sz="4" w:space="0" w:color="5B9BD5"/>
              <w:left w:val="single" w:sz="4" w:space="0" w:color="5B9BD5"/>
              <w:bottom w:val="single" w:sz="4" w:space="0" w:color="5B9BD5"/>
              <w:right w:val="single" w:sz="4" w:space="0" w:color="5B9BD5"/>
            </w:tcBorders>
          </w:tcPr>
          <w:p w14:paraId="40C78AA2" w14:textId="77777777" w:rsidR="002B29E2" w:rsidRDefault="002B29E2" w:rsidP="00C56C34">
            <w:pPr>
              <w:jc w:val="center"/>
              <w:rPr>
                <w:rFonts w:ascii="宋体" w:hAnsi="宋体"/>
                <w:color w:val="000000" w:themeColor="text1"/>
                <w:kern w:val="0"/>
                <w:sz w:val="22"/>
              </w:rPr>
            </w:pPr>
            <w:r>
              <w:rPr>
                <w:rFonts w:ascii="宋体" w:hAnsi="宋体" w:hint="eastAsia"/>
                <w:color w:val="000000" w:themeColor="text1"/>
                <w:kern w:val="0"/>
                <w:sz w:val="22"/>
              </w:rPr>
              <w:t>对象</w:t>
            </w:r>
            <w:r>
              <w:rPr>
                <w:rFonts w:ascii="宋体" w:hAnsi="宋体"/>
                <w:color w:val="000000" w:themeColor="text1"/>
                <w:kern w:val="0"/>
                <w:sz w:val="22"/>
              </w:rPr>
              <w:t>2</w:t>
            </w:r>
          </w:p>
        </w:tc>
        <w:tc>
          <w:tcPr>
            <w:tcW w:w="1123" w:type="dxa"/>
            <w:tcBorders>
              <w:top w:val="single" w:sz="4" w:space="0" w:color="5B9BD5"/>
              <w:left w:val="single" w:sz="4" w:space="0" w:color="5B9BD5"/>
              <w:bottom w:val="single" w:sz="4" w:space="0" w:color="5B9BD5"/>
              <w:right w:val="single" w:sz="4" w:space="0" w:color="5B9BD5"/>
            </w:tcBorders>
          </w:tcPr>
          <w:p w14:paraId="421E4E61" w14:textId="77777777" w:rsidR="002B29E2" w:rsidRDefault="002B29E2" w:rsidP="00C56C34">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1FB1BDCD" w14:textId="77777777" w:rsidR="002B29E2" w:rsidRDefault="002B29E2" w:rsidP="00C56C34">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14:paraId="00CB1DCB" w14:textId="77777777" w:rsidR="002B29E2" w:rsidRDefault="002B29E2" w:rsidP="00C56C34">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0B42B0B1" w14:textId="77777777" w:rsidR="002B29E2" w:rsidRDefault="002B29E2" w:rsidP="00C56C34">
            <w:pPr>
              <w:jc w:val="center"/>
              <w:rPr>
                <w:rFonts w:ascii="宋体" w:hAnsi="宋体"/>
                <w:color w:val="000000" w:themeColor="text1"/>
                <w:sz w:val="22"/>
              </w:rPr>
            </w:pPr>
          </w:p>
        </w:tc>
        <w:tc>
          <w:tcPr>
            <w:tcW w:w="1701" w:type="dxa"/>
            <w:tcBorders>
              <w:top w:val="single" w:sz="4" w:space="0" w:color="5B9BD5"/>
              <w:left w:val="single" w:sz="4" w:space="0" w:color="5B9BD5"/>
              <w:bottom w:val="single" w:sz="4" w:space="0" w:color="5B9BD5"/>
              <w:right w:val="single" w:sz="4" w:space="0" w:color="5B9BD5"/>
            </w:tcBorders>
          </w:tcPr>
          <w:p w14:paraId="188135C5" w14:textId="77777777" w:rsidR="002B29E2" w:rsidRDefault="002B29E2" w:rsidP="00C56C34">
            <w:pPr>
              <w:jc w:val="center"/>
              <w:rPr>
                <w:rFonts w:ascii="宋体" w:hAnsi="宋体"/>
                <w:color w:val="000000" w:themeColor="text1"/>
                <w:sz w:val="22"/>
              </w:rPr>
            </w:pPr>
          </w:p>
        </w:tc>
        <w:tc>
          <w:tcPr>
            <w:tcW w:w="1570" w:type="dxa"/>
            <w:tcBorders>
              <w:top w:val="single" w:sz="4" w:space="0" w:color="5B9BD5"/>
              <w:left w:val="single" w:sz="4" w:space="0" w:color="5B9BD5"/>
              <w:bottom w:val="single" w:sz="4" w:space="0" w:color="5B9BD5"/>
              <w:right w:val="single" w:sz="4" w:space="0" w:color="5B9BD5"/>
            </w:tcBorders>
          </w:tcPr>
          <w:p w14:paraId="2FF87FC7" w14:textId="77777777" w:rsidR="002B29E2" w:rsidRDefault="002B29E2" w:rsidP="00C56C34">
            <w:pPr>
              <w:jc w:val="center"/>
              <w:rPr>
                <w:rFonts w:ascii="宋体" w:hAnsi="宋体"/>
                <w:color w:val="000000" w:themeColor="text1"/>
                <w:sz w:val="22"/>
              </w:rPr>
            </w:pPr>
          </w:p>
        </w:tc>
      </w:tr>
      <w:tr w:rsidR="002B29E2" w14:paraId="115D4E71" w14:textId="77777777" w:rsidTr="00C56C34">
        <w:trPr>
          <w:jc w:val="center"/>
        </w:trPr>
        <w:tc>
          <w:tcPr>
            <w:tcW w:w="1424" w:type="dxa"/>
            <w:tcBorders>
              <w:top w:val="single" w:sz="4" w:space="0" w:color="5B9BD5"/>
              <w:left w:val="single" w:sz="4" w:space="0" w:color="5B9BD5"/>
              <w:bottom w:val="single" w:sz="4" w:space="0" w:color="5B9BD5"/>
              <w:right w:val="single" w:sz="4" w:space="0" w:color="5B9BD5"/>
            </w:tcBorders>
          </w:tcPr>
          <w:p w14:paraId="2B462326" w14:textId="77777777" w:rsidR="002B29E2" w:rsidRDefault="002B29E2" w:rsidP="00C56C34">
            <w:pPr>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1123" w:type="dxa"/>
            <w:tcBorders>
              <w:top w:val="single" w:sz="4" w:space="0" w:color="5B9BD5"/>
              <w:left w:val="single" w:sz="4" w:space="0" w:color="5B9BD5"/>
              <w:bottom w:val="single" w:sz="4" w:space="0" w:color="5B9BD5"/>
              <w:right w:val="single" w:sz="4" w:space="0" w:color="5B9BD5"/>
            </w:tcBorders>
          </w:tcPr>
          <w:p w14:paraId="3CBF2D5D" w14:textId="77777777" w:rsidR="002B29E2" w:rsidRDefault="002B29E2" w:rsidP="00C56C34">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0D3C2A58" w14:textId="77777777" w:rsidR="002B29E2" w:rsidRDefault="002B29E2" w:rsidP="00C56C34">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14:paraId="5831387A" w14:textId="77777777" w:rsidR="002B29E2" w:rsidRDefault="002B29E2" w:rsidP="00C56C34">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7350773C" w14:textId="77777777" w:rsidR="002B29E2" w:rsidRDefault="002B29E2" w:rsidP="00C56C34">
            <w:pPr>
              <w:jc w:val="center"/>
              <w:rPr>
                <w:rFonts w:ascii="宋体" w:hAnsi="宋体"/>
                <w:color w:val="000000" w:themeColor="text1"/>
                <w:sz w:val="22"/>
              </w:rPr>
            </w:pPr>
          </w:p>
        </w:tc>
        <w:tc>
          <w:tcPr>
            <w:tcW w:w="1701" w:type="dxa"/>
            <w:tcBorders>
              <w:top w:val="single" w:sz="4" w:space="0" w:color="5B9BD5"/>
              <w:left w:val="single" w:sz="4" w:space="0" w:color="5B9BD5"/>
              <w:bottom w:val="single" w:sz="4" w:space="0" w:color="5B9BD5"/>
              <w:right w:val="single" w:sz="4" w:space="0" w:color="5B9BD5"/>
            </w:tcBorders>
          </w:tcPr>
          <w:p w14:paraId="70FB2D9C" w14:textId="77777777" w:rsidR="002B29E2" w:rsidRDefault="002B29E2" w:rsidP="00C56C34">
            <w:pPr>
              <w:jc w:val="center"/>
              <w:rPr>
                <w:rFonts w:ascii="宋体" w:hAnsi="宋体"/>
                <w:color w:val="000000" w:themeColor="text1"/>
                <w:sz w:val="22"/>
              </w:rPr>
            </w:pPr>
          </w:p>
        </w:tc>
        <w:tc>
          <w:tcPr>
            <w:tcW w:w="1570" w:type="dxa"/>
            <w:tcBorders>
              <w:top w:val="single" w:sz="4" w:space="0" w:color="5B9BD5"/>
              <w:left w:val="single" w:sz="4" w:space="0" w:color="5B9BD5"/>
              <w:bottom w:val="single" w:sz="4" w:space="0" w:color="5B9BD5"/>
              <w:right w:val="single" w:sz="4" w:space="0" w:color="5B9BD5"/>
            </w:tcBorders>
          </w:tcPr>
          <w:p w14:paraId="6F119A67" w14:textId="77777777" w:rsidR="002B29E2" w:rsidRDefault="002B29E2" w:rsidP="00C56C34">
            <w:pPr>
              <w:jc w:val="center"/>
              <w:rPr>
                <w:rFonts w:ascii="宋体" w:hAnsi="宋体"/>
                <w:color w:val="000000" w:themeColor="text1"/>
                <w:sz w:val="22"/>
              </w:rPr>
            </w:pPr>
          </w:p>
        </w:tc>
      </w:tr>
      <w:tr w:rsidR="002B29E2" w14:paraId="43943219" w14:textId="77777777" w:rsidTr="00C56C34">
        <w:trPr>
          <w:jc w:val="center"/>
        </w:trPr>
        <w:tc>
          <w:tcPr>
            <w:tcW w:w="1424" w:type="dxa"/>
            <w:tcBorders>
              <w:top w:val="single" w:sz="4" w:space="0" w:color="5B9BD5"/>
              <w:left w:val="single" w:sz="4" w:space="0" w:color="5B9BD5"/>
              <w:bottom w:val="single" w:sz="4" w:space="0" w:color="5B9BD5"/>
              <w:right w:val="single" w:sz="4" w:space="0" w:color="5B9BD5"/>
            </w:tcBorders>
          </w:tcPr>
          <w:p w14:paraId="4397039E" w14:textId="77777777" w:rsidR="002B29E2" w:rsidRDefault="002B29E2" w:rsidP="00C56C34">
            <w:pPr>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1123" w:type="dxa"/>
            <w:tcBorders>
              <w:top w:val="single" w:sz="4" w:space="0" w:color="5B9BD5"/>
              <w:left w:val="single" w:sz="4" w:space="0" w:color="5B9BD5"/>
              <w:bottom w:val="single" w:sz="4" w:space="0" w:color="5B9BD5"/>
              <w:right w:val="single" w:sz="4" w:space="0" w:color="5B9BD5"/>
            </w:tcBorders>
          </w:tcPr>
          <w:p w14:paraId="13729194" w14:textId="77777777" w:rsidR="002B29E2" w:rsidRDefault="002B29E2" w:rsidP="00C56C34">
            <w:pPr>
              <w:jc w:val="center"/>
              <w:rPr>
                <w:rFonts w:ascii="宋体" w:hAnsi="宋体"/>
                <w:color w:val="000000" w:themeColor="text1"/>
                <w:sz w:val="22"/>
              </w:rPr>
            </w:pPr>
            <w:r>
              <w:rPr>
                <w:rFonts w:ascii="宋体" w:hAnsi="宋体"/>
                <w:color w:val="000000" w:themeColor="text1"/>
                <w:sz w:val="22"/>
              </w:rPr>
              <w:t>-</w:t>
            </w:r>
          </w:p>
        </w:tc>
        <w:tc>
          <w:tcPr>
            <w:tcW w:w="1276" w:type="dxa"/>
            <w:tcBorders>
              <w:top w:val="single" w:sz="4" w:space="0" w:color="5B9BD5"/>
              <w:left w:val="single" w:sz="4" w:space="0" w:color="5B9BD5"/>
              <w:bottom w:val="single" w:sz="4" w:space="0" w:color="5B9BD5"/>
              <w:right w:val="single" w:sz="4" w:space="0" w:color="5B9BD5"/>
            </w:tcBorders>
          </w:tcPr>
          <w:p w14:paraId="2D4791B1" w14:textId="77777777" w:rsidR="002B29E2" w:rsidRDefault="002B29E2" w:rsidP="00C56C34">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14:paraId="2DACEC3F" w14:textId="77777777" w:rsidR="002B29E2" w:rsidRDefault="002B29E2" w:rsidP="00C56C34">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5DF00886" w14:textId="77777777" w:rsidR="002B29E2" w:rsidRDefault="002B29E2" w:rsidP="00C56C34">
            <w:pPr>
              <w:jc w:val="center"/>
              <w:rPr>
                <w:rFonts w:ascii="宋体" w:hAnsi="宋体"/>
                <w:color w:val="000000" w:themeColor="text1"/>
                <w:sz w:val="22"/>
              </w:rPr>
            </w:pPr>
          </w:p>
        </w:tc>
        <w:tc>
          <w:tcPr>
            <w:tcW w:w="1701" w:type="dxa"/>
            <w:tcBorders>
              <w:top w:val="single" w:sz="4" w:space="0" w:color="5B9BD5"/>
              <w:left w:val="single" w:sz="4" w:space="0" w:color="5B9BD5"/>
              <w:bottom w:val="single" w:sz="4" w:space="0" w:color="5B9BD5"/>
              <w:right w:val="single" w:sz="4" w:space="0" w:color="5B9BD5"/>
            </w:tcBorders>
          </w:tcPr>
          <w:p w14:paraId="5C83DC23" w14:textId="77777777" w:rsidR="002B29E2" w:rsidRDefault="002B29E2" w:rsidP="00C56C34">
            <w:pPr>
              <w:jc w:val="center"/>
              <w:rPr>
                <w:rFonts w:ascii="宋体" w:hAnsi="宋体"/>
                <w:color w:val="000000" w:themeColor="text1"/>
                <w:sz w:val="22"/>
              </w:rPr>
            </w:pPr>
            <w:r>
              <w:rPr>
                <w:rFonts w:ascii="宋体" w:hAnsi="宋体"/>
                <w:color w:val="000000" w:themeColor="text1"/>
                <w:sz w:val="22"/>
              </w:rPr>
              <w:t>-</w:t>
            </w:r>
          </w:p>
        </w:tc>
        <w:tc>
          <w:tcPr>
            <w:tcW w:w="1570" w:type="dxa"/>
            <w:tcBorders>
              <w:top w:val="single" w:sz="4" w:space="0" w:color="5B9BD5"/>
              <w:left w:val="single" w:sz="4" w:space="0" w:color="5B9BD5"/>
              <w:bottom w:val="single" w:sz="4" w:space="0" w:color="5B9BD5"/>
              <w:right w:val="single" w:sz="4" w:space="0" w:color="5B9BD5"/>
            </w:tcBorders>
          </w:tcPr>
          <w:p w14:paraId="49A1144A" w14:textId="77777777" w:rsidR="002B29E2" w:rsidRDefault="002B29E2" w:rsidP="00C56C34">
            <w:pPr>
              <w:jc w:val="center"/>
              <w:rPr>
                <w:rFonts w:ascii="宋体" w:hAnsi="宋体"/>
                <w:color w:val="000000" w:themeColor="text1"/>
                <w:sz w:val="22"/>
              </w:rPr>
            </w:pPr>
          </w:p>
        </w:tc>
      </w:tr>
    </w:tbl>
    <w:p w14:paraId="512C56D1" w14:textId="77777777" w:rsidR="002B29E2" w:rsidRDefault="002B29E2" w:rsidP="002B29E2">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发生</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整改情况</w:t>
      </w:r>
      <w:r>
        <w:rPr>
          <w:rFonts w:asciiTheme="minorEastAsia" w:eastAsiaTheme="minorEastAsia" w:hAnsiTheme="minorEastAsia" w:hint="eastAsia"/>
          <w:b/>
          <w:color w:val="000000" w:themeColor="text1"/>
          <w:szCs w:val="24"/>
        </w:rPr>
        <w:t>及</w:t>
      </w:r>
      <w:r>
        <w:rPr>
          <w:rFonts w:asciiTheme="minorEastAsia" w:eastAsiaTheme="minorEastAsia" w:hAnsiTheme="minorEastAsia"/>
          <w:b/>
          <w:color w:val="000000" w:themeColor="text1"/>
          <w:szCs w:val="24"/>
        </w:rPr>
        <w:t>对公司的影响</w:t>
      </w:r>
      <w:r>
        <w:rPr>
          <w:rFonts w:asciiTheme="minorEastAsia" w:eastAsiaTheme="minorEastAsia" w:hAnsiTheme="minorEastAsia" w:hint="eastAsia"/>
          <w:b/>
          <w:color w:val="000000" w:themeColor="text1"/>
          <w:szCs w:val="24"/>
        </w:rPr>
        <w:t>：</w:t>
      </w:r>
    </w:p>
    <w:tbl>
      <w:tblPr>
        <w:tblW w:w="9781" w:type="dxa"/>
        <w:tblInd w:w="-714" w:type="dxa"/>
        <w:tblLook w:val="04A0" w:firstRow="1" w:lastRow="0" w:firstColumn="1" w:lastColumn="0" w:noHBand="0" w:noVBand="1"/>
      </w:tblPr>
      <w:tblGrid>
        <w:gridCol w:w="9781"/>
      </w:tblGrid>
      <w:tr w:rsidR="002B29E2" w14:paraId="2C6938E8" w14:textId="77777777" w:rsidTr="00C56C34">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0B7A8D" w14:textId="77777777" w:rsidR="002B29E2" w:rsidRPr="00CA774C" w:rsidRDefault="002B29E2" w:rsidP="00C56C34">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注：公司应当说明违规关联交易对象基本情况、违规关联交易发生原因、整改情况及对公司的影响等内容，尚未完成整改的，应当说明预计整改完成时间及具体安排。</w:t>
            </w:r>
          </w:p>
        </w:tc>
      </w:tr>
    </w:tbl>
    <w:p w14:paraId="4587C454" w14:textId="77777777" w:rsidR="002B29E2" w:rsidRPr="00AE5749" w:rsidRDefault="002B29E2" w:rsidP="00AE5749">
      <w:pPr>
        <w:jc w:val="left"/>
        <w:rPr>
          <w:rFonts w:asciiTheme="minorEastAsia" w:eastAsiaTheme="minorEastAsia" w:hAnsiTheme="minorEastAsia"/>
          <w:b/>
          <w:szCs w:val="24"/>
        </w:rPr>
      </w:pPr>
    </w:p>
    <w:p w14:paraId="36A5C366"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（七）经股东大会审议通过的收购、出售资产、对外投资事项以及报告期内发生的企业合并事项</w:t>
      </w:r>
    </w:p>
    <w:p w14:paraId="1045F733" w14:textId="0C1DC301" w:rsidR="00347AAC" w:rsidRDefault="00347AAC">
      <w:pPr>
        <w:jc w:val="right"/>
        <w:rPr>
          <w:lang w:val="zh-CN"/>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630"/>
        <w:gridCol w:w="1630"/>
        <w:gridCol w:w="1630"/>
        <w:gridCol w:w="1630"/>
        <w:gridCol w:w="1630"/>
        <w:gridCol w:w="1489"/>
      </w:tblGrid>
      <w:tr w:rsidR="00C56C34" w14:paraId="2FC3A57B" w14:textId="77777777" w:rsidTr="00C56C34">
        <w:tc>
          <w:tcPr>
            <w:tcW w:w="1630" w:type="dxa"/>
            <w:shd w:val="pct10" w:color="auto" w:fill="auto"/>
            <w:vAlign w:val="center"/>
          </w:tcPr>
          <w:p w14:paraId="239473BE" w14:textId="77777777" w:rsidR="00C56C34" w:rsidRDefault="00C56C34" w:rsidP="00C56C34">
            <w:pPr>
              <w:jc w:val="center"/>
              <w:rPr>
                <w:rFonts w:ascii="宋体" w:hAnsi="宋体"/>
                <w:b/>
                <w:color w:val="000000" w:themeColor="text1"/>
                <w:kern w:val="0"/>
                <w:sz w:val="22"/>
              </w:rPr>
            </w:pPr>
            <w:r>
              <w:rPr>
                <w:rFonts w:ascii="宋体" w:hAnsi="宋体" w:hint="eastAsia"/>
                <w:b/>
                <w:color w:val="000000" w:themeColor="text1"/>
                <w:kern w:val="0"/>
                <w:sz w:val="22"/>
              </w:rPr>
              <w:t>临时公告索引</w:t>
            </w:r>
          </w:p>
        </w:tc>
        <w:tc>
          <w:tcPr>
            <w:tcW w:w="1630" w:type="dxa"/>
            <w:shd w:val="pct10" w:color="auto" w:fill="auto"/>
            <w:vAlign w:val="center"/>
          </w:tcPr>
          <w:p w14:paraId="11291106" w14:textId="77777777" w:rsidR="00C56C34" w:rsidRDefault="00C56C34" w:rsidP="00C56C34">
            <w:pPr>
              <w:jc w:val="center"/>
              <w:rPr>
                <w:rFonts w:ascii="宋体" w:hAnsi="宋体"/>
                <w:b/>
                <w:color w:val="000000" w:themeColor="text1"/>
                <w:kern w:val="0"/>
                <w:sz w:val="22"/>
              </w:rPr>
            </w:pPr>
            <w:r>
              <w:rPr>
                <w:rFonts w:ascii="宋体" w:hAnsi="宋体" w:hint="eastAsia"/>
                <w:b/>
                <w:color w:val="000000" w:themeColor="text1"/>
                <w:kern w:val="0"/>
                <w:sz w:val="22"/>
              </w:rPr>
              <w:t>事项</w:t>
            </w:r>
            <w:r>
              <w:rPr>
                <w:rFonts w:ascii="宋体" w:hAnsi="宋体"/>
                <w:b/>
                <w:color w:val="000000" w:themeColor="text1"/>
                <w:kern w:val="0"/>
                <w:sz w:val="22"/>
              </w:rPr>
              <w:t>类型</w:t>
            </w:r>
          </w:p>
        </w:tc>
        <w:tc>
          <w:tcPr>
            <w:tcW w:w="1630" w:type="dxa"/>
            <w:shd w:val="pct10" w:color="auto" w:fill="auto"/>
            <w:vAlign w:val="center"/>
          </w:tcPr>
          <w:p w14:paraId="6F7ED437" w14:textId="77777777" w:rsidR="00C56C34" w:rsidRDefault="00C56C34" w:rsidP="00C56C34">
            <w:pPr>
              <w:jc w:val="center"/>
              <w:rPr>
                <w:rFonts w:ascii="宋体" w:hAnsi="宋体"/>
                <w:b/>
                <w:color w:val="000000" w:themeColor="text1"/>
                <w:kern w:val="0"/>
                <w:sz w:val="22"/>
              </w:rPr>
            </w:pPr>
            <w:r>
              <w:rPr>
                <w:rFonts w:ascii="宋体" w:hAnsi="宋体" w:hint="eastAsia"/>
                <w:b/>
                <w:color w:val="000000" w:themeColor="text1"/>
                <w:kern w:val="0"/>
                <w:sz w:val="22"/>
              </w:rPr>
              <w:t>交易/投资/合并标的</w:t>
            </w:r>
          </w:p>
        </w:tc>
        <w:tc>
          <w:tcPr>
            <w:tcW w:w="1630" w:type="dxa"/>
            <w:shd w:val="pct10" w:color="auto" w:fill="auto"/>
            <w:vAlign w:val="center"/>
          </w:tcPr>
          <w:p w14:paraId="6FA0354B" w14:textId="77777777" w:rsidR="00C56C34" w:rsidRDefault="00C56C34" w:rsidP="00C56C34">
            <w:pPr>
              <w:jc w:val="center"/>
              <w:rPr>
                <w:rFonts w:ascii="宋体" w:hAnsi="宋体"/>
                <w:b/>
                <w:color w:val="000000" w:themeColor="text1"/>
                <w:kern w:val="0"/>
                <w:sz w:val="22"/>
              </w:rPr>
            </w:pPr>
            <w:r>
              <w:rPr>
                <w:rFonts w:ascii="宋体" w:hAnsi="宋体"/>
                <w:b/>
                <w:color w:val="000000" w:themeColor="text1"/>
                <w:kern w:val="0"/>
                <w:sz w:val="22"/>
              </w:rPr>
              <w:t>对价</w:t>
            </w:r>
            <w:r>
              <w:rPr>
                <w:rFonts w:ascii="宋体" w:hAnsi="宋体" w:hint="eastAsia"/>
                <w:b/>
                <w:color w:val="000000" w:themeColor="text1"/>
                <w:kern w:val="0"/>
                <w:sz w:val="22"/>
              </w:rPr>
              <w:t>金额</w:t>
            </w:r>
          </w:p>
        </w:tc>
        <w:tc>
          <w:tcPr>
            <w:tcW w:w="1630" w:type="dxa"/>
            <w:shd w:val="pct10" w:color="auto" w:fill="auto"/>
            <w:vAlign w:val="center"/>
          </w:tcPr>
          <w:p w14:paraId="70296D10" w14:textId="77777777" w:rsidR="00C56C34" w:rsidRDefault="00C56C34" w:rsidP="00C56C34">
            <w:pPr>
              <w:jc w:val="center"/>
              <w:rPr>
                <w:rFonts w:ascii="宋体" w:hAnsi="宋体"/>
                <w:b/>
                <w:color w:val="000000" w:themeColor="text1"/>
                <w:kern w:val="0"/>
                <w:sz w:val="22"/>
              </w:rPr>
            </w:pPr>
            <w:r>
              <w:rPr>
                <w:rFonts w:ascii="宋体" w:hAnsi="宋体" w:hint="eastAsia"/>
                <w:b/>
                <w:color w:val="000000" w:themeColor="text1"/>
                <w:kern w:val="0"/>
                <w:sz w:val="22"/>
              </w:rPr>
              <w:t>是否构成</w:t>
            </w:r>
            <w:r>
              <w:rPr>
                <w:rFonts w:ascii="宋体" w:hAnsi="宋体"/>
                <w:b/>
                <w:color w:val="000000" w:themeColor="text1"/>
                <w:kern w:val="0"/>
                <w:sz w:val="22"/>
              </w:rPr>
              <w:t>关联交易</w:t>
            </w:r>
          </w:p>
        </w:tc>
        <w:tc>
          <w:tcPr>
            <w:tcW w:w="1489" w:type="dxa"/>
            <w:shd w:val="pct10" w:color="auto" w:fill="auto"/>
            <w:vAlign w:val="center"/>
          </w:tcPr>
          <w:p w14:paraId="0049F188" w14:textId="77777777" w:rsidR="00C56C34" w:rsidRDefault="00C56C34" w:rsidP="00C56C34">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构成重大资产重组</w:t>
            </w:r>
          </w:p>
        </w:tc>
      </w:tr>
      <w:tr w:rsidR="00C56C34" w14:paraId="2D34A4A9" w14:textId="77777777" w:rsidTr="00C56C34">
        <w:tc>
          <w:tcPr>
            <w:tcW w:w="1630" w:type="dxa"/>
          </w:tcPr>
          <w:p w14:paraId="7FB02690" w14:textId="77777777" w:rsidR="00C56C34" w:rsidRDefault="00C56C34" w:rsidP="00C56C34">
            <w:pPr>
              <w:jc w:val="center"/>
              <w:rPr>
                <w:rFonts w:ascii="宋体" w:hAnsi="宋体"/>
                <w:color w:val="FF0000"/>
                <w:sz w:val="22"/>
              </w:rPr>
            </w:pPr>
            <w:r>
              <w:rPr>
                <w:rFonts w:ascii="宋体" w:hAnsi="宋体" w:hint="eastAsia"/>
                <w:color w:val="FF0000"/>
                <w:kern w:val="0"/>
                <w:sz w:val="22"/>
              </w:rPr>
              <w:t>（临时公告编号，如不适用请填写“-”）</w:t>
            </w:r>
          </w:p>
        </w:tc>
        <w:tc>
          <w:tcPr>
            <w:tcW w:w="1630" w:type="dxa"/>
            <w:shd w:val="clear" w:color="auto" w:fill="auto"/>
          </w:tcPr>
          <w:p w14:paraId="23C46A76" w14:textId="77777777" w:rsidR="00C56C34" w:rsidRDefault="00C56C34" w:rsidP="00C56C34">
            <w:pPr>
              <w:jc w:val="center"/>
              <w:rPr>
                <w:rFonts w:ascii="宋体" w:hAnsi="宋体"/>
                <w:color w:val="000000" w:themeColor="text1"/>
                <w:sz w:val="22"/>
              </w:rPr>
            </w:pPr>
            <w:r>
              <w:rPr>
                <w:rFonts w:ascii="宋体" w:hAnsi="宋体" w:hint="eastAsia"/>
                <w:color w:val="FF0000"/>
                <w:sz w:val="22"/>
              </w:rPr>
              <w:t>（收购资产</w:t>
            </w:r>
            <w:r>
              <w:rPr>
                <w:rFonts w:ascii="宋体" w:hAnsi="宋体"/>
                <w:color w:val="FF0000"/>
                <w:sz w:val="22"/>
              </w:rPr>
              <w:t>/出售资产/对外投资/企业合并</w:t>
            </w:r>
            <w:r>
              <w:rPr>
                <w:rFonts w:ascii="宋体" w:hAnsi="宋体" w:hint="eastAsia"/>
                <w:color w:val="FF000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FF0000"/>
                <w:sz w:val="22"/>
              </w:rPr>
              <w:t>）</w:t>
            </w:r>
          </w:p>
        </w:tc>
        <w:tc>
          <w:tcPr>
            <w:tcW w:w="1630" w:type="dxa"/>
          </w:tcPr>
          <w:p w14:paraId="4134E5FE" w14:textId="77777777" w:rsidR="00C56C34" w:rsidRDefault="00C56C34" w:rsidP="00C56C34">
            <w:pPr>
              <w:jc w:val="center"/>
              <w:rPr>
                <w:rFonts w:ascii="宋体" w:hAnsi="宋体"/>
                <w:color w:val="000000" w:themeColor="text1"/>
                <w:kern w:val="0"/>
                <w:sz w:val="22"/>
              </w:rPr>
            </w:pPr>
            <w:r>
              <w:rPr>
                <w:rFonts w:ascii="宋体" w:hAnsi="宋体" w:hint="eastAsia"/>
                <w:color w:val="FF0000"/>
                <w:kern w:val="0"/>
                <w:sz w:val="22"/>
              </w:rPr>
              <w:t>（XX公司</w:t>
            </w:r>
            <w:r>
              <w:rPr>
                <w:rFonts w:ascii="宋体" w:hAnsi="宋体"/>
                <w:color w:val="FF0000"/>
                <w:kern w:val="0"/>
                <w:sz w:val="22"/>
              </w:rPr>
              <w:t>/ XX公司X%股权</w:t>
            </w:r>
            <w:r>
              <w:rPr>
                <w:rFonts w:ascii="宋体" w:hAnsi="宋体" w:hint="eastAsia"/>
                <w:color w:val="FF0000"/>
                <w:kern w:val="0"/>
                <w:sz w:val="22"/>
              </w:rPr>
              <w:t>/XX资产/XX</w:t>
            </w:r>
            <w:r>
              <w:rPr>
                <w:rFonts w:ascii="宋体" w:hAnsi="宋体"/>
                <w:color w:val="FF0000"/>
                <w:kern w:val="0"/>
                <w:sz w:val="22"/>
              </w:rPr>
              <w:t>项目</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color w:val="FF0000"/>
                <w:kern w:val="0"/>
                <w:sz w:val="22"/>
              </w:rPr>
              <w:t>）</w:t>
            </w:r>
          </w:p>
        </w:tc>
        <w:tc>
          <w:tcPr>
            <w:tcW w:w="1630" w:type="dxa"/>
          </w:tcPr>
          <w:p w14:paraId="256812CC" w14:textId="77777777" w:rsidR="00C56C34" w:rsidRDefault="00C56C34" w:rsidP="00C56C34">
            <w:pPr>
              <w:jc w:val="center"/>
              <w:rPr>
                <w:rFonts w:ascii="宋体" w:hAnsi="宋体"/>
                <w:color w:val="000000" w:themeColor="text1"/>
                <w:kern w:val="0"/>
                <w:sz w:val="22"/>
              </w:rPr>
            </w:pPr>
            <w:r>
              <w:rPr>
                <w:rFonts w:ascii="宋体" w:hAnsi="宋体" w:hint="eastAsia"/>
                <w:color w:val="FF0000"/>
                <w:kern w:val="0"/>
                <w:sz w:val="22"/>
              </w:rPr>
              <w:t>（</w:t>
            </w:r>
            <w:r>
              <w:rPr>
                <w:rFonts w:ascii="宋体" w:hAnsi="宋体"/>
                <w:color w:val="FF0000"/>
                <w:kern w:val="0"/>
                <w:sz w:val="22"/>
              </w:rPr>
              <w:t>XX元/ XX公司X%股权</w:t>
            </w:r>
            <w:r>
              <w:rPr>
                <w:rFonts w:ascii="宋体" w:hAnsi="宋体" w:hint="eastAsia"/>
                <w:color w:val="FF0000"/>
                <w:kern w:val="0"/>
                <w:sz w:val="22"/>
              </w:rPr>
              <w:t>/XX资产</w:t>
            </w:r>
            <w:r>
              <w:rPr>
                <w:rFonts w:ascii="宋体" w:hAnsi="宋体"/>
                <w:color w:val="FF0000"/>
                <w:kern w:val="0"/>
                <w:sz w:val="22"/>
              </w:rPr>
              <w:t>，账面价值X元，评估价值X元</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000000" w:themeColor="text1"/>
                <w:kern w:val="0"/>
                <w:sz w:val="22"/>
              </w:rPr>
              <w:t>）</w:t>
            </w:r>
          </w:p>
        </w:tc>
        <w:tc>
          <w:tcPr>
            <w:tcW w:w="1630" w:type="dxa"/>
          </w:tcPr>
          <w:p w14:paraId="24A5E790" w14:textId="77777777" w:rsidR="00C56C34" w:rsidRDefault="00C56C34" w:rsidP="00C56C34">
            <w:pPr>
              <w:rPr>
                <w:rFonts w:ascii="宋体" w:hAnsi="宋体"/>
                <w:color w:val="FF0000"/>
                <w:sz w:val="22"/>
              </w:rPr>
            </w:pPr>
            <w:r>
              <w:rPr>
                <w:rFonts w:ascii="宋体" w:hAnsi="宋体" w:hint="eastAsia"/>
                <w:color w:val="FF0000"/>
                <w:sz w:val="22"/>
              </w:rPr>
              <w:t>（是/否）</w:t>
            </w:r>
          </w:p>
        </w:tc>
        <w:tc>
          <w:tcPr>
            <w:tcW w:w="1489" w:type="dxa"/>
          </w:tcPr>
          <w:p w14:paraId="0BB155C9" w14:textId="77777777" w:rsidR="00C56C34" w:rsidRDefault="00C56C34" w:rsidP="00C56C34">
            <w:pPr>
              <w:rPr>
                <w:rFonts w:ascii="宋体" w:hAnsi="宋体"/>
                <w:color w:val="FF0000"/>
                <w:sz w:val="22"/>
              </w:rPr>
            </w:pPr>
            <w:r>
              <w:rPr>
                <w:rFonts w:ascii="宋体" w:hAnsi="宋体" w:hint="eastAsia"/>
                <w:color w:val="FF0000"/>
                <w:sz w:val="22"/>
              </w:rPr>
              <w:t>（是/否）</w:t>
            </w:r>
          </w:p>
        </w:tc>
      </w:tr>
      <w:tr w:rsidR="00C56C34" w14:paraId="5B07590C" w14:textId="77777777" w:rsidTr="00C56C34">
        <w:trPr>
          <w:trHeight w:val="195"/>
        </w:trPr>
        <w:tc>
          <w:tcPr>
            <w:tcW w:w="1630" w:type="dxa"/>
          </w:tcPr>
          <w:p w14:paraId="579DBA6A" w14:textId="77777777" w:rsidR="00C56C34" w:rsidRDefault="00C56C34" w:rsidP="00C56C34">
            <w:pPr>
              <w:rPr>
                <w:rFonts w:ascii="宋体" w:hAnsi="宋体"/>
                <w:color w:val="FF0000"/>
                <w:sz w:val="22"/>
              </w:rPr>
            </w:pPr>
          </w:p>
        </w:tc>
        <w:tc>
          <w:tcPr>
            <w:tcW w:w="1630" w:type="dxa"/>
            <w:shd w:val="clear" w:color="auto" w:fill="auto"/>
          </w:tcPr>
          <w:p w14:paraId="5905583C" w14:textId="77777777" w:rsidR="00C56C34" w:rsidRDefault="00C56C34" w:rsidP="00C56C34">
            <w:pPr>
              <w:rPr>
                <w:rFonts w:ascii="宋体" w:hAnsi="宋体"/>
                <w:color w:val="000000" w:themeColor="text1"/>
                <w:sz w:val="22"/>
              </w:rPr>
            </w:pPr>
            <w:r>
              <w:rPr>
                <w:rFonts w:ascii="宋体" w:hAnsi="宋体" w:hint="eastAsia"/>
                <w:color w:val="FF0000"/>
                <w:sz w:val="22"/>
              </w:rPr>
              <w:t>（自动添行</w:t>
            </w:r>
            <w:r>
              <w:rPr>
                <w:rFonts w:ascii="宋体" w:hAnsi="宋体"/>
                <w:color w:val="FF0000"/>
                <w:sz w:val="22"/>
              </w:rPr>
              <w:t>）</w:t>
            </w:r>
          </w:p>
        </w:tc>
        <w:tc>
          <w:tcPr>
            <w:tcW w:w="1630" w:type="dxa"/>
          </w:tcPr>
          <w:p w14:paraId="3D16ECEF" w14:textId="77777777" w:rsidR="00C56C34" w:rsidRDefault="00C56C34" w:rsidP="00C56C34">
            <w:pPr>
              <w:jc w:val="center"/>
              <w:rPr>
                <w:rFonts w:ascii="宋体" w:hAnsi="宋体"/>
                <w:color w:val="000000" w:themeColor="text1"/>
                <w:kern w:val="0"/>
                <w:sz w:val="22"/>
              </w:rPr>
            </w:pPr>
          </w:p>
        </w:tc>
        <w:tc>
          <w:tcPr>
            <w:tcW w:w="1630" w:type="dxa"/>
          </w:tcPr>
          <w:p w14:paraId="338C5F52" w14:textId="77777777" w:rsidR="00C56C34" w:rsidRDefault="00C56C34" w:rsidP="00C56C34">
            <w:pPr>
              <w:jc w:val="center"/>
              <w:rPr>
                <w:rFonts w:ascii="宋体" w:hAnsi="宋体"/>
                <w:color w:val="000000" w:themeColor="text1"/>
                <w:kern w:val="0"/>
                <w:sz w:val="22"/>
              </w:rPr>
            </w:pPr>
          </w:p>
        </w:tc>
        <w:tc>
          <w:tcPr>
            <w:tcW w:w="1630" w:type="dxa"/>
          </w:tcPr>
          <w:p w14:paraId="2B31A61B" w14:textId="77777777" w:rsidR="00C56C34" w:rsidRDefault="00C56C34" w:rsidP="00C56C34">
            <w:pPr>
              <w:rPr>
                <w:rFonts w:ascii="宋体" w:hAnsi="宋体"/>
                <w:color w:val="000000" w:themeColor="text1"/>
                <w:kern w:val="0"/>
                <w:sz w:val="22"/>
              </w:rPr>
            </w:pPr>
          </w:p>
        </w:tc>
        <w:tc>
          <w:tcPr>
            <w:tcW w:w="1489" w:type="dxa"/>
          </w:tcPr>
          <w:p w14:paraId="2ABE2111" w14:textId="77777777" w:rsidR="00C56C34" w:rsidRDefault="00C56C34" w:rsidP="00C56C34">
            <w:pPr>
              <w:rPr>
                <w:rFonts w:ascii="宋体" w:hAnsi="宋体"/>
                <w:color w:val="000000" w:themeColor="text1"/>
                <w:kern w:val="0"/>
                <w:sz w:val="22"/>
              </w:rPr>
            </w:pPr>
          </w:p>
        </w:tc>
      </w:tr>
    </w:tbl>
    <w:p w14:paraId="26303CAD" w14:textId="77777777" w:rsidR="00C56C34" w:rsidRDefault="00C56C34" w:rsidP="00AE5749">
      <w:pPr>
        <w:jc w:val="left"/>
        <w:rPr>
          <w:rFonts w:asciiTheme="minorHAnsi" w:eastAsiaTheme="minorEastAsia" w:hAnsiTheme="minorHAnsi" w:cstheme="minorBidi"/>
          <w:i/>
          <w:color w:val="FF0000"/>
        </w:rPr>
      </w:pPr>
    </w:p>
    <w:p w14:paraId="67584504" w14:textId="77777777" w:rsidR="00347AAC" w:rsidRDefault="00091E47">
      <w:r>
        <w:rPr>
          <w:rFonts w:hint="eastAsia"/>
          <w:b/>
        </w:rPr>
        <w:t>事</w:t>
      </w:r>
      <w:r>
        <w:rPr>
          <w:b/>
          <w:lang w:val="zh-CN"/>
        </w:rPr>
        <w:t>项详情及</w:t>
      </w:r>
      <w:r>
        <w:rPr>
          <w:rFonts w:hint="eastAsia"/>
          <w:b/>
          <w:lang w:val="zh-CN"/>
        </w:rPr>
        <w:t>对公司业务连续性、管理层稳定性及其他方面的影响：</w:t>
      </w:r>
    </w:p>
    <w:tbl>
      <w:tblPr>
        <w:tblStyle w:val="211"/>
        <w:tblW w:w="9639" w:type="dxa"/>
        <w:tblInd w:w="-572" w:type="dxa"/>
        <w:tblLayout w:type="fixed"/>
        <w:tblLook w:val="04A0" w:firstRow="1" w:lastRow="0" w:firstColumn="1" w:lastColumn="0" w:noHBand="0" w:noVBand="1"/>
      </w:tblPr>
      <w:tblGrid>
        <w:gridCol w:w="9639"/>
      </w:tblGrid>
      <w:tr w:rsidR="00347AAC" w14:paraId="4D19E203"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5C8A49" w14:textId="77777777" w:rsidR="00347AAC" w:rsidRDefault="00091E47">
            <w:pPr>
              <w:tabs>
                <w:tab w:val="left" w:pos="5140"/>
              </w:tabs>
              <w:rPr>
                <w:rFonts w:asciiTheme="minorEastAsia" w:eastAsiaTheme="minorEastAsia" w:hAnsiTheme="minorEastAsia"/>
                <w:i/>
                <w:color w:val="FF0000"/>
                <w:kern w:val="0"/>
                <w:sz w:val="20"/>
                <w:szCs w:val="44"/>
              </w:rPr>
            </w:pPr>
            <w:r>
              <w:rPr>
                <w:rFonts w:asciiTheme="minorEastAsia" w:eastAsiaTheme="minorEastAsia" w:hAnsiTheme="minorEastAsia" w:hint="eastAsia"/>
                <w:i/>
                <w:color w:val="FF0000"/>
                <w:kern w:val="0"/>
                <w:sz w:val="2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p w14:paraId="3931F893" w14:textId="77777777" w:rsidR="00347AAC" w:rsidRDefault="00347AAC">
            <w:pPr>
              <w:tabs>
                <w:tab w:val="left" w:pos="5140"/>
              </w:tabs>
              <w:rPr>
                <w:rFonts w:asciiTheme="minorEastAsia" w:eastAsiaTheme="minorEastAsia" w:hAnsiTheme="minorEastAsia"/>
                <w:i/>
                <w:color w:val="FF0000"/>
                <w:kern w:val="0"/>
                <w:sz w:val="20"/>
                <w:szCs w:val="44"/>
              </w:rPr>
            </w:pPr>
          </w:p>
        </w:tc>
      </w:tr>
    </w:tbl>
    <w:p w14:paraId="75007949"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lastRenderedPageBreak/>
        <w:t>（八）股权激励计划、员工持股计划或其他员工激励措施</w:t>
      </w:r>
    </w:p>
    <w:tbl>
      <w:tblPr>
        <w:tblW w:w="9781" w:type="dxa"/>
        <w:tblInd w:w="-714" w:type="dxa"/>
        <w:tblLook w:val="04A0" w:firstRow="1" w:lastRow="0" w:firstColumn="1" w:lastColumn="0" w:noHBand="0" w:noVBand="1"/>
      </w:tblPr>
      <w:tblGrid>
        <w:gridCol w:w="9781"/>
      </w:tblGrid>
      <w:tr w:rsidR="00347AAC" w14:paraId="15CECFCD"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39CA73" w14:textId="77777777" w:rsidR="00347AAC" w:rsidRDefault="00091E47">
            <w:pPr>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注：公司应当披露股权激励计划、员工持股计划或其他员工激励措施在本报告期的具体实施情况。</w:t>
            </w:r>
          </w:p>
          <w:p w14:paraId="7A186B06" w14:textId="77777777" w:rsidR="00347AAC" w:rsidRDefault="00347AAC">
            <w:pPr>
              <w:jc w:val="left"/>
              <w:rPr>
                <w:rFonts w:asciiTheme="minorEastAsia" w:eastAsiaTheme="minorEastAsia" w:hAnsiTheme="minorEastAsia"/>
                <w:color w:val="000000" w:themeColor="text1"/>
                <w:szCs w:val="24"/>
              </w:rPr>
            </w:pPr>
          </w:p>
        </w:tc>
      </w:tr>
    </w:tbl>
    <w:p w14:paraId="3A06A073"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（九）股份回购</w:t>
      </w:r>
      <w:r>
        <w:rPr>
          <w:rFonts w:asciiTheme="minorEastAsia" w:eastAsiaTheme="minorEastAsia" w:hAnsiTheme="minorEastAsia"/>
          <w:b/>
          <w:color w:val="000000" w:themeColor="text1"/>
          <w:szCs w:val="44"/>
        </w:rPr>
        <w:t>情况</w:t>
      </w:r>
    </w:p>
    <w:tbl>
      <w:tblPr>
        <w:tblW w:w="9781" w:type="dxa"/>
        <w:tblInd w:w="-714" w:type="dxa"/>
        <w:tblLayout w:type="fixed"/>
        <w:tblLook w:val="04A0" w:firstRow="1" w:lastRow="0" w:firstColumn="1" w:lastColumn="0" w:noHBand="0" w:noVBand="1"/>
      </w:tblPr>
      <w:tblGrid>
        <w:gridCol w:w="9781"/>
      </w:tblGrid>
      <w:tr w:rsidR="00347AAC" w14:paraId="3C2E067B"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461F5D" w14:textId="77777777" w:rsidR="00347AAC" w:rsidRDefault="00091E47">
            <w:pPr>
              <w:jc w:val="left"/>
              <w:rPr>
                <w:rFonts w:asciiTheme="minorEastAsia" w:eastAsiaTheme="minorEastAsia" w:hAnsiTheme="minorEastAsia"/>
                <w:color w:val="000000" w:themeColor="text1"/>
                <w:szCs w:val="24"/>
              </w:rPr>
            </w:pPr>
            <w:r>
              <w:rPr>
                <w:rFonts w:asciiTheme="minorEastAsia" w:eastAsiaTheme="minorEastAsia" w:hAnsiTheme="minorEastAsia" w:hint="eastAsia"/>
                <w:i/>
                <w:color w:val="FF0000"/>
                <w:szCs w:val="24"/>
              </w:rPr>
              <w:t>注：简要介绍</w:t>
            </w:r>
            <w:r>
              <w:rPr>
                <w:rFonts w:asciiTheme="minorEastAsia" w:hAnsiTheme="minorEastAsia" w:hint="eastAsia"/>
                <w:i/>
                <w:color w:val="FF0000"/>
                <w:szCs w:val="24"/>
              </w:rPr>
              <w:t>报告期内</w:t>
            </w:r>
            <w:r>
              <w:rPr>
                <w:rFonts w:asciiTheme="minorEastAsia" w:eastAsiaTheme="minorEastAsia" w:hAnsiTheme="minorEastAsia" w:hint="eastAsia"/>
                <w:i/>
                <w:color w:val="FF0000"/>
                <w:szCs w:val="24"/>
              </w:rPr>
              <w:t>股份回购的基本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14:paraId="4CBB7267"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（十）承诺事项的履行情况</w:t>
      </w:r>
    </w:p>
    <w:p w14:paraId="4E20AB77" w14:textId="77777777" w:rsidR="00347AAC" w:rsidRDefault="00091E47">
      <w:pPr>
        <w:rPr>
          <w:b/>
        </w:rPr>
      </w:pPr>
      <w:r>
        <w:rPr>
          <w:rFonts w:hint="eastAsia"/>
          <w:b/>
        </w:rPr>
        <w:t>公司无已披露</w:t>
      </w:r>
      <w:r>
        <w:rPr>
          <w:b/>
        </w:rPr>
        <w:t>的</w:t>
      </w:r>
      <w:r>
        <w:rPr>
          <w:rFonts w:hint="eastAsia"/>
          <w:b/>
        </w:rPr>
        <w:t>承诺事项（适用</w:t>
      </w:r>
      <w:r>
        <w:rPr>
          <w:rFonts w:hint="eastAsia"/>
          <w:b/>
        </w:rPr>
        <w:t>/</w:t>
      </w:r>
      <w:r>
        <w:rPr>
          <w:b/>
        </w:rPr>
        <w:t>不适用</w:t>
      </w:r>
      <w:r>
        <w:rPr>
          <w:rFonts w:hint="eastAsia"/>
          <w:b/>
        </w:rPr>
        <w:t>）</w:t>
      </w:r>
    </w:p>
    <w:p w14:paraId="565ECA19" w14:textId="77777777" w:rsidR="00347AAC" w:rsidRDefault="00091E47">
      <w:pPr>
        <w:rPr>
          <w:b/>
        </w:rPr>
      </w:pPr>
      <w:r>
        <w:rPr>
          <w:rFonts w:ascii="宋体" w:hAnsi="宋体" w:cs="宋体" w:hint="eastAsia"/>
          <w:i/>
          <w:iCs/>
          <w:color w:val="FF0000"/>
          <w:szCs w:val="21"/>
        </w:rPr>
        <w:t>（注：诉讼、资金占用、承诺事项，如索引表中填写“否”，此处应勾选“适用”；如索引表中填写“是”，此处应勾选“不适用”。）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76"/>
        <w:gridCol w:w="1276"/>
        <w:gridCol w:w="1134"/>
        <w:gridCol w:w="1701"/>
        <w:gridCol w:w="1236"/>
        <w:gridCol w:w="1599"/>
        <w:gridCol w:w="1417"/>
      </w:tblGrid>
      <w:tr w:rsidR="00347AAC" w14:paraId="048FFA77" w14:textId="77777777">
        <w:tc>
          <w:tcPr>
            <w:tcW w:w="1276" w:type="dxa"/>
            <w:shd w:val="pct10" w:color="auto" w:fill="auto"/>
            <w:vAlign w:val="center"/>
          </w:tcPr>
          <w:p w14:paraId="0D7C0112" w14:textId="77777777" w:rsidR="00347AAC" w:rsidRDefault="00091E47">
            <w:pPr>
              <w:jc w:val="center"/>
              <w:rPr>
                <w:rFonts w:ascii="宋体" w:hAnsi="宋体"/>
                <w:b/>
                <w:color w:val="000000" w:themeColor="text1"/>
                <w:sz w:val="22"/>
              </w:rPr>
            </w:pPr>
            <w:r>
              <w:rPr>
                <w:rFonts w:ascii="宋体" w:hAnsi="宋体" w:hint="eastAsia"/>
                <w:b/>
                <w:color w:val="000000" w:themeColor="text1"/>
                <w:sz w:val="22"/>
              </w:rPr>
              <w:t>承诺主体</w:t>
            </w:r>
          </w:p>
        </w:tc>
        <w:tc>
          <w:tcPr>
            <w:tcW w:w="1276" w:type="dxa"/>
            <w:shd w:val="pct10" w:color="auto" w:fill="auto"/>
            <w:vAlign w:val="center"/>
          </w:tcPr>
          <w:p w14:paraId="6941B6CD" w14:textId="77777777" w:rsidR="00347AAC" w:rsidRDefault="00091E47">
            <w:pPr>
              <w:jc w:val="center"/>
              <w:rPr>
                <w:rFonts w:ascii="宋体" w:hAnsi="宋体"/>
                <w:b/>
                <w:color w:val="000000" w:themeColor="text1"/>
                <w:sz w:val="22"/>
              </w:rPr>
            </w:pPr>
            <w:r>
              <w:rPr>
                <w:rFonts w:ascii="宋体" w:hAnsi="宋体" w:hint="eastAsia"/>
                <w:b/>
                <w:color w:val="000000" w:themeColor="text1"/>
                <w:sz w:val="22"/>
              </w:rPr>
              <w:t>承诺开始日期</w:t>
            </w:r>
          </w:p>
        </w:tc>
        <w:tc>
          <w:tcPr>
            <w:tcW w:w="1134" w:type="dxa"/>
            <w:shd w:val="pct10" w:color="auto" w:fill="auto"/>
            <w:vAlign w:val="center"/>
          </w:tcPr>
          <w:p w14:paraId="190EB735" w14:textId="77777777" w:rsidR="00347AAC" w:rsidRDefault="00091E47">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结束</w:t>
            </w:r>
            <w:r>
              <w:rPr>
                <w:rFonts w:ascii="宋体" w:hAnsi="宋体" w:hint="eastAsia"/>
                <w:b/>
                <w:color w:val="000000" w:themeColor="text1"/>
                <w:sz w:val="22"/>
              </w:rPr>
              <w:t>日期</w:t>
            </w:r>
          </w:p>
        </w:tc>
        <w:tc>
          <w:tcPr>
            <w:tcW w:w="1701" w:type="dxa"/>
            <w:shd w:val="pct10" w:color="auto" w:fill="auto"/>
            <w:vAlign w:val="center"/>
          </w:tcPr>
          <w:p w14:paraId="649732D6" w14:textId="77777777" w:rsidR="00347AAC" w:rsidRDefault="00091E47">
            <w:pPr>
              <w:jc w:val="center"/>
              <w:rPr>
                <w:rFonts w:ascii="宋体" w:hAnsi="宋体"/>
                <w:b/>
                <w:color w:val="000000" w:themeColor="text1"/>
                <w:sz w:val="22"/>
              </w:rPr>
            </w:pPr>
            <w:r>
              <w:rPr>
                <w:rFonts w:ascii="宋体" w:hAnsi="宋体" w:hint="eastAsia"/>
                <w:b/>
                <w:color w:val="000000" w:themeColor="text1"/>
                <w:sz w:val="22"/>
              </w:rPr>
              <w:t>承诺来源</w:t>
            </w:r>
          </w:p>
        </w:tc>
        <w:tc>
          <w:tcPr>
            <w:tcW w:w="1236" w:type="dxa"/>
            <w:shd w:val="pct10" w:color="auto" w:fill="auto"/>
            <w:vAlign w:val="center"/>
          </w:tcPr>
          <w:p w14:paraId="178619A1" w14:textId="77777777" w:rsidR="00347AAC" w:rsidRDefault="00091E47">
            <w:pPr>
              <w:jc w:val="center"/>
              <w:rPr>
                <w:rFonts w:ascii="宋体" w:hAnsi="宋体"/>
                <w:b/>
                <w:color w:val="000000" w:themeColor="text1"/>
                <w:sz w:val="22"/>
              </w:rPr>
            </w:pPr>
            <w:r>
              <w:rPr>
                <w:rFonts w:ascii="宋体" w:hAnsi="宋体" w:hint="eastAsia"/>
                <w:b/>
                <w:color w:val="000000" w:themeColor="text1"/>
                <w:sz w:val="22"/>
              </w:rPr>
              <w:t>承诺类型</w:t>
            </w:r>
          </w:p>
        </w:tc>
        <w:tc>
          <w:tcPr>
            <w:tcW w:w="1599" w:type="dxa"/>
            <w:shd w:val="pct10" w:color="auto" w:fill="auto"/>
            <w:vAlign w:val="center"/>
          </w:tcPr>
          <w:p w14:paraId="0E91FFD2" w14:textId="77777777" w:rsidR="00347AAC" w:rsidRDefault="00091E47">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具体内容</w:t>
            </w:r>
          </w:p>
        </w:tc>
        <w:tc>
          <w:tcPr>
            <w:tcW w:w="1417" w:type="dxa"/>
            <w:shd w:val="pct10" w:color="auto" w:fill="auto"/>
            <w:vAlign w:val="center"/>
          </w:tcPr>
          <w:p w14:paraId="120FD5F6" w14:textId="77777777" w:rsidR="00347AAC" w:rsidRDefault="00091E47">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履行情况</w:t>
            </w:r>
          </w:p>
        </w:tc>
      </w:tr>
      <w:tr w:rsidR="00347AAC" w14:paraId="7A8E8035" w14:textId="77777777">
        <w:tc>
          <w:tcPr>
            <w:tcW w:w="1276" w:type="dxa"/>
            <w:vAlign w:val="center"/>
          </w:tcPr>
          <w:p w14:paraId="22884E45" w14:textId="77777777" w:rsidR="00347AAC" w:rsidRDefault="00091E47">
            <w:pPr>
              <w:tabs>
                <w:tab w:val="left" w:pos="2268"/>
              </w:tabs>
              <w:rPr>
                <w:rFonts w:asciiTheme="minorEastAsia" w:eastAsiaTheme="minorEastAsia" w:hAnsiTheme="minorEastAsia" w:cstheme="minorBidi"/>
                <w:color w:val="FF0000"/>
                <w:sz w:val="22"/>
              </w:rPr>
            </w:pPr>
            <w:r>
              <w:rPr>
                <w:rFonts w:asciiTheme="minorEastAsia" w:eastAsiaTheme="minorEastAsia" w:hAnsiTheme="minorEastAsia" w:cstheme="minorBidi" w:hint="eastAsia"/>
                <w:color w:val="FF0000"/>
                <w:sz w:val="22"/>
              </w:rPr>
              <w:t>（公司</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实际控制人或控股股东</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其他股东</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董监高</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收购人</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重组交易方</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其他）</w:t>
            </w:r>
          </w:p>
          <w:p w14:paraId="622F78E4" w14:textId="77777777" w:rsidR="00347AAC" w:rsidRDefault="00347AAC">
            <w:pPr>
              <w:jc w:val="center"/>
              <w:rPr>
                <w:rFonts w:asciiTheme="minorEastAsia" w:eastAsiaTheme="minorEastAsia" w:hAnsiTheme="minorEastAsia"/>
                <w:color w:val="000000" w:themeColor="text1"/>
                <w:sz w:val="22"/>
              </w:rPr>
            </w:pPr>
          </w:p>
        </w:tc>
        <w:tc>
          <w:tcPr>
            <w:tcW w:w="1276" w:type="dxa"/>
            <w:vAlign w:val="center"/>
          </w:tcPr>
          <w:p w14:paraId="523DBC23" w14:textId="77777777" w:rsidR="00347AAC" w:rsidRDefault="00091E47">
            <w:pP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1134" w:type="dxa"/>
            <w:vAlign w:val="center"/>
          </w:tcPr>
          <w:p w14:paraId="2567677A" w14:textId="77777777" w:rsidR="00347AAC" w:rsidRDefault="00091E47">
            <w:pP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1701" w:type="dxa"/>
            <w:vAlign w:val="center"/>
          </w:tcPr>
          <w:p w14:paraId="0AF98838" w14:textId="77777777" w:rsidR="00347AAC" w:rsidRDefault="00091E47">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FF0000"/>
                <w:sz w:val="22"/>
              </w:rPr>
              <w:t>挂牌</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发行</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重大资产重组</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收购</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权益变动</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整改</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其他（请自行填写）</w:t>
            </w:r>
            <w:r>
              <w:rPr>
                <w:rFonts w:asciiTheme="minorEastAsia" w:eastAsiaTheme="minorEastAsia" w:hAnsiTheme="minorEastAsia" w:hint="eastAsia"/>
                <w:color w:val="000000" w:themeColor="text1"/>
                <w:sz w:val="22"/>
              </w:rPr>
              <w:t>）</w:t>
            </w:r>
          </w:p>
        </w:tc>
        <w:tc>
          <w:tcPr>
            <w:tcW w:w="1236" w:type="dxa"/>
            <w:vAlign w:val="center"/>
          </w:tcPr>
          <w:p w14:paraId="21EB781B" w14:textId="77777777" w:rsidR="00347AAC" w:rsidRDefault="00091E47">
            <w:pP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w:t>
            </w:r>
            <w:r>
              <w:rPr>
                <w:rFonts w:asciiTheme="minorEastAsia" w:eastAsiaTheme="minorEastAsia" w:hAnsiTheme="minorEastAsia" w:hint="eastAsia"/>
                <w:color w:val="FF0000"/>
                <w:sz w:val="22"/>
              </w:rPr>
              <w:t>同业竞争承诺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业绩补偿承诺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募集资金使用承诺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回购承诺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限售承诺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一致行动承诺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股份增减持承诺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资金占用承诺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分红承诺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其他承诺（请自行填写）</w:t>
            </w:r>
            <w:r>
              <w:rPr>
                <w:rFonts w:asciiTheme="minorEastAsia" w:eastAsiaTheme="minorEastAsia" w:hAnsiTheme="minorEastAsia"/>
                <w:color w:val="000000" w:themeColor="text1"/>
                <w:sz w:val="22"/>
              </w:rPr>
              <w:t>)</w:t>
            </w:r>
          </w:p>
        </w:tc>
        <w:tc>
          <w:tcPr>
            <w:tcW w:w="1599" w:type="dxa"/>
          </w:tcPr>
          <w:p w14:paraId="616B5A48" w14:textId="77777777" w:rsidR="00347AAC" w:rsidRDefault="00091E47">
            <w:pPr>
              <w:rPr>
                <w:rFonts w:asciiTheme="minorEastAsia" w:eastAsiaTheme="minorEastAsia" w:hAnsiTheme="minorEastAsia"/>
                <w:color w:val="FF0000"/>
                <w:sz w:val="22"/>
              </w:rPr>
            </w:pPr>
            <w:r>
              <w:rPr>
                <w:rFonts w:asciiTheme="minorEastAsia" w:eastAsiaTheme="minorEastAsia" w:hAnsiTheme="minorEastAsia" w:hint="eastAsia"/>
                <w:color w:val="FF0000"/>
                <w:sz w:val="22"/>
              </w:rPr>
              <w:t>选项</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（承诺不构成同业竞争/xx年xx净利润xx元，若低于xx，xx向xx补偿xx/募集资金补流期间不进行证券等高风险投资/以不超过xx元回购xx股，回购价格不超过x元/股/其他</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自行填写</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w:t>
            </w:r>
          </w:p>
          <w:p w14:paraId="6E735804" w14:textId="77777777" w:rsidR="00347AAC" w:rsidRDefault="00091E47">
            <w:pP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注：请根据承诺类型简要表述，包括</w:t>
            </w:r>
            <w:r>
              <w:rPr>
                <w:rFonts w:asciiTheme="minorEastAsia" w:eastAsiaTheme="minorEastAsia" w:hAnsiTheme="minorEastAsia"/>
                <w:color w:val="FF0000"/>
                <w:sz w:val="22"/>
              </w:rPr>
              <w:t>但</w:t>
            </w:r>
            <w:r>
              <w:rPr>
                <w:rFonts w:asciiTheme="minorEastAsia" w:eastAsiaTheme="minorEastAsia" w:hAnsiTheme="minorEastAsia" w:hint="eastAsia"/>
                <w:color w:val="FF0000"/>
                <w:sz w:val="22"/>
              </w:rPr>
              <w:t>不限于选项</w:t>
            </w:r>
            <w:r>
              <w:rPr>
                <w:rFonts w:asciiTheme="minorEastAsia" w:eastAsiaTheme="minorEastAsia" w:hAnsiTheme="minorEastAsia"/>
                <w:color w:val="FF0000"/>
                <w:sz w:val="22"/>
              </w:rPr>
              <w:t>内容</w:t>
            </w:r>
            <w:r>
              <w:rPr>
                <w:rFonts w:asciiTheme="minorEastAsia" w:eastAsiaTheme="minorEastAsia" w:hAnsiTheme="minorEastAsia" w:hint="eastAsia"/>
                <w:color w:val="FF0000"/>
                <w:sz w:val="22"/>
              </w:rPr>
              <w:t>，</w:t>
            </w:r>
            <w:r>
              <w:rPr>
                <w:rFonts w:asciiTheme="minorEastAsia" w:eastAsiaTheme="minorEastAsia" w:hAnsiTheme="minorEastAsia"/>
                <w:color w:val="FF0000"/>
                <w:sz w:val="22"/>
              </w:rPr>
              <w:t>原则上不超过</w:t>
            </w:r>
            <w:r>
              <w:rPr>
                <w:rFonts w:asciiTheme="minorEastAsia" w:eastAsiaTheme="minorEastAsia" w:hAnsiTheme="minorEastAsia" w:hint="eastAsia"/>
                <w:color w:val="FF0000"/>
                <w:sz w:val="22"/>
              </w:rPr>
              <w:t>50字。</w:t>
            </w:r>
          </w:p>
        </w:tc>
        <w:tc>
          <w:tcPr>
            <w:tcW w:w="1417" w:type="dxa"/>
          </w:tcPr>
          <w:p w14:paraId="5A0485D1" w14:textId="77777777" w:rsidR="00347AAC" w:rsidRDefault="00091E47">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FF0000"/>
                <w:sz w:val="22"/>
              </w:rPr>
              <w:t>正在履行中</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已履行完毕</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未履行</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变更或豁免</w:t>
            </w:r>
            <w:r>
              <w:rPr>
                <w:rFonts w:asciiTheme="minorEastAsia" w:eastAsiaTheme="minorEastAsia" w:hAnsiTheme="minorEastAsia" w:hint="eastAsia"/>
                <w:color w:val="000000" w:themeColor="text1"/>
                <w:sz w:val="22"/>
              </w:rPr>
              <w:t>）</w:t>
            </w:r>
          </w:p>
        </w:tc>
      </w:tr>
      <w:tr w:rsidR="00347AAC" w14:paraId="45039521" w14:textId="77777777">
        <w:tc>
          <w:tcPr>
            <w:tcW w:w="1276" w:type="dxa"/>
            <w:vAlign w:val="center"/>
          </w:tcPr>
          <w:p w14:paraId="47D976ED" w14:textId="77777777" w:rsidR="00347AAC" w:rsidRDefault="00091E47">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276" w:type="dxa"/>
            <w:vAlign w:val="center"/>
          </w:tcPr>
          <w:p w14:paraId="7CB43DBB" w14:textId="77777777" w:rsidR="00347AAC" w:rsidRDefault="00347AAC">
            <w:pPr>
              <w:rPr>
                <w:rFonts w:asciiTheme="minorEastAsia" w:eastAsiaTheme="minorEastAsia" w:hAnsiTheme="minorEastAsia"/>
                <w:color w:val="000000" w:themeColor="text1"/>
                <w:sz w:val="22"/>
              </w:rPr>
            </w:pPr>
          </w:p>
        </w:tc>
        <w:tc>
          <w:tcPr>
            <w:tcW w:w="1134" w:type="dxa"/>
            <w:vAlign w:val="center"/>
          </w:tcPr>
          <w:p w14:paraId="29B134C2" w14:textId="77777777" w:rsidR="00347AAC" w:rsidRDefault="00347AAC">
            <w:pPr>
              <w:rPr>
                <w:rFonts w:asciiTheme="minorEastAsia" w:eastAsiaTheme="minorEastAsia" w:hAnsiTheme="minorEastAsia"/>
                <w:color w:val="000000" w:themeColor="text1"/>
                <w:sz w:val="22"/>
              </w:rPr>
            </w:pPr>
          </w:p>
        </w:tc>
        <w:tc>
          <w:tcPr>
            <w:tcW w:w="1701" w:type="dxa"/>
            <w:vAlign w:val="center"/>
          </w:tcPr>
          <w:p w14:paraId="0E41B9D7" w14:textId="77777777" w:rsidR="00347AAC" w:rsidRDefault="00347AAC">
            <w:pPr>
              <w:rPr>
                <w:rFonts w:asciiTheme="minorEastAsia" w:eastAsiaTheme="minorEastAsia" w:hAnsiTheme="minorEastAsia"/>
                <w:color w:val="000000" w:themeColor="text1"/>
                <w:sz w:val="22"/>
              </w:rPr>
            </w:pPr>
          </w:p>
        </w:tc>
        <w:tc>
          <w:tcPr>
            <w:tcW w:w="1236" w:type="dxa"/>
            <w:vAlign w:val="center"/>
          </w:tcPr>
          <w:p w14:paraId="0A832BE6" w14:textId="77777777" w:rsidR="00347AAC" w:rsidRDefault="00347AAC">
            <w:pPr>
              <w:rPr>
                <w:rFonts w:asciiTheme="minorEastAsia" w:eastAsiaTheme="minorEastAsia" w:hAnsiTheme="minorEastAsia"/>
                <w:color w:val="000000" w:themeColor="text1"/>
                <w:sz w:val="22"/>
              </w:rPr>
            </w:pPr>
          </w:p>
        </w:tc>
        <w:tc>
          <w:tcPr>
            <w:tcW w:w="1599" w:type="dxa"/>
          </w:tcPr>
          <w:p w14:paraId="6537D245" w14:textId="77777777" w:rsidR="00347AAC" w:rsidRDefault="00347AAC">
            <w:pPr>
              <w:rPr>
                <w:rFonts w:asciiTheme="minorEastAsia" w:eastAsiaTheme="minorEastAsia" w:hAnsiTheme="minorEastAsia"/>
                <w:color w:val="000000" w:themeColor="text1"/>
                <w:sz w:val="22"/>
              </w:rPr>
            </w:pPr>
          </w:p>
        </w:tc>
        <w:tc>
          <w:tcPr>
            <w:tcW w:w="1417" w:type="dxa"/>
          </w:tcPr>
          <w:p w14:paraId="298A985B" w14:textId="77777777" w:rsidR="00347AAC" w:rsidRDefault="00347AAC">
            <w:pPr>
              <w:rPr>
                <w:rFonts w:asciiTheme="minorEastAsia" w:eastAsiaTheme="minorEastAsia" w:hAnsiTheme="minorEastAsia"/>
                <w:color w:val="000000" w:themeColor="text1"/>
                <w:sz w:val="22"/>
              </w:rPr>
            </w:pPr>
          </w:p>
        </w:tc>
      </w:tr>
    </w:tbl>
    <w:p w14:paraId="357CE410" w14:textId="6CCEA3A6" w:rsidR="00347AAC" w:rsidRDefault="00091E47">
      <w:pPr>
        <w:rPr>
          <w:b/>
        </w:rPr>
      </w:pPr>
      <w:r>
        <w:rPr>
          <w:rFonts w:hint="eastAsia"/>
          <w:b/>
        </w:rPr>
        <w:t>承诺事项</w:t>
      </w:r>
      <w:r w:rsidR="00C56C34">
        <w:rPr>
          <w:rFonts w:hint="eastAsia"/>
          <w:b/>
        </w:rPr>
        <w:t>履行</w:t>
      </w:r>
      <w:r>
        <w:rPr>
          <w:rFonts w:hint="eastAsia"/>
          <w:b/>
        </w:rPr>
        <w:t>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7230"/>
        <w:gridCol w:w="1134"/>
        <w:gridCol w:w="1275"/>
      </w:tblGrid>
      <w:tr w:rsidR="00C56C34" w14:paraId="044D52B9" w14:textId="77777777" w:rsidTr="00AE5749">
        <w:tc>
          <w:tcPr>
            <w:tcW w:w="7230" w:type="dxa"/>
            <w:shd w:val="pct10" w:color="auto" w:fill="auto"/>
            <w:vAlign w:val="center"/>
          </w:tcPr>
          <w:p w14:paraId="35C236D7" w14:textId="77777777" w:rsidR="00C56C34" w:rsidRDefault="00C56C34" w:rsidP="00C56C34">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1134" w:type="dxa"/>
            <w:shd w:val="pct10" w:color="auto" w:fill="auto"/>
            <w:vAlign w:val="center"/>
          </w:tcPr>
          <w:p w14:paraId="76BEB0D7" w14:textId="77777777" w:rsidR="00C56C34" w:rsidRDefault="00C56C34" w:rsidP="00C56C3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c>
          <w:tcPr>
            <w:tcW w:w="1275" w:type="dxa"/>
            <w:shd w:val="pct10" w:color="auto" w:fill="auto"/>
          </w:tcPr>
          <w:p w14:paraId="0C93270A" w14:textId="77777777" w:rsidR="00C56C34" w:rsidRDefault="00C56C34" w:rsidP="00C56C3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是否完成整改</w:t>
            </w:r>
          </w:p>
        </w:tc>
      </w:tr>
      <w:tr w:rsidR="00C56C34" w14:paraId="465B8778" w14:textId="77777777" w:rsidTr="00AE5749">
        <w:tc>
          <w:tcPr>
            <w:tcW w:w="7230" w:type="dxa"/>
          </w:tcPr>
          <w:p w14:paraId="256B3D81" w14:textId="77777777" w:rsidR="00C56C34" w:rsidRDefault="00C56C34" w:rsidP="00C56C34">
            <w:pPr>
              <w:jc w:val="left"/>
              <w:rPr>
                <w:rFonts w:asciiTheme="minorEastAsia" w:eastAsiaTheme="minorEastAsia" w:hAnsiTheme="minorEastAsia"/>
                <w:color w:val="000000" w:themeColor="text1"/>
                <w:sz w:val="22"/>
              </w:rPr>
            </w:pPr>
            <w:r w:rsidRPr="00023546">
              <w:rPr>
                <w:rFonts w:asciiTheme="minorEastAsia" w:eastAsiaTheme="minorEastAsia" w:hAnsiTheme="minorEastAsia" w:hint="eastAsia"/>
                <w:color w:val="000000" w:themeColor="text1"/>
                <w:sz w:val="22"/>
              </w:rPr>
              <w:t>因相关法律法规、政策变化、自然灾害等自身无法控制的客观原因，导致承诺无法履行或无法按期履行的，承诺人</w:t>
            </w:r>
            <w:r>
              <w:rPr>
                <w:rFonts w:asciiTheme="minorEastAsia" w:eastAsiaTheme="minorEastAsia" w:hAnsiTheme="minorEastAsia" w:hint="eastAsia"/>
                <w:color w:val="000000" w:themeColor="text1"/>
                <w:sz w:val="22"/>
              </w:rPr>
              <w:t>是否</w:t>
            </w:r>
            <w:r w:rsidRPr="00023546">
              <w:rPr>
                <w:rFonts w:asciiTheme="minorEastAsia" w:eastAsiaTheme="minorEastAsia" w:hAnsiTheme="minorEastAsia" w:hint="eastAsia"/>
                <w:color w:val="000000" w:themeColor="text1"/>
                <w:sz w:val="22"/>
              </w:rPr>
              <w:t>未及时披露相关信息</w:t>
            </w:r>
          </w:p>
        </w:tc>
        <w:tc>
          <w:tcPr>
            <w:tcW w:w="1134" w:type="dxa"/>
          </w:tcPr>
          <w:p w14:paraId="1E233D7B" w14:textId="3D2E8A09" w:rsidR="00C56C34" w:rsidRDefault="009A34BB" w:rsidP="00C56C34">
            <w:pPr>
              <w:jc w:val="left"/>
              <w:rPr>
                <w:rFonts w:asciiTheme="minorEastAsia" w:eastAsiaTheme="minorEastAsia" w:hAnsiTheme="minorEastAsia"/>
                <w:color w:val="000000" w:themeColor="text1"/>
                <w:sz w:val="22"/>
              </w:rPr>
            </w:pPr>
            <w:r w:rsidRPr="00136E43">
              <w:rPr>
                <w:rFonts w:asciiTheme="minorEastAsia" w:eastAsiaTheme="minorEastAsia" w:hAnsiTheme="minorEastAsia" w:hint="eastAsia"/>
                <w:color w:val="FF0000"/>
                <w:sz w:val="22"/>
              </w:rPr>
              <w:t>（不涉及</w:t>
            </w:r>
            <w:r w:rsidRPr="00136E43">
              <w:rPr>
                <w:rFonts w:asciiTheme="minorEastAsia" w:eastAsiaTheme="minorEastAsia" w:hAnsiTheme="minorEastAsia"/>
                <w:color w:val="FF0000"/>
                <w:sz w:val="22"/>
              </w:rPr>
              <w:t>/是/否）</w:t>
            </w:r>
          </w:p>
        </w:tc>
        <w:tc>
          <w:tcPr>
            <w:tcW w:w="1275" w:type="dxa"/>
          </w:tcPr>
          <w:p w14:paraId="48FA5354" w14:textId="77777777" w:rsidR="00C56C34" w:rsidRDefault="00C56C34" w:rsidP="00C56C34">
            <w:pPr>
              <w:jc w:val="left"/>
              <w:rPr>
                <w:rFonts w:asciiTheme="minorEastAsia" w:eastAsiaTheme="minorEastAsia" w:hAnsiTheme="minorEastAsia"/>
                <w:color w:val="000000" w:themeColor="text1"/>
                <w:sz w:val="22"/>
              </w:rPr>
            </w:pPr>
            <w:r w:rsidRPr="00136E43">
              <w:rPr>
                <w:rFonts w:asciiTheme="minorEastAsia" w:eastAsiaTheme="minorEastAsia" w:hAnsiTheme="minorEastAsia" w:hint="eastAsia"/>
                <w:color w:val="FF0000"/>
                <w:sz w:val="22"/>
              </w:rPr>
              <w:t>（不涉及</w:t>
            </w:r>
            <w:r w:rsidRPr="00136E43">
              <w:rPr>
                <w:rFonts w:asciiTheme="minorEastAsia" w:eastAsiaTheme="minorEastAsia" w:hAnsiTheme="minorEastAsia"/>
                <w:color w:val="FF0000"/>
                <w:sz w:val="22"/>
              </w:rPr>
              <w:t>/是/否）</w:t>
            </w:r>
          </w:p>
        </w:tc>
      </w:tr>
      <w:tr w:rsidR="00C56C34" w14:paraId="0EAE22C4" w14:textId="77777777" w:rsidTr="00AE5749">
        <w:tc>
          <w:tcPr>
            <w:tcW w:w="7230" w:type="dxa"/>
          </w:tcPr>
          <w:p w14:paraId="4068EB26" w14:textId="77777777" w:rsidR="00C56C34" w:rsidRDefault="00C56C34" w:rsidP="00C56C34">
            <w:pPr>
              <w:rPr>
                <w:rFonts w:asciiTheme="minorEastAsia" w:eastAsiaTheme="minorEastAsia" w:hAnsiTheme="minorEastAsia"/>
                <w:color w:val="000000" w:themeColor="text1"/>
                <w:sz w:val="22"/>
              </w:rPr>
            </w:pPr>
            <w:r w:rsidRPr="00023546">
              <w:rPr>
                <w:rFonts w:asciiTheme="minorEastAsia" w:eastAsiaTheme="minorEastAsia" w:hAnsiTheme="minorEastAsia" w:hint="eastAsia"/>
                <w:color w:val="000000" w:themeColor="text1"/>
                <w:sz w:val="22"/>
              </w:rPr>
              <w:t>除自身无法控制的客观原因及全国股转公司另有要求的外，承诺已无法履行或履行承诺不利于维护挂牌公司权益的，承诺人</w:t>
            </w:r>
            <w:r>
              <w:rPr>
                <w:rFonts w:asciiTheme="minorEastAsia" w:eastAsiaTheme="minorEastAsia" w:hAnsiTheme="minorEastAsia" w:hint="eastAsia"/>
                <w:color w:val="000000" w:themeColor="text1"/>
                <w:sz w:val="22"/>
              </w:rPr>
              <w:t>是否</w:t>
            </w:r>
            <w:r w:rsidRPr="00023546">
              <w:rPr>
                <w:rFonts w:asciiTheme="minorEastAsia" w:eastAsiaTheme="minorEastAsia" w:hAnsiTheme="minorEastAsia" w:hint="eastAsia"/>
                <w:color w:val="000000" w:themeColor="text1"/>
                <w:sz w:val="22"/>
              </w:rPr>
              <w:t>未充分披露原因并履行替代方案或豁免承诺的审议程序</w:t>
            </w:r>
          </w:p>
        </w:tc>
        <w:tc>
          <w:tcPr>
            <w:tcW w:w="1134" w:type="dxa"/>
          </w:tcPr>
          <w:p w14:paraId="1411E181" w14:textId="77777777" w:rsidR="00C56C34" w:rsidRDefault="00C56C34" w:rsidP="00C56C34">
            <w:pPr>
              <w:jc w:val="left"/>
              <w:rPr>
                <w:rFonts w:asciiTheme="minorEastAsia" w:eastAsiaTheme="minorEastAsia" w:hAnsiTheme="minorEastAsia"/>
                <w:color w:val="000000" w:themeColor="text1"/>
                <w:sz w:val="22"/>
              </w:rPr>
            </w:pPr>
          </w:p>
        </w:tc>
        <w:tc>
          <w:tcPr>
            <w:tcW w:w="1275" w:type="dxa"/>
          </w:tcPr>
          <w:p w14:paraId="0D04DD65" w14:textId="77777777" w:rsidR="00C56C34" w:rsidRDefault="00C56C34" w:rsidP="00C56C34">
            <w:pPr>
              <w:jc w:val="left"/>
              <w:rPr>
                <w:rFonts w:asciiTheme="minorEastAsia" w:eastAsiaTheme="minorEastAsia" w:hAnsiTheme="minorEastAsia"/>
                <w:color w:val="000000" w:themeColor="text1"/>
                <w:sz w:val="22"/>
              </w:rPr>
            </w:pPr>
          </w:p>
        </w:tc>
      </w:tr>
      <w:tr w:rsidR="00C56C34" w14:paraId="6C0E6F83" w14:textId="77777777" w:rsidTr="00AE5749">
        <w:tc>
          <w:tcPr>
            <w:tcW w:w="7230" w:type="dxa"/>
          </w:tcPr>
          <w:p w14:paraId="49788016" w14:textId="77777777" w:rsidR="00C56C34" w:rsidRDefault="00C56C34" w:rsidP="00C56C34">
            <w:pPr>
              <w:rPr>
                <w:rFonts w:asciiTheme="minorEastAsia" w:eastAsiaTheme="minorEastAsia" w:hAnsiTheme="minorEastAsia"/>
                <w:color w:val="000000" w:themeColor="text1"/>
                <w:sz w:val="22"/>
              </w:rPr>
            </w:pPr>
            <w:r w:rsidRPr="00023546">
              <w:rPr>
                <w:rFonts w:asciiTheme="minorEastAsia" w:eastAsiaTheme="minorEastAsia" w:hAnsiTheme="minorEastAsia" w:hint="eastAsia"/>
                <w:color w:val="000000" w:themeColor="text1"/>
                <w:sz w:val="22"/>
              </w:rPr>
              <w:lastRenderedPageBreak/>
              <w:t>除自身无法控制的客观原因外，承诺人</w:t>
            </w:r>
            <w:r>
              <w:rPr>
                <w:rFonts w:asciiTheme="minorEastAsia" w:eastAsiaTheme="minorEastAsia" w:hAnsiTheme="minorEastAsia" w:hint="eastAsia"/>
                <w:color w:val="000000" w:themeColor="text1"/>
                <w:sz w:val="22"/>
              </w:rPr>
              <w:t>是否</w:t>
            </w:r>
            <w:r w:rsidRPr="00023546">
              <w:rPr>
                <w:rFonts w:asciiTheme="minorEastAsia" w:eastAsiaTheme="minorEastAsia" w:hAnsiTheme="minorEastAsia" w:hint="eastAsia"/>
                <w:color w:val="000000" w:themeColor="text1"/>
                <w:sz w:val="22"/>
              </w:rPr>
              <w:t>超期未履行承诺或违反承诺</w:t>
            </w:r>
          </w:p>
        </w:tc>
        <w:tc>
          <w:tcPr>
            <w:tcW w:w="1134" w:type="dxa"/>
          </w:tcPr>
          <w:p w14:paraId="2ED69F64" w14:textId="77777777" w:rsidR="00C56C34" w:rsidRDefault="00C56C34" w:rsidP="00C56C34">
            <w:pPr>
              <w:jc w:val="left"/>
              <w:rPr>
                <w:rFonts w:asciiTheme="minorEastAsia" w:eastAsiaTheme="minorEastAsia" w:hAnsiTheme="minorEastAsia"/>
                <w:color w:val="000000" w:themeColor="text1"/>
                <w:sz w:val="22"/>
              </w:rPr>
            </w:pPr>
          </w:p>
        </w:tc>
        <w:tc>
          <w:tcPr>
            <w:tcW w:w="1275" w:type="dxa"/>
          </w:tcPr>
          <w:p w14:paraId="7AAD792B" w14:textId="77777777" w:rsidR="00C56C34" w:rsidRDefault="00C56C34" w:rsidP="00C56C34">
            <w:pPr>
              <w:jc w:val="left"/>
              <w:rPr>
                <w:rFonts w:asciiTheme="minorEastAsia" w:eastAsiaTheme="minorEastAsia" w:hAnsiTheme="minorEastAsia"/>
                <w:color w:val="000000" w:themeColor="text1"/>
                <w:sz w:val="22"/>
              </w:rPr>
            </w:pPr>
          </w:p>
        </w:tc>
      </w:tr>
    </w:tbl>
    <w:p w14:paraId="618A4FFD" w14:textId="77777777" w:rsidR="00C56C34" w:rsidRDefault="00C56C34" w:rsidP="00AE5749">
      <w:pPr>
        <w:rPr>
          <w:b/>
        </w:rPr>
      </w:pPr>
    </w:p>
    <w:tbl>
      <w:tblPr>
        <w:tblStyle w:val="220"/>
        <w:tblW w:w="9639" w:type="dxa"/>
        <w:tblInd w:w="-572" w:type="dxa"/>
        <w:tblLook w:val="04A0" w:firstRow="1" w:lastRow="0" w:firstColumn="1" w:lastColumn="0" w:noHBand="0" w:noVBand="1"/>
      </w:tblPr>
      <w:tblGrid>
        <w:gridCol w:w="9639"/>
      </w:tblGrid>
      <w:tr w:rsidR="00C56C34" w14:paraId="799E5BDA" w14:textId="77777777" w:rsidTr="00C56C34">
        <w:trPr>
          <w:trHeight w:val="77"/>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77CEBD" w14:textId="77777777" w:rsidR="00C56C34" w:rsidRDefault="00C56C34" w:rsidP="00C56C3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注：存在</w:t>
            </w:r>
            <w:r w:rsidRPr="00136E43">
              <w:rPr>
                <w:rFonts w:asciiTheme="minorEastAsia" w:eastAsiaTheme="minorEastAsia" w:hAnsiTheme="minorEastAsia" w:hint="eastAsia"/>
                <w:i/>
                <w:color w:val="FF0000"/>
                <w:szCs w:val="44"/>
              </w:rPr>
              <w:t>上表</w:t>
            </w:r>
            <w:r>
              <w:rPr>
                <w:rFonts w:asciiTheme="minorEastAsia" w:eastAsiaTheme="minorEastAsia" w:hAnsiTheme="minorEastAsia"/>
                <w:i/>
                <w:color w:val="FF0000"/>
                <w:szCs w:val="44"/>
              </w:rPr>
              <w:t>情形的</w:t>
            </w:r>
            <w:r>
              <w:rPr>
                <w:rFonts w:asciiTheme="minorEastAsia" w:eastAsiaTheme="minorEastAsia" w:hAnsiTheme="minorEastAsia" w:hint="eastAsia"/>
                <w:i/>
                <w:color w:val="FF0000"/>
                <w:szCs w:val="44"/>
              </w:rPr>
              <w:t>，</w:t>
            </w:r>
            <w:r w:rsidRPr="00136E43">
              <w:rPr>
                <w:rFonts w:asciiTheme="minorEastAsia" w:eastAsiaTheme="minorEastAsia" w:hAnsiTheme="minorEastAsia" w:hint="eastAsia"/>
                <w:i/>
                <w:color w:val="FF0000"/>
                <w:szCs w:val="44"/>
              </w:rPr>
              <w:t>应填写具体情况，包括但不限于基本情况、产生该情形的原因、规范情况等</w:t>
            </w:r>
            <w:r>
              <w:rPr>
                <w:rFonts w:asciiTheme="minorEastAsia" w:eastAsiaTheme="minorEastAsia" w:hAnsiTheme="minorEastAsia" w:hint="eastAsia"/>
                <w:i/>
                <w:color w:val="FF0000"/>
                <w:szCs w:val="44"/>
              </w:rPr>
              <w:t>；如尚未整改完成，应当说明预计整改完成时间及具体安排；</w:t>
            </w:r>
          </w:p>
          <w:p w14:paraId="64430186" w14:textId="77777777" w:rsidR="00C56C34" w:rsidRDefault="00C56C34" w:rsidP="00C56C34">
            <w:pPr>
              <w:tabs>
                <w:tab w:val="left" w:pos="5140"/>
              </w:tabs>
              <w:rPr>
                <w:rFonts w:asciiTheme="minorEastAsia" w:eastAsiaTheme="minorEastAsia" w:hAnsiTheme="minorEastAsia" w:cstheme="minorBidi"/>
                <w:i/>
                <w:color w:val="FF0000"/>
                <w:szCs w:val="44"/>
              </w:rPr>
            </w:pPr>
            <w:r>
              <w:rPr>
                <w:rFonts w:asciiTheme="minorEastAsia" w:eastAsiaTheme="minorEastAsia" w:hAnsiTheme="minorEastAsia" w:hint="eastAsia"/>
                <w:i/>
                <w:color w:val="FF0000"/>
                <w:szCs w:val="44"/>
              </w:rPr>
              <w:t>如承诺超期未履行完毕的，应当详细说明未完成履行的原因及下一步的工作计划。</w:t>
            </w:r>
            <w:r>
              <w:rPr>
                <w:rFonts w:asciiTheme="minorEastAsia" w:eastAsiaTheme="minorEastAsia" w:hAnsiTheme="minorEastAsia" w:cstheme="minorBidi" w:hint="eastAsia"/>
                <w:i/>
                <w:color w:val="FF0000"/>
                <w:szCs w:val="44"/>
              </w:rPr>
              <w:t>如果没有已披露承诺事项，公司亦应予以说明。</w:t>
            </w:r>
          </w:p>
        </w:tc>
      </w:tr>
    </w:tbl>
    <w:p w14:paraId="385FB6E8" w14:textId="77777777" w:rsidR="00C56C34" w:rsidRPr="00AE5749" w:rsidRDefault="00C56C34" w:rsidP="00AE5749">
      <w:pPr>
        <w:rPr>
          <w:b/>
        </w:rPr>
      </w:pPr>
    </w:p>
    <w:p w14:paraId="1B7ED405"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（十一）</w:t>
      </w:r>
      <w:r>
        <w:rPr>
          <w:rFonts w:asciiTheme="minorEastAsia" w:eastAsiaTheme="minorEastAsia" w:hAnsiTheme="minorEastAsia"/>
          <w:b/>
          <w:color w:val="000000" w:themeColor="text1"/>
          <w:szCs w:val="44"/>
        </w:rPr>
        <w:t>被</w:t>
      </w:r>
      <w:r>
        <w:rPr>
          <w:rFonts w:asciiTheme="minorEastAsia" w:eastAsiaTheme="minorEastAsia" w:hAnsiTheme="minorEastAsia" w:hint="eastAsia"/>
          <w:b/>
          <w:color w:val="000000" w:themeColor="text1"/>
          <w:szCs w:val="44"/>
        </w:rPr>
        <w:t>查封、扣押、冻结或者被抵押、质押的资产情况</w:t>
      </w:r>
    </w:p>
    <w:p w14:paraId="6B9885AD" w14:textId="77777777" w:rsidR="00347AAC" w:rsidRDefault="00091E47">
      <w:pPr>
        <w:tabs>
          <w:tab w:val="left" w:pos="5140"/>
        </w:tabs>
        <w:jc w:val="right"/>
      </w:pPr>
      <w:r>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18"/>
        <w:gridCol w:w="1559"/>
        <w:gridCol w:w="1559"/>
        <w:gridCol w:w="1559"/>
        <w:gridCol w:w="1276"/>
        <w:gridCol w:w="2268"/>
      </w:tblGrid>
      <w:tr w:rsidR="00347AAC" w14:paraId="3F50529B" w14:textId="77777777">
        <w:tc>
          <w:tcPr>
            <w:tcW w:w="1418" w:type="dxa"/>
            <w:shd w:val="pct10" w:color="auto" w:fill="auto"/>
            <w:vAlign w:val="center"/>
          </w:tcPr>
          <w:p w14:paraId="554D3116" w14:textId="77777777" w:rsidR="00347AAC" w:rsidRDefault="00091E47">
            <w:pPr>
              <w:jc w:val="center"/>
              <w:rPr>
                <w:rFonts w:ascii="宋体" w:hAnsi="宋体"/>
                <w:b/>
                <w:color w:val="000000" w:themeColor="text1"/>
                <w:sz w:val="22"/>
              </w:rPr>
            </w:pPr>
            <w:r>
              <w:rPr>
                <w:rFonts w:ascii="宋体" w:hAnsi="宋体" w:hint="eastAsia"/>
                <w:b/>
                <w:color w:val="000000" w:themeColor="text1"/>
                <w:sz w:val="22"/>
              </w:rPr>
              <w:t>资产名称</w:t>
            </w:r>
          </w:p>
        </w:tc>
        <w:tc>
          <w:tcPr>
            <w:tcW w:w="1559" w:type="dxa"/>
            <w:shd w:val="pct10" w:color="auto" w:fill="auto"/>
            <w:vAlign w:val="center"/>
          </w:tcPr>
          <w:p w14:paraId="0D6100EC" w14:textId="77777777" w:rsidR="00347AAC" w:rsidRDefault="00091E47">
            <w:pPr>
              <w:jc w:val="center"/>
              <w:rPr>
                <w:rFonts w:ascii="宋体" w:hAnsi="宋体"/>
                <w:b/>
                <w:color w:val="000000" w:themeColor="text1"/>
                <w:sz w:val="22"/>
              </w:rPr>
            </w:pPr>
            <w:r>
              <w:rPr>
                <w:rFonts w:ascii="宋体" w:hAnsi="宋体" w:hint="eastAsia"/>
                <w:b/>
                <w:color w:val="000000" w:themeColor="text1"/>
                <w:sz w:val="22"/>
              </w:rPr>
              <w:t>资产类别</w:t>
            </w:r>
          </w:p>
        </w:tc>
        <w:tc>
          <w:tcPr>
            <w:tcW w:w="1559" w:type="dxa"/>
            <w:shd w:val="pct10" w:color="auto" w:fill="auto"/>
            <w:vAlign w:val="center"/>
          </w:tcPr>
          <w:p w14:paraId="5D6D0EBC" w14:textId="77777777" w:rsidR="00347AAC" w:rsidRDefault="00091E47">
            <w:pPr>
              <w:jc w:val="center"/>
              <w:rPr>
                <w:rFonts w:ascii="宋体" w:hAnsi="宋体"/>
                <w:b/>
                <w:color w:val="000000" w:themeColor="text1"/>
                <w:sz w:val="22"/>
              </w:rPr>
            </w:pPr>
            <w:r>
              <w:rPr>
                <w:rFonts w:ascii="宋体" w:hAnsi="宋体" w:hint="eastAsia"/>
                <w:b/>
                <w:color w:val="000000" w:themeColor="text1"/>
                <w:sz w:val="22"/>
              </w:rPr>
              <w:t>权利受限</w:t>
            </w:r>
            <w:r>
              <w:rPr>
                <w:rFonts w:ascii="宋体" w:hAnsi="宋体"/>
                <w:b/>
                <w:color w:val="000000" w:themeColor="text1"/>
                <w:sz w:val="22"/>
              </w:rPr>
              <w:t>类型</w:t>
            </w:r>
          </w:p>
        </w:tc>
        <w:tc>
          <w:tcPr>
            <w:tcW w:w="1559" w:type="dxa"/>
            <w:shd w:val="pct10" w:color="auto" w:fill="auto"/>
            <w:vAlign w:val="center"/>
          </w:tcPr>
          <w:p w14:paraId="3BDB3A8F" w14:textId="77777777" w:rsidR="00347AAC" w:rsidRDefault="00091E47">
            <w:pPr>
              <w:jc w:val="center"/>
              <w:rPr>
                <w:rFonts w:ascii="宋体" w:hAnsi="宋体"/>
                <w:b/>
                <w:color w:val="000000" w:themeColor="text1"/>
                <w:sz w:val="22"/>
              </w:rPr>
            </w:pPr>
            <w:r>
              <w:rPr>
                <w:rFonts w:ascii="宋体" w:hAnsi="宋体" w:hint="eastAsia"/>
                <w:b/>
                <w:color w:val="000000" w:themeColor="text1"/>
                <w:sz w:val="22"/>
              </w:rPr>
              <w:t>账面价值</w:t>
            </w:r>
          </w:p>
        </w:tc>
        <w:tc>
          <w:tcPr>
            <w:tcW w:w="1276" w:type="dxa"/>
            <w:shd w:val="pct10" w:color="auto" w:fill="auto"/>
            <w:vAlign w:val="center"/>
          </w:tcPr>
          <w:p w14:paraId="646247E1" w14:textId="77777777" w:rsidR="00347AAC" w:rsidRDefault="00091E47">
            <w:pPr>
              <w:jc w:val="center"/>
              <w:rPr>
                <w:rFonts w:ascii="宋体" w:hAnsi="宋体"/>
                <w:b/>
                <w:color w:val="000000" w:themeColor="text1"/>
                <w:sz w:val="22"/>
              </w:rPr>
            </w:pPr>
            <w:r>
              <w:rPr>
                <w:rFonts w:ascii="宋体" w:hAnsi="宋体" w:hint="eastAsia"/>
                <w:b/>
                <w:color w:val="000000" w:themeColor="text1"/>
                <w:sz w:val="22"/>
              </w:rPr>
              <w:t>占总资产的比例%</w:t>
            </w:r>
          </w:p>
        </w:tc>
        <w:tc>
          <w:tcPr>
            <w:tcW w:w="2268" w:type="dxa"/>
            <w:shd w:val="pct10" w:color="auto" w:fill="auto"/>
            <w:vAlign w:val="center"/>
          </w:tcPr>
          <w:p w14:paraId="296C6AF7" w14:textId="77777777" w:rsidR="00347AAC" w:rsidRDefault="00091E47">
            <w:pPr>
              <w:jc w:val="center"/>
              <w:rPr>
                <w:rFonts w:ascii="宋体" w:hAnsi="宋体"/>
                <w:b/>
                <w:color w:val="000000" w:themeColor="text1"/>
                <w:sz w:val="22"/>
              </w:rPr>
            </w:pPr>
            <w:r>
              <w:rPr>
                <w:rFonts w:ascii="宋体" w:hAnsi="宋体" w:hint="eastAsia"/>
                <w:b/>
                <w:color w:val="000000" w:themeColor="text1"/>
                <w:sz w:val="22"/>
              </w:rPr>
              <w:t>发生原因</w:t>
            </w:r>
          </w:p>
        </w:tc>
      </w:tr>
      <w:tr w:rsidR="00347AAC" w14:paraId="0134C44D" w14:textId="77777777">
        <w:tc>
          <w:tcPr>
            <w:tcW w:w="1418" w:type="dxa"/>
            <w:vAlign w:val="center"/>
          </w:tcPr>
          <w:p w14:paraId="077DEC17" w14:textId="77777777" w:rsidR="00347AAC" w:rsidRDefault="00091E47">
            <w:pPr>
              <w:jc w:val="center"/>
              <w:rPr>
                <w:rFonts w:ascii="宋体" w:hAnsi="宋体"/>
                <w:color w:val="000000" w:themeColor="text1"/>
                <w:sz w:val="22"/>
              </w:rPr>
            </w:pPr>
            <w:r>
              <w:rPr>
                <w:rFonts w:ascii="宋体" w:hAnsi="宋体" w:hint="eastAsia"/>
                <w:color w:val="000000" w:themeColor="text1"/>
                <w:sz w:val="22"/>
              </w:rPr>
              <w:t>资产1</w:t>
            </w:r>
          </w:p>
        </w:tc>
        <w:tc>
          <w:tcPr>
            <w:tcW w:w="1559" w:type="dxa"/>
          </w:tcPr>
          <w:p w14:paraId="04D6D16D" w14:textId="77777777" w:rsidR="00347AAC" w:rsidRDefault="00347AAC">
            <w:pPr>
              <w:rPr>
                <w:rFonts w:ascii="宋体" w:hAnsi="宋体"/>
                <w:color w:val="000000" w:themeColor="text1"/>
                <w:sz w:val="22"/>
              </w:rPr>
            </w:pPr>
          </w:p>
        </w:tc>
        <w:tc>
          <w:tcPr>
            <w:tcW w:w="1559" w:type="dxa"/>
            <w:vAlign w:val="center"/>
          </w:tcPr>
          <w:p w14:paraId="402CF660" w14:textId="77777777" w:rsidR="00347AAC" w:rsidRDefault="00091E47">
            <w:r>
              <w:rPr>
                <w:rFonts w:asciiTheme="minorEastAsia" w:eastAsiaTheme="minorEastAsia" w:hAnsiTheme="minorEastAsia" w:hint="eastAsia"/>
                <w:color w:val="000000" w:themeColor="text1"/>
                <w:sz w:val="22"/>
              </w:rPr>
              <w:t>查封</w:t>
            </w:r>
            <w:r>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扣押</w:t>
            </w:r>
            <w:r>
              <w:rPr>
                <w:rFonts w:asciiTheme="minorEastAsia" w:eastAsiaTheme="minorEastAsia" w:hAnsiTheme="minorEastAsia"/>
                <w:color w:val="000000" w:themeColor="text1"/>
                <w:sz w:val="22"/>
              </w:rPr>
              <w:t>/冻结/</w:t>
            </w:r>
            <w:r>
              <w:rPr>
                <w:rFonts w:asciiTheme="minorEastAsia" w:eastAsiaTheme="minorEastAsia" w:hAnsiTheme="minorEastAsia" w:hint="eastAsia"/>
                <w:color w:val="000000" w:themeColor="text1"/>
                <w:sz w:val="22"/>
              </w:rPr>
              <w:t>抵押</w:t>
            </w:r>
            <w:r>
              <w:rPr>
                <w:rFonts w:asciiTheme="minorEastAsia" w:eastAsiaTheme="minorEastAsia" w:hAnsiTheme="minorEastAsia"/>
                <w:color w:val="000000" w:themeColor="text1"/>
                <w:sz w:val="22"/>
              </w:rPr>
              <w:t>/质押</w:t>
            </w:r>
            <w:r>
              <w:rPr>
                <w:rFonts w:ascii="宋体" w:hAnsi="宋体"/>
                <w:color w:val="000000" w:themeColor="text1"/>
                <w:sz w:val="22"/>
              </w:rPr>
              <w:t>/其他（</w:t>
            </w:r>
            <w:r>
              <w:rPr>
                <w:rFonts w:ascii="宋体" w:hAnsi="宋体" w:hint="eastAsia"/>
                <w:color w:val="000000" w:themeColor="text1"/>
                <w:sz w:val="22"/>
              </w:rPr>
              <w:t>自行填写</w:t>
            </w:r>
            <w:r>
              <w:rPr>
                <w:rFonts w:ascii="宋体" w:hAnsi="宋体"/>
                <w:color w:val="000000" w:themeColor="text1"/>
                <w:sz w:val="22"/>
              </w:rPr>
              <w:t>）</w:t>
            </w:r>
          </w:p>
          <w:p w14:paraId="17F4880F" w14:textId="77777777" w:rsidR="00347AAC" w:rsidRDefault="00347AAC">
            <w:pPr>
              <w:tabs>
                <w:tab w:val="left" w:pos="5140"/>
              </w:tabs>
              <w:rPr>
                <w:rFonts w:ascii="宋体" w:hAnsi="宋体"/>
                <w:color w:val="000000" w:themeColor="text1"/>
                <w:sz w:val="22"/>
              </w:rPr>
            </w:pPr>
          </w:p>
        </w:tc>
        <w:tc>
          <w:tcPr>
            <w:tcW w:w="1559" w:type="dxa"/>
            <w:vAlign w:val="center"/>
          </w:tcPr>
          <w:p w14:paraId="1B14705B" w14:textId="77777777" w:rsidR="00347AAC" w:rsidRDefault="00347AAC">
            <w:pPr>
              <w:rPr>
                <w:rFonts w:ascii="宋体" w:hAnsi="宋体"/>
                <w:color w:val="000000" w:themeColor="text1"/>
                <w:sz w:val="22"/>
              </w:rPr>
            </w:pPr>
          </w:p>
        </w:tc>
        <w:tc>
          <w:tcPr>
            <w:tcW w:w="1276" w:type="dxa"/>
            <w:vAlign w:val="center"/>
          </w:tcPr>
          <w:p w14:paraId="7A2722C7" w14:textId="77777777" w:rsidR="00347AAC" w:rsidRDefault="00347AAC">
            <w:pPr>
              <w:rPr>
                <w:rFonts w:ascii="宋体" w:hAnsi="宋体"/>
                <w:color w:val="000000" w:themeColor="text1"/>
                <w:sz w:val="22"/>
              </w:rPr>
            </w:pPr>
          </w:p>
        </w:tc>
        <w:tc>
          <w:tcPr>
            <w:tcW w:w="2268" w:type="dxa"/>
            <w:vAlign w:val="center"/>
          </w:tcPr>
          <w:p w14:paraId="4A6E36AF" w14:textId="77777777" w:rsidR="00347AAC" w:rsidRDefault="00347AAC">
            <w:pPr>
              <w:rPr>
                <w:rFonts w:ascii="宋体" w:hAnsi="宋体"/>
                <w:color w:val="000000" w:themeColor="text1"/>
                <w:sz w:val="22"/>
              </w:rPr>
            </w:pPr>
          </w:p>
        </w:tc>
      </w:tr>
      <w:tr w:rsidR="00347AAC" w14:paraId="3E91612E" w14:textId="77777777">
        <w:tc>
          <w:tcPr>
            <w:tcW w:w="1418" w:type="dxa"/>
            <w:vAlign w:val="center"/>
          </w:tcPr>
          <w:p w14:paraId="605B6096" w14:textId="77777777" w:rsidR="00347AAC" w:rsidRDefault="00091E47">
            <w:pPr>
              <w:jc w:val="center"/>
              <w:rPr>
                <w:rFonts w:ascii="宋体" w:hAnsi="宋体"/>
                <w:color w:val="000000" w:themeColor="text1"/>
                <w:sz w:val="22"/>
              </w:rPr>
            </w:pPr>
            <w:r>
              <w:rPr>
                <w:rFonts w:ascii="宋体" w:hAnsi="宋体" w:hint="eastAsia"/>
                <w:color w:val="000000" w:themeColor="text1"/>
                <w:sz w:val="22"/>
              </w:rPr>
              <w:t>资产2</w:t>
            </w:r>
          </w:p>
        </w:tc>
        <w:tc>
          <w:tcPr>
            <w:tcW w:w="1559" w:type="dxa"/>
          </w:tcPr>
          <w:p w14:paraId="2C95578D" w14:textId="77777777" w:rsidR="00347AAC" w:rsidRDefault="00347AAC">
            <w:pPr>
              <w:rPr>
                <w:rFonts w:ascii="宋体" w:hAnsi="宋体"/>
                <w:color w:val="000000" w:themeColor="text1"/>
                <w:sz w:val="22"/>
              </w:rPr>
            </w:pPr>
          </w:p>
        </w:tc>
        <w:tc>
          <w:tcPr>
            <w:tcW w:w="1559" w:type="dxa"/>
            <w:vAlign w:val="center"/>
          </w:tcPr>
          <w:p w14:paraId="784C813A" w14:textId="77777777" w:rsidR="00347AAC" w:rsidRDefault="00347AAC">
            <w:pPr>
              <w:rPr>
                <w:rFonts w:ascii="宋体" w:hAnsi="宋体"/>
                <w:color w:val="000000" w:themeColor="text1"/>
                <w:sz w:val="22"/>
              </w:rPr>
            </w:pPr>
          </w:p>
        </w:tc>
        <w:tc>
          <w:tcPr>
            <w:tcW w:w="1559" w:type="dxa"/>
            <w:vAlign w:val="center"/>
          </w:tcPr>
          <w:p w14:paraId="2A069970" w14:textId="77777777" w:rsidR="00347AAC" w:rsidRDefault="00347AAC">
            <w:pPr>
              <w:rPr>
                <w:rFonts w:ascii="宋体" w:hAnsi="宋体"/>
                <w:color w:val="000000" w:themeColor="text1"/>
                <w:sz w:val="22"/>
              </w:rPr>
            </w:pPr>
          </w:p>
        </w:tc>
        <w:tc>
          <w:tcPr>
            <w:tcW w:w="1276" w:type="dxa"/>
            <w:vAlign w:val="center"/>
          </w:tcPr>
          <w:p w14:paraId="5A3931D5" w14:textId="77777777" w:rsidR="00347AAC" w:rsidRDefault="00347AAC">
            <w:pPr>
              <w:rPr>
                <w:rFonts w:ascii="宋体" w:hAnsi="宋体"/>
                <w:color w:val="000000" w:themeColor="text1"/>
                <w:sz w:val="22"/>
              </w:rPr>
            </w:pPr>
          </w:p>
        </w:tc>
        <w:tc>
          <w:tcPr>
            <w:tcW w:w="2268" w:type="dxa"/>
            <w:vAlign w:val="center"/>
          </w:tcPr>
          <w:p w14:paraId="5F39918B" w14:textId="77777777" w:rsidR="00347AAC" w:rsidRDefault="00347AAC">
            <w:pPr>
              <w:rPr>
                <w:rFonts w:ascii="宋体" w:hAnsi="宋体"/>
                <w:color w:val="000000" w:themeColor="text1"/>
                <w:sz w:val="22"/>
              </w:rPr>
            </w:pPr>
          </w:p>
        </w:tc>
      </w:tr>
      <w:tr w:rsidR="00347AAC" w14:paraId="15194F5C" w14:textId="77777777">
        <w:tc>
          <w:tcPr>
            <w:tcW w:w="1418" w:type="dxa"/>
            <w:vAlign w:val="center"/>
          </w:tcPr>
          <w:p w14:paraId="6A49F9D3" w14:textId="77777777" w:rsidR="00347AAC" w:rsidRDefault="00091E47">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559" w:type="dxa"/>
          </w:tcPr>
          <w:p w14:paraId="330204DF" w14:textId="77777777" w:rsidR="00347AAC" w:rsidRDefault="00347AAC">
            <w:pPr>
              <w:rPr>
                <w:rFonts w:ascii="宋体" w:hAnsi="宋体"/>
                <w:color w:val="000000" w:themeColor="text1"/>
                <w:sz w:val="22"/>
              </w:rPr>
            </w:pPr>
          </w:p>
        </w:tc>
        <w:tc>
          <w:tcPr>
            <w:tcW w:w="1559" w:type="dxa"/>
            <w:vAlign w:val="center"/>
          </w:tcPr>
          <w:p w14:paraId="6F81A418" w14:textId="77777777" w:rsidR="00347AAC" w:rsidRDefault="00347AAC">
            <w:pPr>
              <w:rPr>
                <w:rFonts w:ascii="宋体" w:hAnsi="宋体"/>
                <w:color w:val="000000" w:themeColor="text1"/>
                <w:sz w:val="22"/>
              </w:rPr>
            </w:pPr>
          </w:p>
        </w:tc>
        <w:tc>
          <w:tcPr>
            <w:tcW w:w="1559" w:type="dxa"/>
            <w:vAlign w:val="center"/>
          </w:tcPr>
          <w:p w14:paraId="5B8118B0" w14:textId="77777777" w:rsidR="00347AAC" w:rsidRDefault="00347AAC">
            <w:pPr>
              <w:rPr>
                <w:rFonts w:ascii="宋体" w:hAnsi="宋体"/>
                <w:color w:val="000000" w:themeColor="text1"/>
                <w:sz w:val="22"/>
              </w:rPr>
            </w:pPr>
          </w:p>
        </w:tc>
        <w:tc>
          <w:tcPr>
            <w:tcW w:w="1276" w:type="dxa"/>
            <w:vAlign w:val="center"/>
          </w:tcPr>
          <w:p w14:paraId="029D0E67" w14:textId="77777777" w:rsidR="00347AAC" w:rsidRDefault="00347AAC">
            <w:pPr>
              <w:rPr>
                <w:rFonts w:ascii="宋体" w:hAnsi="宋体"/>
                <w:color w:val="000000" w:themeColor="text1"/>
                <w:sz w:val="22"/>
              </w:rPr>
            </w:pPr>
          </w:p>
        </w:tc>
        <w:tc>
          <w:tcPr>
            <w:tcW w:w="2268" w:type="dxa"/>
            <w:vAlign w:val="center"/>
          </w:tcPr>
          <w:p w14:paraId="5E3E3F90" w14:textId="77777777" w:rsidR="00347AAC" w:rsidRDefault="00347AAC">
            <w:pPr>
              <w:rPr>
                <w:rFonts w:ascii="宋体" w:hAnsi="宋体"/>
                <w:color w:val="000000" w:themeColor="text1"/>
                <w:sz w:val="22"/>
              </w:rPr>
            </w:pPr>
          </w:p>
        </w:tc>
      </w:tr>
      <w:tr w:rsidR="00347AAC" w14:paraId="47F917DE" w14:textId="77777777">
        <w:tc>
          <w:tcPr>
            <w:tcW w:w="1418" w:type="dxa"/>
            <w:vAlign w:val="center"/>
          </w:tcPr>
          <w:p w14:paraId="070630F3" w14:textId="77777777" w:rsidR="00347AAC" w:rsidRDefault="00091E47">
            <w:pPr>
              <w:jc w:val="center"/>
              <w:rPr>
                <w:rFonts w:ascii="宋体" w:hAnsi="宋体"/>
                <w:b/>
                <w:color w:val="000000" w:themeColor="text1"/>
                <w:sz w:val="22"/>
              </w:rPr>
            </w:pPr>
            <w:r>
              <w:rPr>
                <w:rFonts w:ascii="宋体" w:hAnsi="宋体" w:hint="eastAsia"/>
                <w:b/>
                <w:color w:val="000000" w:themeColor="text1"/>
                <w:sz w:val="22"/>
              </w:rPr>
              <w:t>总计</w:t>
            </w:r>
          </w:p>
        </w:tc>
        <w:tc>
          <w:tcPr>
            <w:tcW w:w="1559" w:type="dxa"/>
            <w:vAlign w:val="center"/>
          </w:tcPr>
          <w:p w14:paraId="13909A6B" w14:textId="77777777" w:rsidR="00347AAC" w:rsidRDefault="00091E47">
            <w:pPr>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2D80C0EE" w14:textId="77777777" w:rsidR="00347AAC" w:rsidRDefault="00091E47">
            <w:pPr>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3F763DEE" w14:textId="77777777" w:rsidR="00347AAC" w:rsidRDefault="00347AAC">
            <w:pPr>
              <w:rPr>
                <w:rFonts w:ascii="宋体" w:hAnsi="宋体"/>
                <w:color w:val="000000" w:themeColor="text1"/>
                <w:sz w:val="22"/>
              </w:rPr>
            </w:pPr>
          </w:p>
        </w:tc>
        <w:tc>
          <w:tcPr>
            <w:tcW w:w="1276" w:type="dxa"/>
            <w:vAlign w:val="center"/>
          </w:tcPr>
          <w:p w14:paraId="3632BAA3" w14:textId="77777777" w:rsidR="00347AAC" w:rsidRDefault="00347AAC">
            <w:pPr>
              <w:rPr>
                <w:rFonts w:ascii="宋体" w:hAnsi="宋体"/>
                <w:color w:val="000000" w:themeColor="text1"/>
                <w:sz w:val="22"/>
              </w:rPr>
            </w:pPr>
          </w:p>
        </w:tc>
        <w:tc>
          <w:tcPr>
            <w:tcW w:w="2268" w:type="dxa"/>
            <w:vAlign w:val="center"/>
          </w:tcPr>
          <w:p w14:paraId="532EDDA0" w14:textId="77777777" w:rsidR="00347AAC" w:rsidRDefault="00091E47">
            <w:pPr>
              <w:jc w:val="center"/>
              <w:rPr>
                <w:rFonts w:ascii="宋体" w:hAnsi="宋体"/>
                <w:color w:val="000000" w:themeColor="text1"/>
                <w:sz w:val="22"/>
              </w:rPr>
            </w:pPr>
            <w:r>
              <w:rPr>
                <w:rFonts w:ascii="宋体" w:hAnsi="宋体" w:hint="eastAsia"/>
                <w:color w:val="000000" w:themeColor="text1"/>
                <w:sz w:val="22"/>
              </w:rPr>
              <w:t>-</w:t>
            </w:r>
          </w:p>
        </w:tc>
      </w:tr>
    </w:tbl>
    <w:p w14:paraId="3A158A32" w14:textId="77777777" w:rsidR="00347AAC" w:rsidRDefault="00091E47">
      <w:pPr>
        <w:rPr>
          <w:b/>
        </w:rPr>
      </w:pPr>
      <w:r>
        <w:rPr>
          <w:rFonts w:hint="eastAsia"/>
          <w:b/>
        </w:rPr>
        <w:t>资产</w:t>
      </w:r>
      <w:r>
        <w:rPr>
          <w:b/>
        </w:rPr>
        <w:t>权利受限事项对公司的影响</w:t>
      </w:r>
      <w:r>
        <w:rPr>
          <w:rFonts w:hint="eastAsia"/>
          <w:b/>
        </w:rPr>
        <w:t>：</w:t>
      </w:r>
    </w:p>
    <w:tbl>
      <w:tblPr>
        <w:tblStyle w:val="afa"/>
        <w:tblW w:w="9639" w:type="dxa"/>
        <w:tblInd w:w="-572" w:type="dxa"/>
        <w:tblLook w:val="04A0" w:firstRow="1" w:lastRow="0" w:firstColumn="1" w:lastColumn="0" w:noHBand="0" w:noVBand="1"/>
      </w:tblPr>
      <w:tblGrid>
        <w:gridCol w:w="9639"/>
      </w:tblGrid>
      <w:tr w:rsidR="00347AAC" w14:paraId="6FFB76A2"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63853E" w14:textId="77777777" w:rsidR="00347AAC" w:rsidRDefault="00347AAC">
            <w:pPr>
              <w:rPr>
                <w:b/>
              </w:rPr>
            </w:pPr>
          </w:p>
        </w:tc>
      </w:tr>
    </w:tbl>
    <w:p w14:paraId="1D032043"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（十二）调查</w:t>
      </w:r>
      <w:r>
        <w:rPr>
          <w:rFonts w:asciiTheme="minorEastAsia" w:eastAsiaTheme="minorEastAsia" w:hAnsiTheme="minorEastAsia"/>
          <w:b/>
          <w:color w:val="000000" w:themeColor="text1"/>
          <w:szCs w:val="44"/>
        </w:rPr>
        <w:t>处罚事项</w:t>
      </w:r>
    </w:p>
    <w:tbl>
      <w:tblPr>
        <w:tblW w:w="9781" w:type="dxa"/>
        <w:tblInd w:w="-714" w:type="dxa"/>
        <w:tblLook w:val="04A0" w:firstRow="1" w:lastRow="0" w:firstColumn="1" w:lastColumn="0" w:noHBand="0" w:noVBand="1"/>
      </w:tblPr>
      <w:tblGrid>
        <w:gridCol w:w="9781"/>
      </w:tblGrid>
      <w:tr w:rsidR="00347AAC" w14:paraId="29EC41CA"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F9641D" w14:textId="77777777" w:rsidR="00347AAC" w:rsidRDefault="00091E4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注：报告期内存在以下情形的，公司应当说明相关情况：公司涉嫌违法违规被中国证监会及其派出机构或其他有权机关调查，被移送司法机关或追究刑事责任，被中国证监会采取行政监管措施或行政处罚，</w:t>
            </w:r>
            <w:r>
              <w:rPr>
                <w:rFonts w:asciiTheme="minorEastAsia" w:eastAsiaTheme="minorEastAsia" w:hAnsiTheme="minorEastAsia"/>
                <w:i/>
                <w:color w:val="FF0000"/>
                <w:szCs w:val="44"/>
              </w:rPr>
              <w:t>或</w:t>
            </w:r>
            <w:r>
              <w:rPr>
                <w:rFonts w:asciiTheme="minorEastAsia" w:eastAsiaTheme="minorEastAsia" w:hAnsiTheme="minorEastAsia" w:hint="eastAsia"/>
                <w:i/>
                <w:color w:val="FF0000"/>
                <w:szCs w:val="44"/>
              </w:rPr>
              <w:t>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p w14:paraId="498261BC" w14:textId="77777777" w:rsidR="00347AAC" w:rsidRDefault="00347AAC">
            <w:pPr>
              <w:tabs>
                <w:tab w:val="left" w:pos="5140"/>
              </w:tabs>
              <w:rPr>
                <w:rFonts w:asciiTheme="minorEastAsia" w:eastAsiaTheme="minorEastAsia" w:hAnsiTheme="minorEastAsia"/>
                <w:color w:val="000000" w:themeColor="text1"/>
                <w:szCs w:val="44"/>
              </w:rPr>
            </w:pPr>
          </w:p>
        </w:tc>
      </w:tr>
    </w:tbl>
    <w:p w14:paraId="67A4A9B6"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（十三）失信情况</w:t>
      </w:r>
    </w:p>
    <w:tbl>
      <w:tblPr>
        <w:tblW w:w="9781" w:type="dxa"/>
        <w:tblInd w:w="-714" w:type="dxa"/>
        <w:tblLook w:val="04A0" w:firstRow="1" w:lastRow="0" w:firstColumn="1" w:lastColumn="0" w:noHBand="0" w:noVBand="1"/>
      </w:tblPr>
      <w:tblGrid>
        <w:gridCol w:w="9781"/>
      </w:tblGrid>
      <w:tr w:rsidR="00347AAC" w14:paraId="1BFD1C2B"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0FA853" w14:textId="77777777" w:rsidR="00347AAC" w:rsidRDefault="00091E4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公司应当披露报告期内公司及其控股股东、实际控制人、董事、监事、高级管理人员以及控股子公</w:t>
            </w:r>
          </w:p>
          <w:p w14:paraId="7AB93FA1" w14:textId="77777777" w:rsidR="00347AAC" w:rsidRDefault="00091E47">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司是否被纳入失信联合惩戒对象，如有应说明具体情况。</w:t>
            </w:r>
          </w:p>
          <w:p w14:paraId="2FCB0EA2" w14:textId="77777777" w:rsidR="00347AAC" w:rsidRDefault="00347AAC">
            <w:pPr>
              <w:tabs>
                <w:tab w:val="left" w:pos="5140"/>
              </w:tabs>
              <w:rPr>
                <w:rFonts w:asciiTheme="minorEastAsia" w:eastAsiaTheme="minorEastAsia" w:hAnsiTheme="minorEastAsia"/>
                <w:color w:val="000000" w:themeColor="text1"/>
                <w:szCs w:val="44"/>
              </w:rPr>
            </w:pPr>
          </w:p>
        </w:tc>
      </w:tr>
    </w:tbl>
    <w:p w14:paraId="582E63C1"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（十四）破产重整</w:t>
      </w:r>
      <w:r>
        <w:rPr>
          <w:rFonts w:asciiTheme="minorEastAsia" w:eastAsiaTheme="minorEastAsia" w:hAnsiTheme="minorEastAsia"/>
          <w:b/>
          <w:color w:val="000000" w:themeColor="text1"/>
          <w:szCs w:val="44"/>
        </w:rPr>
        <w:t>事项</w:t>
      </w:r>
    </w:p>
    <w:tbl>
      <w:tblPr>
        <w:tblStyle w:val="afa"/>
        <w:tblW w:w="9781" w:type="dxa"/>
        <w:tblInd w:w="-714" w:type="dxa"/>
        <w:tblLook w:val="04A0" w:firstRow="1" w:lastRow="0" w:firstColumn="1" w:lastColumn="0" w:noHBand="0" w:noVBand="1"/>
      </w:tblPr>
      <w:tblGrid>
        <w:gridCol w:w="9781"/>
      </w:tblGrid>
      <w:tr w:rsidR="00347AAC" w14:paraId="0535AD48"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B5BD8E"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i/>
                <w:color w:val="FF0000"/>
                <w:szCs w:val="24"/>
              </w:rPr>
              <w:t>注：</w:t>
            </w:r>
            <w:r>
              <w:rPr>
                <w:rFonts w:asciiTheme="minorEastAsia" w:eastAsiaTheme="minorEastAsia" w:hAnsiTheme="minorEastAsia" w:hint="eastAsia"/>
                <w:i/>
                <w:color w:val="FF0000"/>
                <w:szCs w:val="44"/>
              </w:rPr>
              <w:t>公司应当披露报告期内发生的破产重整相关事项，包括向法院申请重整、和解或破产清算，法院受理重整、和解或破产清算，公司重整期间发生的法院裁定结果、其他重大事件</w:t>
            </w:r>
            <w:r>
              <w:rPr>
                <w:rFonts w:asciiTheme="minorEastAsia" w:eastAsiaTheme="minorEastAsia" w:hAnsiTheme="minorEastAsia"/>
                <w:i/>
                <w:color w:val="FF0000"/>
                <w:szCs w:val="44"/>
              </w:rPr>
              <w:t>及对公司</w:t>
            </w:r>
            <w:r>
              <w:rPr>
                <w:rFonts w:asciiTheme="minorEastAsia" w:eastAsiaTheme="minorEastAsia" w:hAnsiTheme="minorEastAsia" w:hint="eastAsia"/>
                <w:i/>
                <w:color w:val="FF0000"/>
                <w:szCs w:val="44"/>
              </w:rPr>
              <w:t>的</w:t>
            </w:r>
            <w:r>
              <w:rPr>
                <w:rFonts w:asciiTheme="minorEastAsia" w:eastAsiaTheme="minorEastAsia" w:hAnsiTheme="minorEastAsia"/>
                <w:i/>
                <w:color w:val="FF0000"/>
                <w:szCs w:val="44"/>
              </w:rPr>
              <w:t>影响</w:t>
            </w:r>
            <w:r>
              <w:rPr>
                <w:rFonts w:asciiTheme="minorEastAsia" w:eastAsiaTheme="minorEastAsia" w:hAnsiTheme="minorEastAsia" w:hint="eastAsia"/>
                <w:i/>
                <w:color w:val="FF0000"/>
                <w:szCs w:val="44"/>
              </w:rPr>
              <w:t>。执行重整计划的公司应当说明计划的具体内容及执行情况。</w:t>
            </w:r>
          </w:p>
        </w:tc>
      </w:tr>
    </w:tbl>
    <w:p w14:paraId="77455B93"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（十五）自愿</w:t>
      </w:r>
      <w:r>
        <w:rPr>
          <w:rFonts w:asciiTheme="minorEastAsia" w:eastAsiaTheme="minorEastAsia" w:hAnsiTheme="minorEastAsia"/>
          <w:b/>
          <w:color w:val="000000" w:themeColor="text1"/>
          <w:szCs w:val="44"/>
        </w:rPr>
        <w:t>披露的其他事项</w:t>
      </w:r>
    </w:p>
    <w:tbl>
      <w:tblPr>
        <w:tblW w:w="9781" w:type="dxa"/>
        <w:tblInd w:w="-714" w:type="dxa"/>
        <w:tblLook w:val="04A0" w:firstRow="1" w:lastRow="0" w:firstColumn="1" w:lastColumn="0" w:noHBand="0" w:noVBand="1"/>
      </w:tblPr>
      <w:tblGrid>
        <w:gridCol w:w="9781"/>
      </w:tblGrid>
      <w:tr w:rsidR="00347AAC" w14:paraId="7082BD4F"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D70DFD" w14:textId="77777777" w:rsidR="00347AAC" w:rsidRDefault="00347AAC">
            <w:pPr>
              <w:tabs>
                <w:tab w:val="left" w:pos="5140"/>
              </w:tabs>
              <w:rPr>
                <w:rFonts w:asciiTheme="minorEastAsia" w:eastAsiaTheme="minorEastAsia" w:hAnsiTheme="minorEastAsia"/>
                <w:i/>
                <w:color w:val="FF0000"/>
                <w:szCs w:val="44"/>
              </w:rPr>
            </w:pPr>
          </w:p>
          <w:p w14:paraId="674078DA" w14:textId="77777777" w:rsidR="00347AAC" w:rsidRDefault="00347AAC">
            <w:pPr>
              <w:tabs>
                <w:tab w:val="left" w:pos="5140"/>
              </w:tabs>
              <w:rPr>
                <w:rFonts w:asciiTheme="minorEastAsia" w:eastAsiaTheme="minorEastAsia" w:hAnsiTheme="minorEastAsia"/>
                <w:i/>
                <w:color w:val="000000" w:themeColor="text1"/>
                <w:szCs w:val="44"/>
              </w:rPr>
            </w:pPr>
          </w:p>
          <w:p w14:paraId="2F692A26" w14:textId="77777777" w:rsidR="00347AAC" w:rsidRDefault="00347AAC">
            <w:pPr>
              <w:tabs>
                <w:tab w:val="left" w:pos="5140"/>
              </w:tabs>
              <w:rPr>
                <w:rFonts w:asciiTheme="minorEastAsia" w:eastAsiaTheme="minorEastAsia" w:hAnsiTheme="minorEastAsia"/>
                <w:color w:val="000000" w:themeColor="text1"/>
                <w:szCs w:val="44"/>
              </w:rPr>
            </w:pPr>
          </w:p>
        </w:tc>
      </w:tr>
    </w:tbl>
    <w:p w14:paraId="62A560CE" w14:textId="77777777" w:rsidR="00347AAC" w:rsidRDefault="00347AAC">
      <w:pPr>
        <w:tabs>
          <w:tab w:val="left" w:pos="5140"/>
        </w:tabs>
        <w:outlineLvl w:val="0"/>
        <w:rPr>
          <w:rFonts w:ascii="黑体" w:eastAsia="黑体" w:hAnsi="黑体"/>
          <w:color w:val="000000" w:themeColor="text1"/>
          <w:sz w:val="36"/>
          <w:szCs w:val="28"/>
        </w:rPr>
        <w:sectPr w:rsidR="00347AAC">
          <w:pgSz w:w="11907" w:h="16839"/>
          <w:pgMar w:top="1440" w:right="1797" w:bottom="1440" w:left="1797" w:header="851" w:footer="992" w:gutter="0"/>
          <w:cols w:space="425"/>
          <w:docGrid w:type="lines" w:linePitch="312"/>
        </w:sectPr>
      </w:pPr>
    </w:p>
    <w:p w14:paraId="7D7FA842" w14:textId="4E69108A" w:rsidR="00347AAC" w:rsidRDefault="00091E47">
      <w:pPr>
        <w:tabs>
          <w:tab w:val="left" w:pos="5140"/>
        </w:tabs>
        <w:jc w:val="center"/>
        <w:outlineLvl w:val="0"/>
        <w:rPr>
          <w:rFonts w:asciiTheme="minorEastAsia" w:eastAsiaTheme="minorEastAsia" w:hAnsiTheme="minorEastAsia"/>
          <w:color w:val="000000" w:themeColor="text1"/>
          <w:szCs w:val="44"/>
        </w:rPr>
      </w:pPr>
      <w:r>
        <w:rPr>
          <w:rFonts w:ascii="黑体" w:eastAsia="黑体" w:hAnsi="黑体" w:hint="eastAsia"/>
          <w:color w:val="000000" w:themeColor="text1"/>
          <w:sz w:val="36"/>
          <w:szCs w:val="28"/>
        </w:rPr>
        <w:lastRenderedPageBreak/>
        <w:t>第五节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股</w:t>
      </w:r>
      <w:r w:rsidR="00E812BD">
        <w:rPr>
          <w:rFonts w:ascii="黑体" w:eastAsia="黑体" w:hAnsi="黑体" w:hint="eastAsia"/>
          <w:color w:val="000000" w:themeColor="text1"/>
          <w:sz w:val="36"/>
          <w:szCs w:val="28"/>
        </w:rPr>
        <w:t>份</w:t>
      </w:r>
      <w:r>
        <w:rPr>
          <w:rFonts w:ascii="黑体" w:eastAsia="黑体" w:hAnsi="黑体" w:hint="eastAsia"/>
          <w:color w:val="000000" w:themeColor="text1"/>
          <w:sz w:val="36"/>
          <w:szCs w:val="28"/>
        </w:rPr>
        <w:t>变动、融资</w:t>
      </w:r>
      <w:r>
        <w:rPr>
          <w:rFonts w:ascii="黑体" w:eastAsia="黑体" w:hAnsi="黑体"/>
          <w:color w:val="000000" w:themeColor="text1"/>
          <w:sz w:val="36"/>
          <w:szCs w:val="28"/>
        </w:rPr>
        <w:t>和利润分配</w:t>
      </w:r>
    </w:p>
    <w:p w14:paraId="2566DB9F" w14:textId="77777777" w:rsidR="00347AAC" w:rsidRDefault="00091E47">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、普通股</w:t>
      </w:r>
      <w:r>
        <w:rPr>
          <w:rFonts w:ascii="微软雅黑" w:eastAsia="微软雅黑" w:hAnsi="微软雅黑" w:hint="eastAsia"/>
          <w:b/>
          <w:color w:val="000000" w:themeColor="text1"/>
          <w:sz w:val="22"/>
          <w:szCs w:val="44"/>
        </w:rPr>
        <w:t>股本</w:t>
      </w:r>
      <w:r>
        <w:rPr>
          <w:rFonts w:ascii="微软雅黑" w:eastAsia="微软雅黑" w:hAnsi="微软雅黑"/>
          <w:b/>
          <w:color w:val="000000" w:themeColor="text1"/>
          <w:sz w:val="22"/>
          <w:szCs w:val="44"/>
        </w:rPr>
        <w:t>情况</w:t>
      </w:r>
    </w:p>
    <w:p w14:paraId="76042F1C"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（一）普通股</w:t>
      </w:r>
      <w:r>
        <w:rPr>
          <w:rFonts w:asciiTheme="minorEastAsia" w:eastAsiaTheme="minorEastAsia" w:hAnsiTheme="minorEastAsia"/>
          <w:b/>
          <w:color w:val="000000" w:themeColor="text1"/>
          <w:szCs w:val="44"/>
        </w:rPr>
        <w:t>股本结构</w:t>
      </w:r>
    </w:p>
    <w:p w14:paraId="199048E6" w14:textId="77777777" w:rsidR="00347AAC" w:rsidRDefault="00091E47">
      <w:pPr>
        <w:tabs>
          <w:tab w:val="left" w:pos="5140"/>
        </w:tabs>
        <w:jc w:val="right"/>
      </w:pPr>
      <w:r>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6"/>
        <w:gridCol w:w="3269"/>
        <w:gridCol w:w="1076"/>
        <w:gridCol w:w="1080"/>
        <w:gridCol w:w="1076"/>
        <w:gridCol w:w="1078"/>
        <w:gridCol w:w="1071"/>
      </w:tblGrid>
      <w:tr w:rsidR="00347AAC" w14:paraId="17C39BB2" w14:textId="77777777">
        <w:tc>
          <w:tcPr>
            <w:tcW w:w="2210" w:type="pct"/>
            <w:gridSpan w:val="2"/>
            <w:vMerge w:val="restart"/>
            <w:shd w:val="pct10" w:color="auto" w:fill="auto"/>
            <w:vAlign w:val="center"/>
          </w:tcPr>
          <w:p w14:paraId="4F495F9E" w14:textId="77777777" w:rsidR="00347AAC" w:rsidRDefault="00091E47">
            <w:pPr>
              <w:jc w:val="center"/>
              <w:rPr>
                <w:b/>
                <w:sz w:val="22"/>
              </w:rPr>
            </w:pPr>
            <w:r>
              <w:rPr>
                <w:rFonts w:hint="eastAsia"/>
                <w:b/>
                <w:sz w:val="22"/>
              </w:rPr>
              <w:t>股份性质</w:t>
            </w:r>
          </w:p>
        </w:tc>
        <w:tc>
          <w:tcPr>
            <w:tcW w:w="1118" w:type="pct"/>
            <w:gridSpan w:val="2"/>
            <w:shd w:val="pct10" w:color="auto" w:fill="auto"/>
            <w:vAlign w:val="center"/>
          </w:tcPr>
          <w:p w14:paraId="4CE615DA" w14:textId="77777777" w:rsidR="00347AAC" w:rsidRDefault="00091E47">
            <w:pPr>
              <w:jc w:val="center"/>
              <w:rPr>
                <w:b/>
                <w:sz w:val="22"/>
              </w:rPr>
            </w:pPr>
            <w:r>
              <w:rPr>
                <w:rFonts w:hint="eastAsia"/>
                <w:b/>
                <w:sz w:val="22"/>
              </w:rPr>
              <w:t>期初</w:t>
            </w:r>
          </w:p>
        </w:tc>
        <w:tc>
          <w:tcPr>
            <w:tcW w:w="558" w:type="pct"/>
            <w:vMerge w:val="restart"/>
            <w:shd w:val="pct10" w:color="auto" w:fill="auto"/>
            <w:vAlign w:val="center"/>
          </w:tcPr>
          <w:p w14:paraId="31E123CA" w14:textId="77777777" w:rsidR="00347AAC" w:rsidRDefault="00091E47">
            <w:pPr>
              <w:jc w:val="center"/>
              <w:rPr>
                <w:b/>
                <w:sz w:val="22"/>
              </w:rPr>
            </w:pPr>
            <w:r>
              <w:rPr>
                <w:rFonts w:hint="eastAsia"/>
                <w:b/>
                <w:sz w:val="22"/>
              </w:rPr>
              <w:t>本期</w:t>
            </w:r>
          </w:p>
          <w:p w14:paraId="2526BCD3" w14:textId="77777777" w:rsidR="00347AAC" w:rsidRDefault="00091E47">
            <w:pPr>
              <w:jc w:val="center"/>
              <w:rPr>
                <w:b/>
                <w:sz w:val="22"/>
              </w:rPr>
            </w:pPr>
            <w:r>
              <w:rPr>
                <w:rFonts w:hint="eastAsia"/>
                <w:b/>
                <w:sz w:val="22"/>
              </w:rPr>
              <w:t>变动</w:t>
            </w:r>
          </w:p>
        </w:tc>
        <w:tc>
          <w:tcPr>
            <w:tcW w:w="1115" w:type="pct"/>
            <w:gridSpan w:val="2"/>
            <w:shd w:val="pct10" w:color="auto" w:fill="auto"/>
            <w:vAlign w:val="center"/>
          </w:tcPr>
          <w:p w14:paraId="5A26A638" w14:textId="77777777" w:rsidR="00347AAC" w:rsidRDefault="00091E47">
            <w:pPr>
              <w:jc w:val="center"/>
              <w:rPr>
                <w:b/>
                <w:sz w:val="22"/>
              </w:rPr>
            </w:pPr>
            <w:r>
              <w:rPr>
                <w:rFonts w:hint="eastAsia"/>
                <w:b/>
                <w:sz w:val="22"/>
              </w:rPr>
              <w:t>期末</w:t>
            </w:r>
          </w:p>
        </w:tc>
      </w:tr>
      <w:tr w:rsidR="00347AAC" w14:paraId="51F6D520" w14:textId="77777777">
        <w:tc>
          <w:tcPr>
            <w:tcW w:w="2210" w:type="pct"/>
            <w:gridSpan w:val="2"/>
            <w:vMerge/>
            <w:shd w:val="pct10" w:color="auto" w:fill="auto"/>
            <w:vAlign w:val="center"/>
          </w:tcPr>
          <w:p w14:paraId="4638BDFA" w14:textId="77777777" w:rsidR="00347AAC" w:rsidRDefault="00347AAC">
            <w:pPr>
              <w:ind w:right="420" w:firstLineChars="500" w:firstLine="1104"/>
              <w:rPr>
                <w:b/>
                <w:sz w:val="22"/>
              </w:rPr>
            </w:pPr>
          </w:p>
        </w:tc>
        <w:tc>
          <w:tcPr>
            <w:tcW w:w="558" w:type="pct"/>
            <w:shd w:val="pct10" w:color="auto" w:fill="auto"/>
            <w:vAlign w:val="center"/>
          </w:tcPr>
          <w:p w14:paraId="09DCF026" w14:textId="77777777" w:rsidR="00347AAC" w:rsidRDefault="00091E47">
            <w:pPr>
              <w:jc w:val="center"/>
              <w:rPr>
                <w:b/>
                <w:sz w:val="22"/>
              </w:rPr>
            </w:pPr>
            <w:r>
              <w:rPr>
                <w:rFonts w:hint="eastAsia"/>
                <w:b/>
                <w:sz w:val="22"/>
              </w:rPr>
              <w:t>数量</w:t>
            </w:r>
          </w:p>
        </w:tc>
        <w:tc>
          <w:tcPr>
            <w:tcW w:w="560" w:type="pct"/>
            <w:shd w:val="pct10" w:color="auto" w:fill="auto"/>
            <w:vAlign w:val="center"/>
          </w:tcPr>
          <w:p w14:paraId="7BF58A7D" w14:textId="77777777" w:rsidR="00347AAC" w:rsidRDefault="00091E47">
            <w:pPr>
              <w:jc w:val="center"/>
              <w:rPr>
                <w:b/>
                <w:sz w:val="22"/>
              </w:rPr>
            </w:pPr>
            <w:r>
              <w:rPr>
                <w:rFonts w:hint="eastAsia"/>
                <w:b/>
                <w:sz w:val="22"/>
              </w:rPr>
              <w:t>比例</w:t>
            </w:r>
            <w:r>
              <w:rPr>
                <w:rFonts w:hint="eastAsia"/>
                <w:b/>
                <w:sz w:val="22"/>
              </w:rPr>
              <w:t>%</w:t>
            </w:r>
          </w:p>
        </w:tc>
        <w:tc>
          <w:tcPr>
            <w:tcW w:w="558" w:type="pct"/>
            <w:vMerge/>
            <w:shd w:val="pct10" w:color="auto" w:fill="auto"/>
            <w:vAlign w:val="center"/>
          </w:tcPr>
          <w:p w14:paraId="15CECF74" w14:textId="77777777" w:rsidR="00347AAC" w:rsidRDefault="00347AAC">
            <w:pPr>
              <w:ind w:right="420"/>
              <w:rPr>
                <w:b/>
                <w:sz w:val="22"/>
              </w:rPr>
            </w:pPr>
          </w:p>
        </w:tc>
        <w:tc>
          <w:tcPr>
            <w:tcW w:w="559" w:type="pct"/>
            <w:shd w:val="pct10" w:color="auto" w:fill="auto"/>
            <w:vAlign w:val="center"/>
          </w:tcPr>
          <w:p w14:paraId="39F95A4D" w14:textId="77777777" w:rsidR="00347AAC" w:rsidRDefault="00091E47">
            <w:pPr>
              <w:jc w:val="center"/>
              <w:rPr>
                <w:b/>
                <w:sz w:val="22"/>
              </w:rPr>
            </w:pPr>
            <w:r>
              <w:rPr>
                <w:rFonts w:hint="eastAsia"/>
                <w:b/>
                <w:sz w:val="22"/>
              </w:rPr>
              <w:t>数量</w:t>
            </w:r>
          </w:p>
        </w:tc>
        <w:tc>
          <w:tcPr>
            <w:tcW w:w="556" w:type="pct"/>
            <w:shd w:val="pct10" w:color="auto" w:fill="auto"/>
            <w:vAlign w:val="center"/>
          </w:tcPr>
          <w:p w14:paraId="2E0A088D" w14:textId="77777777" w:rsidR="00347AAC" w:rsidRDefault="00091E47">
            <w:pPr>
              <w:jc w:val="center"/>
              <w:rPr>
                <w:b/>
                <w:sz w:val="22"/>
              </w:rPr>
            </w:pPr>
            <w:r>
              <w:rPr>
                <w:rFonts w:hint="eastAsia"/>
                <w:b/>
                <w:sz w:val="22"/>
              </w:rPr>
              <w:t>比例</w:t>
            </w:r>
            <w:r>
              <w:rPr>
                <w:rFonts w:hint="eastAsia"/>
                <w:b/>
                <w:sz w:val="22"/>
              </w:rPr>
              <w:t>%</w:t>
            </w:r>
          </w:p>
        </w:tc>
      </w:tr>
      <w:tr w:rsidR="00347AAC" w14:paraId="76F61B16" w14:textId="77777777">
        <w:tc>
          <w:tcPr>
            <w:tcW w:w="516" w:type="pct"/>
            <w:vMerge w:val="restart"/>
            <w:vAlign w:val="center"/>
          </w:tcPr>
          <w:p w14:paraId="055B068B" w14:textId="77777777" w:rsidR="00347AAC" w:rsidRDefault="00091E47">
            <w:pPr>
              <w:jc w:val="center"/>
              <w:rPr>
                <w:sz w:val="22"/>
              </w:rPr>
            </w:pPr>
            <w:r>
              <w:rPr>
                <w:rFonts w:hint="eastAsia"/>
                <w:sz w:val="22"/>
              </w:rPr>
              <w:t>无限售条件股份</w:t>
            </w:r>
          </w:p>
        </w:tc>
        <w:tc>
          <w:tcPr>
            <w:tcW w:w="1693" w:type="pct"/>
          </w:tcPr>
          <w:p w14:paraId="1016B4C7" w14:textId="77777777" w:rsidR="00347AAC" w:rsidRDefault="00091E47">
            <w:pPr>
              <w:jc w:val="left"/>
              <w:rPr>
                <w:sz w:val="22"/>
              </w:rPr>
            </w:pPr>
            <w:r>
              <w:rPr>
                <w:rFonts w:hint="eastAsia"/>
                <w:sz w:val="22"/>
              </w:rPr>
              <w:t>无限售</w:t>
            </w:r>
            <w:r>
              <w:rPr>
                <w:sz w:val="22"/>
              </w:rPr>
              <w:t>股份总数</w:t>
            </w:r>
          </w:p>
        </w:tc>
        <w:tc>
          <w:tcPr>
            <w:tcW w:w="558" w:type="pct"/>
            <w:vAlign w:val="center"/>
          </w:tcPr>
          <w:p w14:paraId="5221E533" w14:textId="77777777" w:rsidR="00347AAC" w:rsidRDefault="00347AAC">
            <w:pPr>
              <w:jc w:val="right"/>
              <w:rPr>
                <w:sz w:val="22"/>
              </w:rPr>
            </w:pPr>
          </w:p>
        </w:tc>
        <w:tc>
          <w:tcPr>
            <w:tcW w:w="560" w:type="pct"/>
            <w:vAlign w:val="center"/>
          </w:tcPr>
          <w:p w14:paraId="7962A420" w14:textId="77777777" w:rsidR="00347AAC" w:rsidRDefault="00347AAC">
            <w:pPr>
              <w:jc w:val="right"/>
              <w:rPr>
                <w:sz w:val="22"/>
              </w:rPr>
            </w:pPr>
          </w:p>
        </w:tc>
        <w:tc>
          <w:tcPr>
            <w:tcW w:w="558" w:type="pct"/>
            <w:vAlign w:val="center"/>
          </w:tcPr>
          <w:p w14:paraId="583F4E38" w14:textId="77777777" w:rsidR="00347AAC" w:rsidRDefault="00347AAC">
            <w:pPr>
              <w:jc w:val="right"/>
              <w:rPr>
                <w:sz w:val="22"/>
              </w:rPr>
            </w:pPr>
          </w:p>
        </w:tc>
        <w:tc>
          <w:tcPr>
            <w:tcW w:w="559" w:type="pct"/>
            <w:vAlign w:val="center"/>
          </w:tcPr>
          <w:p w14:paraId="0FA89815" w14:textId="77777777" w:rsidR="00347AAC" w:rsidRDefault="00347AAC">
            <w:pPr>
              <w:jc w:val="right"/>
              <w:rPr>
                <w:sz w:val="22"/>
              </w:rPr>
            </w:pPr>
          </w:p>
        </w:tc>
        <w:tc>
          <w:tcPr>
            <w:tcW w:w="556" w:type="pct"/>
            <w:vAlign w:val="center"/>
          </w:tcPr>
          <w:p w14:paraId="51DF1A05" w14:textId="77777777" w:rsidR="00347AAC" w:rsidRDefault="00347AAC">
            <w:pPr>
              <w:jc w:val="right"/>
              <w:rPr>
                <w:sz w:val="22"/>
              </w:rPr>
            </w:pPr>
          </w:p>
        </w:tc>
      </w:tr>
      <w:tr w:rsidR="00347AAC" w14:paraId="58C6C36F" w14:textId="77777777">
        <w:tc>
          <w:tcPr>
            <w:tcW w:w="516" w:type="pct"/>
            <w:vMerge/>
            <w:vAlign w:val="center"/>
          </w:tcPr>
          <w:p w14:paraId="5A7A2310" w14:textId="77777777" w:rsidR="00347AAC" w:rsidRDefault="00347AAC">
            <w:pPr>
              <w:ind w:right="420"/>
              <w:rPr>
                <w:sz w:val="22"/>
              </w:rPr>
            </w:pPr>
          </w:p>
        </w:tc>
        <w:tc>
          <w:tcPr>
            <w:tcW w:w="1693" w:type="pct"/>
          </w:tcPr>
          <w:p w14:paraId="1A9FF142" w14:textId="77777777" w:rsidR="00347AAC" w:rsidRDefault="00091E47">
            <w:pPr>
              <w:jc w:val="left"/>
              <w:rPr>
                <w:sz w:val="22"/>
              </w:rPr>
            </w:pPr>
            <w:r>
              <w:rPr>
                <w:sz w:val="22"/>
              </w:rPr>
              <w:t>其中</w:t>
            </w:r>
            <w:r>
              <w:rPr>
                <w:rFonts w:hint="eastAsia"/>
                <w:sz w:val="22"/>
              </w:rPr>
              <w:t>：控股股东、实际控制人</w:t>
            </w:r>
          </w:p>
        </w:tc>
        <w:tc>
          <w:tcPr>
            <w:tcW w:w="558" w:type="pct"/>
            <w:vAlign w:val="center"/>
          </w:tcPr>
          <w:p w14:paraId="04F73FA8" w14:textId="77777777" w:rsidR="00347AAC" w:rsidRDefault="00347AAC">
            <w:pPr>
              <w:jc w:val="right"/>
              <w:rPr>
                <w:sz w:val="22"/>
              </w:rPr>
            </w:pPr>
          </w:p>
        </w:tc>
        <w:tc>
          <w:tcPr>
            <w:tcW w:w="560" w:type="pct"/>
            <w:vAlign w:val="center"/>
          </w:tcPr>
          <w:p w14:paraId="1C51B8DF" w14:textId="77777777" w:rsidR="00347AAC" w:rsidRDefault="00347AAC">
            <w:pPr>
              <w:jc w:val="right"/>
              <w:rPr>
                <w:sz w:val="22"/>
              </w:rPr>
            </w:pPr>
          </w:p>
        </w:tc>
        <w:tc>
          <w:tcPr>
            <w:tcW w:w="558" w:type="pct"/>
            <w:vAlign w:val="center"/>
          </w:tcPr>
          <w:p w14:paraId="062DF644" w14:textId="77777777" w:rsidR="00347AAC" w:rsidRDefault="00347AAC">
            <w:pPr>
              <w:jc w:val="right"/>
              <w:rPr>
                <w:sz w:val="22"/>
              </w:rPr>
            </w:pPr>
          </w:p>
        </w:tc>
        <w:tc>
          <w:tcPr>
            <w:tcW w:w="559" w:type="pct"/>
            <w:vAlign w:val="center"/>
          </w:tcPr>
          <w:p w14:paraId="2C4D4B79" w14:textId="77777777" w:rsidR="00347AAC" w:rsidRDefault="00347AAC">
            <w:pPr>
              <w:jc w:val="right"/>
              <w:rPr>
                <w:sz w:val="22"/>
              </w:rPr>
            </w:pPr>
          </w:p>
        </w:tc>
        <w:tc>
          <w:tcPr>
            <w:tcW w:w="556" w:type="pct"/>
            <w:vAlign w:val="center"/>
          </w:tcPr>
          <w:p w14:paraId="2C552059" w14:textId="77777777" w:rsidR="00347AAC" w:rsidRDefault="00347AAC">
            <w:pPr>
              <w:jc w:val="right"/>
              <w:rPr>
                <w:sz w:val="22"/>
              </w:rPr>
            </w:pPr>
          </w:p>
        </w:tc>
      </w:tr>
      <w:tr w:rsidR="00347AAC" w14:paraId="08543678" w14:textId="77777777">
        <w:tc>
          <w:tcPr>
            <w:tcW w:w="516" w:type="pct"/>
            <w:vMerge/>
            <w:vAlign w:val="center"/>
          </w:tcPr>
          <w:p w14:paraId="5C444FA4" w14:textId="77777777" w:rsidR="00347AAC" w:rsidRDefault="00347AAC">
            <w:pPr>
              <w:ind w:right="420"/>
              <w:rPr>
                <w:sz w:val="22"/>
              </w:rPr>
            </w:pPr>
          </w:p>
        </w:tc>
        <w:tc>
          <w:tcPr>
            <w:tcW w:w="1693" w:type="pct"/>
          </w:tcPr>
          <w:p w14:paraId="43B02A02" w14:textId="77777777" w:rsidR="00347AAC" w:rsidRDefault="00091E47">
            <w:pPr>
              <w:jc w:val="left"/>
              <w:rPr>
                <w:sz w:val="22"/>
              </w:rPr>
            </w:pPr>
            <w:r>
              <w:rPr>
                <w:rFonts w:hint="eastAsia"/>
                <w:sz w:val="22"/>
              </w:rPr>
              <w:t xml:space="preserve">      </w:t>
            </w:r>
            <w:r>
              <w:rPr>
                <w:rFonts w:hint="eastAsia"/>
                <w:sz w:val="22"/>
              </w:rPr>
              <w:t>董事、监事、高管</w:t>
            </w:r>
          </w:p>
        </w:tc>
        <w:tc>
          <w:tcPr>
            <w:tcW w:w="558" w:type="pct"/>
            <w:vAlign w:val="center"/>
          </w:tcPr>
          <w:p w14:paraId="584869FD" w14:textId="77777777" w:rsidR="00347AAC" w:rsidRDefault="00347AAC">
            <w:pPr>
              <w:jc w:val="right"/>
              <w:rPr>
                <w:sz w:val="22"/>
              </w:rPr>
            </w:pPr>
          </w:p>
        </w:tc>
        <w:tc>
          <w:tcPr>
            <w:tcW w:w="560" w:type="pct"/>
            <w:vAlign w:val="center"/>
          </w:tcPr>
          <w:p w14:paraId="6D16F1E3" w14:textId="77777777" w:rsidR="00347AAC" w:rsidRDefault="00347AAC">
            <w:pPr>
              <w:jc w:val="right"/>
              <w:rPr>
                <w:sz w:val="22"/>
              </w:rPr>
            </w:pPr>
          </w:p>
        </w:tc>
        <w:tc>
          <w:tcPr>
            <w:tcW w:w="558" w:type="pct"/>
            <w:vAlign w:val="center"/>
          </w:tcPr>
          <w:p w14:paraId="244A8FA5" w14:textId="77777777" w:rsidR="00347AAC" w:rsidRDefault="00347AAC">
            <w:pPr>
              <w:jc w:val="right"/>
              <w:rPr>
                <w:sz w:val="22"/>
              </w:rPr>
            </w:pPr>
          </w:p>
        </w:tc>
        <w:tc>
          <w:tcPr>
            <w:tcW w:w="559" w:type="pct"/>
            <w:vAlign w:val="center"/>
          </w:tcPr>
          <w:p w14:paraId="5B758249" w14:textId="77777777" w:rsidR="00347AAC" w:rsidRDefault="00347AAC">
            <w:pPr>
              <w:jc w:val="right"/>
              <w:rPr>
                <w:sz w:val="22"/>
              </w:rPr>
            </w:pPr>
          </w:p>
        </w:tc>
        <w:tc>
          <w:tcPr>
            <w:tcW w:w="556" w:type="pct"/>
            <w:vAlign w:val="center"/>
          </w:tcPr>
          <w:p w14:paraId="46140016" w14:textId="77777777" w:rsidR="00347AAC" w:rsidRDefault="00347AAC">
            <w:pPr>
              <w:jc w:val="right"/>
              <w:rPr>
                <w:sz w:val="22"/>
              </w:rPr>
            </w:pPr>
          </w:p>
        </w:tc>
      </w:tr>
      <w:tr w:rsidR="00347AAC" w14:paraId="3D816E72" w14:textId="77777777">
        <w:trPr>
          <w:trHeight w:val="70"/>
        </w:trPr>
        <w:tc>
          <w:tcPr>
            <w:tcW w:w="516" w:type="pct"/>
            <w:vMerge/>
            <w:vAlign w:val="center"/>
          </w:tcPr>
          <w:p w14:paraId="21BA5158" w14:textId="77777777" w:rsidR="00347AAC" w:rsidRDefault="00347AAC">
            <w:pPr>
              <w:ind w:right="420"/>
              <w:rPr>
                <w:sz w:val="22"/>
              </w:rPr>
            </w:pPr>
          </w:p>
        </w:tc>
        <w:tc>
          <w:tcPr>
            <w:tcW w:w="1693" w:type="pct"/>
          </w:tcPr>
          <w:p w14:paraId="03CF55D8" w14:textId="77777777" w:rsidR="00347AAC" w:rsidRDefault="00091E47">
            <w:pPr>
              <w:jc w:val="left"/>
              <w:rPr>
                <w:sz w:val="22"/>
              </w:rPr>
            </w:pPr>
            <w:r>
              <w:rPr>
                <w:rFonts w:hint="eastAsia"/>
                <w:sz w:val="22"/>
              </w:rPr>
              <w:t xml:space="preserve">      </w:t>
            </w:r>
            <w:r>
              <w:rPr>
                <w:rFonts w:hint="eastAsia"/>
                <w:sz w:val="22"/>
              </w:rPr>
              <w:t>核心员工</w:t>
            </w:r>
          </w:p>
        </w:tc>
        <w:tc>
          <w:tcPr>
            <w:tcW w:w="558" w:type="pct"/>
            <w:vAlign w:val="center"/>
          </w:tcPr>
          <w:p w14:paraId="441CEDC6" w14:textId="77777777" w:rsidR="00347AAC" w:rsidRDefault="00347AAC">
            <w:pPr>
              <w:jc w:val="right"/>
              <w:rPr>
                <w:sz w:val="22"/>
              </w:rPr>
            </w:pPr>
          </w:p>
        </w:tc>
        <w:tc>
          <w:tcPr>
            <w:tcW w:w="560" w:type="pct"/>
            <w:vAlign w:val="center"/>
          </w:tcPr>
          <w:p w14:paraId="24DAA883" w14:textId="77777777" w:rsidR="00347AAC" w:rsidRDefault="00347AAC">
            <w:pPr>
              <w:jc w:val="right"/>
              <w:rPr>
                <w:sz w:val="22"/>
              </w:rPr>
            </w:pPr>
          </w:p>
        </w:tc>
        <w:tc>
          <w:tcPr>
            <w:tcW w:w="558" w:type="pct"/>
            <w:vAlign w:val="center"/>
          </w:tcPr>
          <w:p w14:paraId="737F6C6C" w14:textId="77777777" w:rsidR="00347AAC" w:rsidRDefault="00347AAC">
            <w:pPr>
              <w:jc w:val="right"/>
              <w:rPr>
                <w:sz w:val="22"/>
              </w:rPr>
            </w:pPr>
          </w:p>
        </w:tc>
        <w:tc>
          <w:tcPr>
            <w:tcW w:w="559" w:type="pct"/>
            <w:vAlign w:val="center"/>
          </w:tcPr>
          <w:p w14:paraId="7A6F6C55" w14:textId="77777777" w:rsidR="00347AAC" w:rsidRDefault="00347AAC">
            <w:pPr>
              <w:jc w:val="right"/>
              <w:rPr>
                <w:sz w:val="22"/>
              </w:rPr>
            </w:pPr>
          </w:p>
        </w:tc>
        <w:tc>
          <w:tcPr>
            <w:tcW w:w="556" w:type="pct"/>
            <w:vAlign w:val="center"/>
          </w:tcPr>
          <w:p w14:paraId="1F9BF7E2" w14:textId="77777777" w:rsidR="00347AAC" w:rsidRDefault="00347AAC">
            <w:pPr>
              <w:jc w:val="right"/>
              <w:rPr>
                <w:sz w:val="22"/>
              </w:rPr>
            </w:pPr>
          </w:p>
        </w:tc>
      </w:tr>
      <w:tr w:rsidR="00347AAC" w14:paraId="47BEDA53" w14:textId="77777777">
        <w:tc>
          <w:tcPr>
            <w:tcW w:w="516" w:type="pct"/>
            <w:vMerge w:val="restart"/>
            <w:vAlign w:val="center"/>
          </w:tcPr>
          <w:p w14:paraId="2976E0FC" w14:textId="77777777" w:rsidR="00347AAC" w:rsidRDefault="00091E47">
            <w:pPr>
              <w:jc w:val="center"/>
              <w:rPr>
                <w:sz w:val="22"/>
              </w:rPr>
            </w:pPr>
            <w:r>
              <w:rPr>
                <w:rFonts w:hint="eastAsia"/>
                <w:sz w:val="22"/>
              </w:rPr>
              <w:t>有限售条件股份</w:t>
            </w:r>
          </w:p>
        </w:tc>
        <w:tc>
          <w:tcPr>
            <w:tcW w:w="1693" w:type="pct"/>
          </w:tcPr>
          <w:p w14:paraId="50A1E7A8" w14:textId="77777777" w:rsidR="00347AAC" w:rsidRDefault="00091E47">
            <w:pPr>
              <w:jc w:val="left"/>
              <w:rPr>
                <w:sz w:val="22"/>
              </w:rPr>
            </w:pPr>
            <w:r>
              <w:rPr>
                <w:rFonts w:hint="eastAsia"/>
                <w:sz w:val="22"/>
              </w:rPr>
              <w:t>有限售</w:t>
            </w:r>
            <w:r>
              <w:rPr>
                <w:sz w:val="22"/>
              </w:rPr>
              <w:t>股份总数</w:t>
            </w:r>
          </w:p>
        </w:tc>
        <w:tc>
          <w:tcPr>
            <w:tcW w:w="558" w:type="pct"/>
            <w:vAlign w:val="center"/>
          </w:tcPr>
          <w:p w14:paraId="6E40F624" w14:textId="77777777" w:rsidR="00347AAC" w:rsidRDefault="00347AAC">
            <w:pPr>
              <w:jc w:val="right"/>
              <w:rPr>
                <w:sz w:val="22"/>
              </w:rPr>
            </w:pPr>
          </w:p>
        </w:tc>
        <w:tc>
          <w:tcPr>
            <w:tcW w:w="560" w:type="pct"/>
            <w:vAlign w:val="center"/>
          </w:tcPr>
          <w:p w14:paraId="4D2FA250" w14:textId="77777777" w:rsidR="00347AAC" w:rsidRDefault="00347AAC">
            <w:pPr>
              <w:jc w:val="right"/>
              <w:rPr>
                <w:sz w:val="22"/>
              </w:rPr>
            </w:pPr>
          </w:p>
        </w:tc>
        <w:tc>
          <w:tcPr>
            <w:tcW w:w="558" w:type="pct"/>
            <w:vAlign w:val="center"/>
          </w:tcPr>
          <w:p w14:paraId="3772ABCF" w14:textId="77777777" w:rsidR="00347AAC" w:rsidRDefault="00347AAC">
            <w:pPr>
              <w:jc w:val="right"/>
              <w:rPr>
                <w:sz w:val="22"/>
              </w:rPr>
            </w:pPr>
          </w:p>
        </w:tc>
        <w:tc>
          <w:tcPr>
            <w:tcW w:w="559" w:type="pct"/>
            <w:vAlign w:val="center"/>
          </w:tcPr>
          <w:p w14:paraId="4535E862" w14:textId="77777777" w:rsidR="00347AAC" w:rsidRDefault="00347AAC">
            <w:pPr>
              <w:jc w:val="right"/>
              <w:rPr>
                <w:sz w:val="22"/>
              </w:rPr>
            </w:pPr>
          </w:p>
        </w:tc>
        <w:tc>
          <w:tcPr>
            <w:tcW w:w="556" w:type="pct"/>
            <w:vAlign w:val="center"/>
          </w:tcPr>
          <w:p w14:paraId="4020DCAE" w14:textId="77777777" w:rsidR="00347AAC" w:rsidRDefault="00347AAC">
            <w:pPr>
              <w:jc w:val="right"/>
              <w:rPr>
                <w:sz w:val="22"/>
              </w:rPr>
            </w:pPr>
          </w:p>
        </w:tc>
      </w:tr>
      <w:tr w:rsidR="00347AAC" w14:paraId="4BB105FA" w14:textId="77777777">
        <w:tc>
          <w:tcPr>
            <w:tcW w:w="516" w:type="pct"/>
            <w:vMerge/>
          </w:tcPr>
          <w:p w14:paraId="7FCA7731" w14:textId="77777777" w:rsidR="00347AAC" w:rsidRDefault="00347AAC">
            <w:pPr>
              <w:ind w:right="420"/>
              <w:rPr>
                <w:sz w:val="22"/>
              </w:rPr>
            </w:pPr>
          </w:p>
        </w:tc>
        <w:tc>
          <w:tcPr>
            <w:tcW w:w="1693" w:type="pct"/>
          </w:tcPr>
          <w:p w14:paraId="154B993A" w14:textId="77777777" w:rsidR="00347AAC" w:rsidRDefault="00091E47">
            <w:pPr>
              <w:jc w:val="left"/>
              <w:rPr>
                <w:sz w:val="22"/>
              </w:rPr>
            </w:pPr>
            <w:r>
              <w:rPr>
                <w:sz w:val="22"/>
              </w:rPr>
              <w:t>其中</w:t>
            </w:r>
            <w:r>
              <w:rPr>
                <w:rFonts w:hint="eastAsia"/>
                <w:sz w:val="22"/>
              </w:rPr>
              <w:t>：控股股东、实际控制人</w:t>
            </w:r>
          </w:p>
        </w:tc>
        <w:tc>
          <w:tcPr>
            <w:tcW w:w="558" w:type="pct"/>
            <w:vAlign w:val="center"/>
          </w:tcPr>
          <w:p w14:paraId="1041F474" w14:textId="77777777" w:rsidR="00347AAC" w:rsidRDefault="00347AAC">
            <w:pPr>
              <w:jc w:val="right"/>
              <w:rPr>
                <w:sz w:val="22"/>
              </w:rPr>
            </w:pPr>
          </w:p>
        </w:tc>
        <w:tc>
          <w:tcPr>
            <w:tcW w:w="560" w:type="pct"/>
            <w:vAlign w:val="center"/>
          </w:tcPr>
          <w:p w14:paraId="4D4BCA53" w14:textId="77777777" w:rsidR="00347AAC" w:rsidRDefault="00347AAC">
            <w:pPr>
              <w:jc w:val="right"/>
              <w:rPr>
                <w:sz w:val="22"/>
              </w:rPr>
            </w:pPr>
          </w:p>
        </w:tc>
        <w:tc>
          <w:tcPr>
            <w:tcW w:w="558" w:type="pct"/>
            <w:vAlign w:val="center"/>
          </w:tcPr>
          <w:p w14:paraId="6F9DB73A" w14:textId="77777777" w:rsidR="00347AAC" w:rsidRDefault="00347AAC">
            <w:pPr>
              <w:jc w:val="right"/>
              <w:rPr>
                <w:sz w:val="22"/>
              </w:rPr>
            </w:pPr>
          </w:p>
        </w:tc>
        <w:tc>
          <w:tcPr>
            <w:tcW w:w="559" w:type="pct"/>
            <w:vAlign w:val="center"/>
          </w:tcPr>
          <w:p w14:paraId="108B2D8D" w14:textId="77777777" w:rsidR="00347AAC" w:rsidRDefault="00347AAC">
            <w:pPr>
              <w:jc w:val="right"/>
              <w:rPr>
                <w:sz w:val="22"/>
              </w:rPr>
            </w:pPr>
          </w:p>
        </w:tc>
        <w:tc>
          <w:tcPr>
            <w:tcW w:w="556" w:type="pct"/>
            <w:vAlign w:val="center"/>
          </w:tcPr>
          <w:p w14:paraId="465F28E7" w14:textId="77777777" w:rsidR="00347AAC" w:rsidRDefault="00347AAC">
            <w:pPr>
              <w:jc w:val="right"/>
              <w:rPr>
                <w:sz w:val="22"/>
              </w:rPr>
            </w:pPr>
          </w:p>
        </w:tc>
      </w:tr>
      <w:tr w:rsidR="00347AAC" w14:paraId="2EB7CEA7" w14:textId="77777777">
        <w:tc>
          <w:tcPr>
            <w:tcW w:w="516" w:type="pct"/>
            <w:vMerge/>
          </w:tcPr>
          <w:p w14:paraId="613F1C6A" w14:textId="77777777" w:rsidR="00347AAC" w:rsidRDefault="00347AAC">
            <w:pPr>
              <w:ind w:right="420"/>
              <w:rPr>
                <w:sz w:val="22"/>
              </w:rPr>
            </w:pPr>
          </w:p>
        </w:tc>
        <w:tc>
          <w:tcPr>
            <w:tcW w:w="1693" w:type="pct"/>
          </w:tcPr>
          <w:p w14:paraId="4D31EB1E" w14:textId="77777777" w:rsidR="00347AAC" w:rsidRDefault="00091E47">
            <w:pPr>
              <w:jc w:val="left"/>
              <w:rPr>
                <w:sz w:val="22"/>
              </w:rPr>
            </w:pPr>
            <w:r>
              <w:rPr>
                <w:rFonts w:hint="eastAsia"/>
                <w:sz w:val="22"/>
              </w:rPr>
              <w:t xml:space="preserve">      </w:t>
            </w:r>
            <w:r>
              <w:rPr>
                <w:rFonts w:hint="eastAsia"/>
                <w:sz w:val="22"/>
              </w:rPr>
              <w:t>董事、监事、高管</w:t>
            </w:r>
          </w:p>
        </w:tc>
        <w:tc>
          <w:tcPr>
            <w:tcW w:w="558" w:type="pct"/>
            <w:vAlign w:val="center"/>
          </w:tcPr>
          <w:p w14:paraId="0F15CB39" w14:textId="77777777" w:rsidR="00347AAC" w:rsidRDefault="00347AAC">
            <w:pPr>
              <w:jc w:val="right"/>
              <w:rPr>
                <w:sz w:val="22"/>
              </w:rPr>
            </w:pPr>
          </w:p>
        </w:tc>
        <w:tc>
          <w:tcPr>
            <w:tcW w:w="560" w:type="pct"/>
            <w:vAlign w:val="center"/>
          </w:tcPr>
          <w:p w14:paraId="5221FDB5" w14:textId="77777777" w:rsidR="00347AAC" w:rsidRDefault="00347AAC">
            <w:pPr>
              <w:jc w:val="right"/>
              <w:rPr>
                <w:sz w:val="22"/>
              </w:rPr>
            </w:pPr>
          </w:p>
        </w:tc>
        <w:tc>
          <w:tcPr>
            <w:tcW w:w="558" w:type="pct"/>
            <w:vAlign w:val="center"/>
          </w:tcPr>
          <w:p w14:paraId="7D0EE4D6" w14:textId="77777777" w:rsidR="00347AAC" w:rsidRDefault="00347AAC">
            <w:pPr>
              <w:jc w:val="right"/>
              <w:rPr>
                <w:sz w:val="22"/>
              </w:rPr>
            </w:pPr>
          </w:p>
        </w:tc>
        <w:tc>
          <w:tcPr>
            <w:tcW w:w="559" w:type="pct"/>
            <w:vAlign w:val="center"/>
          </w:tcPr>
          <w:p w14:paraId="3F6DEF03" w14:textId="77777777" w:rsidR="00347AAC" w:rsidRDefault="00347AAC">
            <w:pPr>
              <w:jc w:val="right"/>
              <w:rPr>
                <w:sz w:val="22"/>
              </w:rPr>
            </w:pPr>
          </w:p>
        </w:tc>
        <w:tc>
          <w:tcPr>
            <w:tcW w:w="556" w:type="pct"/>
            <w:vAlign w:val="center"/>
          </w:tcPr>
          <w:p w14:paraId="777716EF" w14:textId="77777777" w:rsidR="00347AAC" w:rsidRDefault="00347AAC">
            <w:pPr>
              <w:jc w:val="right"/>
              <w:rPr>
                <w:sz w:val="22"/>
              </w:rPr>
            </w:pPr>
          </w:p>
        </w:tc>
      </w:tr>
      <w:tr w:rsidR="00347AAC" w14:paraId="550FBCAF" w14:textId="77777777">
        <w:tc>
          <w:tcPr>
            <w:tcW w:w="516" w:type="pct"/>
            <w:vMerge/>
          </w:tcPr>
          <w:p w14:paraId="5C7FB203" w14:textId="77777777" w:rsidR="00347AAC" w:rsidRDefault="00347AAC">
            <w:pPr>
              <w:ind w:right="420"/>
              <w:rPr>
                <w:sz w:val="22"/>
              </w:rPr>
            </w:pPr>
          </w:p>
        </w:tc>
        <w:tc>
          <w:tcPr>
            <w:tcW w:w="1693" w:type="pct"/>
          </w:tcPr>
          <w:p w14:paraId="29DCF2A9" w14:textId="77777777" w:rsidR="00347AAC" w:rsidRDefault="00091E47">
            <w:pPr>
              <w:jc w:val="left"/>
              <w:rPr>
                <w:sz w:val="22"/>
              </w:rPr>
            </w:pPr>
            <w:r>
              <w:rPr>
                <w:rFonts w:hint="eastAsia"/>
                <w:sz w:val="22"/>
              </w:rPr>
              <w:t xml:space="preserve">      </w:t>
            </w:r>
            <w:r>
              <w:rPr>
                <w:rFonts w:hint="eastAsia"/>
                <w:sz w:val="22"/>
              </w:rPr>
              <w:t>核心员工</w:t>
            </w:r>
          </w:p>
        </w:tc>
        <w:tc>
          <w:tcPr>
            <w:tcW w:w="558" w:type="pct"/>
            <w:vAlign w:val="center"/>
          </w:tcPr>
          <w:p w14:paraId="1C560182" w14:textId="77777777" w:rsidR="00347AAC" w:rsidRDefault="00347AAC">
            <w:pPr>
              <w:jc w:val="right"/>
              <w:rPr>
                <w:sz w:val="22"/>
              </w:rPr>
            </w:pPr>
          </w:p>
        </w:tc>
        <w:tc>
          <w:tcPr>
            <w:tcW w:w="560" w:type="pct"/>
            <w:vAlign w:val="center"/>
          </w:tcPr>
          <w:p w14:paraId="2A848FFA" w14:textId="77777777" w:rsidR="00347AAC" w:rsidRDefault="00347AAC">
            <w:pPr>
              <w:jc w:val="right"/>
              <w:rPr>
                <w:sz w:val="22"/>
              </w:rPr>
            </w:pPr>
          </w:p>
        </w:tc>
        <w:tc>
          <w:tcPr>
            <w:tcW w:w="558" w:type="pct"/>
            <w:vAlign w:val="center"/>
          </w:tcPr>
          <w:p w14:paraId="3A9422B1" w14:textId="77777777" w:rsidR="00347AAC" w:rsidRDefault="00347AAC">
            <w:pPr>
              <w:jc w:val="right"/>
              <w:rPr>
                <w:sz w:val="22"/>
              </w:rPr>
            </w:pPr>
          </w:p>
        </w:tc>
        <w:tc>
          <w:tcPr>
            <w:tcW w:w="559" w:type="pct"/>
            <w:vAlign w:val="center"/>
          </w:tcPr>
          <w:p w14:paraId="6003B4F8" w14:textId="77777777" w:rsidR="00347AAC" w:rsidRDefault="00347AAC">
            <w:pPr>
              <w:jc w:val="right"/>
              <w:rPr>
                <w:sz w:val="22"/>
              </w:rPr>
            </w:pPr>
          </w:p>
        </w:tc>
        <w:tc>
          <w:tcPr>
            <w:tcW w:w="556" w:type="pct"/>
            <w:vAlign w:val="center"/>
          </w:tcPr>
          <w:p w14:paraId="094271AD" w14:textId="77777777" w:rsidR="00347AAC" w:rsidRDefault="00347AAC">
            <w:pPr>
              <w:jc w:val="right"/>
              <w:rPr>
                <w:sz w:val="22"/>
              </w:rPr>
            </w:pPr>
          </w:p>
        </w:tc>
      </w:tr>
      <w:tr w:rsidR="00347AAC" w14:paraId="3E0FCBBB" w14:textId="77777777">
        <w:tc>
          <w:tcPr>
            <w:tcW w:w="2210" w:type="pct"/>
            <w:gridSpan w:val="2"/>
          </w:tcPr>
          <w:p w14:paraId="57C66050" w14:textId="77777777" w:rsidR="00347AAC" w:rsidRDefault="00091E47">
            <w:pPr>
              <w:jc w:val="center"/>
              <w:rPr>
                <w:b/>
                <w:sz w:val="22"/>
              </w:rPr>
            </w:pPr>
            <w:r>
              <w:rPr>
                <w:rFonts w:hint="eastAsia"/>
                <w:b/>
                <w:sz w:val="22"/>
              </w:rPr>
              <w:t xml:space="preserve">     </w:t>
            </w:r>
            <w:r>
              <w:rPr>
                <w:rFonts w:hint="eastAsia"/>
                <w:b/>
                <w:sz w:val="22"/>
              </w:rPr>
              <w:t>总股本</w:t>
            </w:r>
          </w:p>
        </w:tc>
        <w:tc>
          <w:tcPr>
            <w:tcW w:w="558" w:type="pct"/>
            <w:vAlign w:val="center"/>
          </w:tcPr>
          <w:p w14:paraId="7069B5A0" w14:textId="77777777" w:rsidR="00347AAC" w:rsidRDefault="00347AAC">
            <w:pPr>
              <w:jc w:val="right"/>
              <w:rPr>
                <w:b/>
                <w:sz w:val="22"/>
              </w:rPr>
            </w:pPr>
          </w:p>
        </w:tc>
        <w:tc>
          <w:tcPr>
            <w:tcW w:w="560" w:type="pct"/>
            <w:vAlign w:val="center"/>
          </w:tcPr>
          <w:p w14:paraId="2269AFCA" w14:textId="77777777" w:rsidR="00347AAC" w:rsidRDefault="00091E47">
            <w:pPr>
              <w:jc w:val="center"/>
              <w:rPr>
                <w:b/>
                <w:sz w:val="22"/>
              </w:rPr>
            </w:pPr>
            <w:r>
              <w:rPr>
                <w:rFonts w:ascii="宋体" w:hAnsi="宋体" w:hint="eastAsia"/>
                <w:b/>
                <w:color w:val="000000" w:themeColor="text1"/>
                <w:sz w:val="22"/>
              </w:rPr>
              <w:t>-</w:t>
            </w:r>
          </w:p>
        </w:tc>
        <w:tc>
          <w:tcPr>
            <w:tcW w:w="558" w:type="pct"/>
            <w:vAlign w:val="center"/>
          </w:tcPr>
          <w:p w14:paraId="4B89AB2E" w14:textId="77777777" w:rsidR="00347AAC" w:rsidRDefault="00347AAC">
            <w:pPr>
              <w:jc w:val="right"/>
              <w:rPr>
                <w:b/>
                <w:sz w:val="22"/>
              </w:rPr>
            </w:pPr>
          </w:p>
        </w:tc>
        <w:tc>
          <w:tcPr>
            <w:tcW w:w="559" w:type="pct"/>
            <w:vAlign w:val="center"/>
          </w:tcPr>
          <w:p w14:paraId="7B78D288" w14:textId="77777777" w:rsidR="00347AAC" w:rsidRDefault="00347AAC">
            <w:pPr>
              <w:jc w:val="right"/>
              <w:rPr>
                <w:b/>
                <w:sz w:val="22"/>
              </w:rPr>
            </w:pPr>
          </w:p>
        </w:tc>
        <w:tc>
          <w:tcPr>
            <w:tcW w:w="556" w:type="pct"/>
            <w:vAlign w:val="center"/>
          </w:tcPr>
          <w:p w14:paraId="6531AEE7" w14:textId="77777777" w:rsidR="00347AAC" w:rsidRDefault="00091E47">
            <w:pPr>
              <w:jc w:val="center"/>
              <w:rPr>
                <w:b/>
                <w:sz w:val="22"/>
              </w:rPr>
            </w:pPr>
            <w:r>
              <w:rPr>
                <w:rFonts w:ascii="宋体" w:hAnsi="宋体" w:hint="eastAsia"/>
                <w:b/>
                <w:color w:val="000000" w:themeColor="text1"/>
                <w:sz w:val="22"/>
              </w:rPr>
              <w:t>-</w:t>
            </w:r>
          </w:p>
        </w:tc>
      </w:tr>
      <w:tr w:rsidR="00347AAC" w14:paraId="425E8192" w14:textId="77777777">
        <w:tc>
          <w:tcPr>
            <w:tcW w:w="2210" w:type="pct"/>
            <w:gridSpan w:val="2"/>
          </w:tcPr>
          <w:p w14:paraId="7F07896A" w14:textId="77777777" w:rsidR="00347AAC" w:rsidRDefault="00091E47">
            <w:pPr>
              <w:jc w:val="center"/>
              <w:rPr>
                <w:b/>
                <w:sz w:val="22"/>
              </w:rPr>
            </w:pPr>
            <w:r>
              <w:rPr>
                <w:rFonts w:hint="eastAsia"/>
                <w:b/>
                <w:sz w:val="22"/>
              </w:rPr>
              <w:t xml:space="preserve">     </w:t>
            </w:r>
            <w:r>
              <w:rPr>
                <w:rFonts w:hint="eastAsia"/>
                <w:b/>
                <w:sz w:val="22"/>
              </w:rPr>
              <w:t>普通股股东人数</w:t>
            </w:r>
          </w:p>
        </w:tc>
        <w:tc>
          <w:tcPr>
            <w:tcW w:w="2790" w:type="pct"/>
            <w:gridSpan w:val="5"/>
            <w:vAlign w:val="center"/>
          </w:tcPr>
          <w:p w14:paraId="5F2FA875" w14:textId="77777777" w:rsidR="00347AAC" w:rsidRDefault="00091E47">
            <w:pPr>
              <w:jc w:val="center"/>
              <w:rPr>
                <w:b/>
                <w:sz w:val="22"/>
              </w:rPr>
            </w:pPr>
            <w:r>
              <w:rPr>
                <w:rFonts w:hint="eastAsia"/>
                <w:bCs/>
                <w:color w:val="FF0000"/>
                <w:sz w:val="22"/>
              </w:rPr>
              <w:t>此项必填</w:t>
            </w:r>
          </w:p>
        </w:tc>
      </w:tr>
    </w:tbl>
    <w:p w14:paraId="3E9D9B8D" w14:textId="77777777" w:rsidR="00347AAC" w:rsidRDefault="00091E47">
      <w:pPr>
        <w:rPr>
          <w:i/>
          <w:color w:val="FF0000"/>
        </w:rPr>
      </w:pPr>
      <w:r>
        <w:rPr>
          <w:rFonts w:hint="eastAsia"/>
          <w:i/>
          <w:color w:val="FF0000"/>
        </w:rPr>
        <w:t>注</w:t>
      </w:r>
      <w:r>
        <w:rPr>
          <w:i/>
          <w:color w:val="FF0000"/>
        </w:rPr>
        <w:t>：</w:t>
      </w:r>
      <w:r>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3F653E13" w14:textId="77777777" w:rsidR="00347AAC" w:rsidRDefault="00091E47">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Pr>
          <w:rFonts w:asciiTheme="minorEastAsia" w:eastAsiaTheme="minorEastAsia" w:hAnsiTheme="minorEastAsia" w:hint="eastAsia"/>
          <w:b/>
          <w:color w:val="000000" w:themeColor="text1"/>
          <w:szCs w:val="44"/>
        </w:rPr>
        <w:t>情况：</w:t>
      </w:r>
    </w:p>
    <w:p w14:paraId="2A0B2E2E" w14:textId="77777777" w:rsidR="00347AAC" w:rsidRDefault="00091E47">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347AAC" w14:paraId="484B9AB9" w14:textId="77777777">
        <w:tc>
          <w:tcPr>
            <w:tcW w:w="9639" w:type="dxa"/>
          </w:tcPr>
          <w:p w14:paraId="09F754EF" w14:textId="77777777" w:rsidR="00347AAC" w:rsidRDefault="00091E4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p w14:paraId="70820D78" w14:textId="77777777" w:rsidR="00347AAC" w:rsidRDefault="00347AAC">
            <w:pPr>
              <w:tabs>
                <w:tab w:val="left" w:pos="5140"/>
              </w:tabs>
              <w:outlineLvl w:val="2"/>
              <w:rPr>
                <w:rFonts w:asciiTheme="minorEastAsia" w:eastAsiaTheme="minorEastAsia" w:hAnsiTheme="minorEastAsia"/>
                <w:b/>
                <w:color w:val="000000" w:themeColor="text1"/>
                <w:szCs w:val="44"/>
              </w:rPr>
            </w:pPr>
          </w:p>
        </w:tc>
      </w:tr>
    </w:tbl>
    <w:p w14:paraId="177B74DD"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普通股</w:t>
      </w:r>
      <w:r>
        <w:rPr>
          <w:rFonts w:asciiTheme="minorEastAsia" w:eastAsiaTheme="minorEastAsia" w:hAnsiTheme="minorEastAsia"/>
          <w:b/>
          <w:color w:val="000000" w:themeColor="text1"/>
          <w:szCs w:val="44"/>
        </w:rPr>
        <w:t>前</w:t>
      </w:r>
      <w:r>
        <w:rPr>
          <w:rFonts w:asciiTheme="minorEastAsia" w:eastAsiaTheme="minorEastAsia" w:hAnsiTheme="minorEastAsia" w:hint="eastAsia"/>
          <w:b/>
          <w:color w:val="000000" w:themeColor="text1"/>
          <w:szCs w:val="44"/>
        </w:rPr>
        <w:t>十</w:t>
      </w:r>
      <w:r>
        <w:rPr>
          <w:rFonts w:asciiTheme="minorEastAsia" w:eastAsiaTheme="minorEastAsia" w:hAnsiTheme="minorEastAsia"/>
          <w:b/>
          <w:color w:val="000000" w:themeColor="text1"/>
          <w:szCs w:val="44"/>
        </w:rPr>
        <w:t>名股东情况</w:t>
      </w:r>
    </w:p>
    <w:p w14:paraId="763F0AF6" w14:textId="77777777" w:rsidR="00347AAC" w:rsidRDefault="00091E47">
      <w:pPr>
        <w:tabs>
          <w:tab w:val="left" w:pos="5140"/>
        </w:tabs>
        <w:jc w:val="right"/>
      </w:pPr>
      <w:r>
        <w:rPr>
          <w:rFonts w:hint="eastAsia"/>
        </w:rPr>
        <w:t>单位：股</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07"/>
        <w:gridCol w:w="858"/>
        <w:gridCol w:w="870"/>
        <w:gridCol w:w="754"/>
        <w:gridCol w:w="879"/>
        <w:gridCol w:w="1134"/>
        <w:gridCol w:w="1008"/>
        <w:gridCol w:w="958"/>
        <w:gridCol w:w="1396"/>
        <w:gridCol w:w="1276"/>
      </w:tblGrid>
      <w:tr w:rsidR="00347AAC" w14:paraId="00D4C008" w14:textId="77777777">
        <w:trPr>
          <w:cantSplit/>
          <w:trHeight w:val="557"/>
        </w:trPr>
        <w:tc>
          <w:tcPr>
            <w:tcW w:w="263" w:type="pct"/>
            <w:shd w:val="pct10" w:color="auto" w:fill="auto"/>
            <w:vAlign w:val="center"/>
          </w:tcPr>
          <w:p w14:paraId="6B9486E9" w14:textId="77777777" w:rsidR="00347AAC" w:rsidRDefault="00091E47">
            <w:pPr>
              <w:jc w:val="center"/>
              <w:rPr>
                <w:rFonts w:asciiTheme="minorEastAsia" w:eastAsiaTheme="minorEastAsia" w:hAnsiTheme="minorEastAsia"/>
                <w:b/>
                <w:sz w:val="22"/>
              </w:rPr>
            </w:pPr>
            <w:r>
              <w:rPr>
                <w:rFonts w:asciiTheme="minorEastAsia" w:eastAsiaTheme="minorEastAsia" w:hAnsiTheme="minorEastAsia" w:hint="eastAsia"/>
                <w:b/>
                <w:sz w:val="22"/>
              </w:rPr>
              <w:t>序号</w:t>
            </w:r>
          </w:p>
        </w:tc>
        <w:tc>
          <w:tcPr>
            <w:tcW w:w="445" w:type="pct"/>
            <w:shd w:val="pct10" w:color="auto" w:fill="auto"/>
            <w:vAlign w:val="center"/>
          </w:tcPr>
          <w:p w14:paraId="3C08891D" w14:textId="77777777" w:rsidR="00347AAC" w:rsidRDefault="00091E47">
            <w:pPr>
              <w:jc w:val="center"/>
              <w:rPr>
                <w:rFonts w:asciiTheme="minorEastAsia" w:eastAsiaTheme="minorEastAsia" w:hAnsiTheme="minorEastAsia"/>
                <w:b/>
                <w:sz w:val="22"/>
              </w:rPr>
            </w:pPr>
            <w:r>
              <w:rPr>
                <w:rFonts w:asciiTheme="minorEastAsia" w:eastAsiaTheme="minorEastAsia" w:hAnsiTheme="minorEastAsia" w:hint="eastAsia"/>
                <w:b/>
                <w:sz w:val="22"/>
              </w:rPr>
              <w:t>股东名称</w:t>
            </w:r>
          </w:p>
        </w:tc>
        <w:tc>
          <w:tcPr>
            <w:tcW w:w="451" w:type="pct"/>
            <w:shd w:val="pct10" w:color="auto" w:fill="auto"/>
            <w:vAlign w:val="center"/>
          </w:tcPr>
          <w:p w14:paraId="2E80E9BD" w14:textId="77777777" w:rsidR="00347AAC" w:rsidRDefault="00091E47">
            <w:pPr>
              <w:jc w:val="center"/>
              <w:rPr>
                <w:rFonts w:asciiTheme="minorEastAsia" w:eastAsiaTheme="minorEastAsia" w:hAnsiTheme="minorEastAsia"/>
                <w:b/>
                <w:sz w:val="22"/>
              </w:rPr>
            </w:pPr>
            <w:r>
              <w:rPr>
                <w:rFonts w:asciiTheme="minorEastAsia" w:eastAsiaTheme="minorEastAsia" w:hAnsiTheme="minorEastAsia" w:hint="eastAsia"/>
                <w:b/>
                <w:sz w:val="22"/>
              </w:rPr>
              <w:t>期初持股数</w:t>
            </w:r>
          </w:p>
        </w:tc>
        <w:tc>
          <w:tcPr>
            <w:tcW w:w="391" w:type="pct"/>
            <w:shd w:val="pct10" w:color="auto" w:fill="auto"/>
            <w:vAlign w:val="center"/>
          </w:tcPr>
          <w:p w14:paraId="2293C716" w14:textId="77777777" w:rsidR="00347AAC" w:rsidRDefault="00091E47">
            <w:pPr>
              <w:jc w:val="center"/>
              <w:rPr>
                <w:rFonts w:asciiTheme="minorEastAsia" w:eastAsiaTheme="minorEastAsia" w:hAnsiTheme="minorEastAsia"/>
                <w:b/>
                <w:sz w:val="22"/>
              </w:rPr>
            </w:pPr>
            <w:r>
              <w:rPr>
                <w:rFonts w:asciiTheme="minorEastAsia" w:eastAsiaTheme="minorEastAsia" w:hAnsiTheme="minorEastAsia" w:hint="eastAsia"/>
                <w:b/>
                <w:sz w:val="22"/>
              </w:rPr>
              <w:t>持股变动</w:t>
            </w:r>
          </w:p>
        </w:tc>
        <w:tc>
          <w:tcPr>
            <w:tcW w:w="456" w:type="pct"/>
            <w:shd w:val="pct10" w:color="auto" w:fill="auto"/>
            <w:vAlign w:val="center"/>
          </w:tcPr>
          <w:p w14:paraId="1A495F27" w14:textId="77777777" w:rsidR="00347AAC" w:rsidRDefault="00091E47">
            <w:pPr>
              <w:jc w:val="center"/>
              <w:rPr>
                <w:rFonts w:asciiTheme="minorEastAsia" w:eastAsiaTheme="minorEastAsia" w:hAnsiTheme="minorEastAsia"/>
                <w:b/>
                <w:sz w:val="22"/>
              </w:rPr>
            </w:pPr>
            <w:r>
              <w:rPr>
                <w:rFonts w:asciiTheme="minorEastAsia" w:eastAsiaTheme="minorEastAsia" w:hAnsiTheme="minorEastAsia" w:hint="eastAsia"/>
                <w:b/>
                <w:sz w:val="22"/>
              </w:rPr>
              <w:t>期末持股数</w:t>
            </w:r>
          </w:p>
        </w:tc>
        <w:tc>
          <w:tcPr>
            <w:tcW w:w="588" w:type="pct"/>
            <w:shd w:val="pct10" w:color="auto" w:fill="auto"/>
            <w:vAlign w:val="center"/>
          </w:tcPr>
          <w:p w14:paraId="0BD40B93" w14:textId="77777777" w:rsidR="00347AAC" w:rsidRDefault="00091E47">
            <w:pPr>
              <w:jc w:val="center"/>
              <w:rPr>
                <w:rFonts w:asciiTheme="minorEastAsia" w:eastAsiaTheme="minorEastAsia" w:hAnsiTheme="minorEastAsia"/>
                <w:b/>
                <w:sz w:val="22"/>
              </w:rPr>
            </w:pPr>
            <w:r>
              <w:rPr>
                <w:rFonts w:asciiTheme="minorEastAsia" w:eastAsiaTheme="minorEastAsia" w:hAnsiTheme="minorEastAsia" w:hint="eastAsia"/>
                <w:b/>
                <w:sz w:val="22"/>
              </w:rPr>
              <w:t>期末持</w:t>
            </w:r>
          </w:p>
          <w:p w14:paraId="60CCC6EA" w14:textId="77777777" w:rsidR="00347AAC" w:rsidRDefault="00091E47">
            <w:pPr>
              <w:jc w:val="center"/>
              <w:rPr>
                <w:rFonts w:asciiTheme="minorEastAsia" w:eastAsiaTheme="minorEastAsia" w:hAnsiTheme="minorEastAsia"/>
                <w:b/>
                <w:sz w:val="22"/>
              </w:rPr>
            </w:pPr>
            <w:r>
              <w:rPr>
                <w:rFonts w:asciiTheme="minorEastAsia" w:eastAsiaTheme="minorEastAsia" w:hAnsiTheme="minorEastAsia" w:hint="eastAsia"/>
                <w:b/>
                <w:sz w:val="22"/>
              </w:rPr>
              <w:t>股比例%</w:t>
            </w:r>
          </w:p>
        </w:tc>
        <w:tc>
          <w:tcPr>
            <w:tcW w:w="523" w:type="pct"/>
            <w:shd w:val="pct10" w:color="auto" w:fill="auto"/>
            <w:vAlign w:val="center"/>
          </w:tcPr>
          <w:p w14:paraId="2AF7E7E9" w14:textId="77777777" w:rsidR="00347AAC" w:rsidRDefault="00091E47">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限售股份数量</w:t>
            </w:r>
          </w:p>
        </w:tc>
        <w:tc>
          <w:tcPr>
            <w:tcW w:w="497" w:type="pct"/>
            <w:shd w:val="pct10" w:color="auto" w:fill="auto"/>
            <w:vAlign w:val="center"/>
          </w:tcPr>
          <w:p w14:paraId="03889483" w14:textId="77777777" w:rsidR="00347AAC" w:rsidRDefault="00091E47">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无限售股份数量</w:t>
            </w:r>
          </w:p>
        </w:tc>
        <w:tc>
          <w:tcPr>
            <w:tcW w:w="724" w:type="pct"/>
            <w:shd w:val="pct10" w:color="auto" w:fill="auto"/>
          </w:tcPr>
          <w:p w14:paraId="29B62847" w14:textId="77777777" w:rsidR="00347AAC" w:rsidRDefault="00091E47">
            <w:pPr>
              <w:jc w:val="center"/>
              <w:rPr>
                <w:rFonts w:asciiTheme="minorEastAsia" w:eastAsiaTheme="minorEastAsia" w:hAnsiTheme="minorEastAsia"/>
                <w:b/>
                <w:sz w:val="22"/>
              </w:rPr>
            </w:pPr>
            <w:r>
              <w:rPr>
                <w:rFonts w:asciiTheme="minorEastAsia" w:hAnsiTheme="minorEastAsia" w:hint="eastAsia"/>
                <w:b/>
                <w:sz w:val="22"/>
              </w:rPr>
              <w:t>期末持有的质押股份数量</w:t>
            </w:r>
          </w:p>
        </w:tc>
        <w:tc>
          <w:tcPr>
            <w:tcW w:w="662" w:type="pct"/>
            <w:shd w:val="pct10" w:color="auto" w:fill="auto"/>
          </w:tcPr>
          <w:p w14:paraId="4C33F898" w14:textId="77777777" w:rsidR="00347AAC" w:rsidRDefault="00091E47">
            <w:pPr>
              <w:jc w:val="center"/>
              <w:rPr>
                <w:rFonts w:asciiTheme="minorEastAsia" w:eastAsiaTheme="minorEastAsia" w:hAnsiTheme="minorEastAsia"/>
                <w:b/>
                <w:sz w:val="22"/>
              </w:rPr>
            </w:pPr>
            <w:r>
              <w:rPr>
                <w:rFonts w:asciiTheme="minorEastAsia" w:hAnsiTheme="minorEastAsia" w:hint="eastAsia"/>
                <w:b/>
                <w:sz w:val="22"/>
              </w:rPr>
              <w:t>期末持有的司法冻结股份数量</w:t>
            </w:r>
          </w:p>
        </w:tc>
      </w:tr>
      <w:tr w:rsidR="00347AAC" w14:paraId="6D5733F7" w14:textId="77777777">
        <w:trPr>
          <w:trHeight w:val="229"/>
        </w:trPr>
        <w:tc>
          <w:tcPr>
            <w:tcW w:w="263" w:type="pct"/>
            <w:shd w:val="clear" w:color="auto" w:fill="auto"/>
          </w:tcPr>
          <w:p w14:paraId="7CD79A17" w14:textId="77777777" w:rsidR="00347AAC" w:rsidRDefault="00091E47">
            <w:pPr>
              <w:jc w:val="center"/>
              <w:rPr>
                <w:rFonts w:asciiTheme="minorEastAsia" w:eastAsiaTheme="minorEastAsia" w:hAnsiTheme="minorEastAsia"/>
                <w:sz w:val="22"/>
              </w:rPr>
            </w:pPr>
            <w:r>
              <w:rPr>
                <w:rFonts w:asciiTheme="minorEastAsia" w:eastAsiaTheme="minorEastAsia" w:hAnsiTheme="minorEastAsia" w:hint="eastAsia"/>
                <w:sz w:val="22"/>
              </w:rPr>
              <w:t>1</w:t>
            </w:r>
          </w:p>
        </w:tc>
        <w:tc>
          <w:tcPr>
            <w:tcW w:w="445" w:type="pct"/>
            <w:shd w:val="clear" w:color="auto" w:fill="auto"/>
          </w:tcPr>
          <w:p w14:paraId="763F647B" w14:textId="77777777" w:rsidR="00347AAC" w:rsidRDefault="00347AAC">
            <w:pPr>
              <w:jc w:val="center"/>
              <w:rPr>
                <w:rFonts w:asciiTheme="minorEastAsia" w:eastAsiaTheme="minorEastAsia" w:hAnsiTheme="minorEastAsia"/>
                <w:sz w:val="22"/>
              </w:rPr>
            </w:pPr>
          </w:p>
        </w:tc>
        <w:tc>
          <w:tcPr>
            <w:tcW w:w="451" w:type="pct"/>
            <w:shd w:val="clear" w:color="auto" w:fill="auto"/>
          </w:tcPr>
          <w:p w14:paraId="78FEBF49" w14:textId="77777777" w:rsidR="00347AAC" w:rsidRDefault="00347AAC">
            <w:pPr>
              <w:jc w:val="center"/>
              <w:rPr>
                <w:rFonts w:asciiTheme="minorEastAsia" w:eastAsiaTheme="minorEastAsia" w:hAnsiTheme="minorEastAsia"/>
                <w:sz w:val="22"/>
              </w:rPr>
            </w:pPr>
          </w:p>
        </w:tc>
        <w:tc>
          <w:tcPr>
            <w:tcW w:w="391" w:type="pct"/>
            <w:shd w:val="clear" w:color="auto" w:fill="auto"/>
          </w:tcPr>
          <w:p w14:paraId="5FFD566B" w14:textId="77777777" w:rsidR="00347AAC" w:rsidRDefault="00347AAC">
            <w:pPr>
              <w:jc w:val="center"/>
              <w:rPr>
                <w:rFonts w:asciiTheme="minorEastAsia" w:eastAsiaTheme="minorEastAsia" w:hAnsiTheme="minorEastAsia"/>
                <w:sz w:val="22"/>
              </w:rPr>
            </w:pPr>
          </w:p>
        </w:tc>
        <w:tc>
          <w:tcPr>
            <w:tcW w:w="456" w:type="pct"/>
            <w:shd w:val="clear" w:color="auto" w:fill="auto"/>
          </w:tcPr>
          <w:p w14:paraId="14E92D4D" w14:textId="77777777" w:rsidR="00347AAC" w:rsidRDefault="00347AAC">
            <w:pPr>
              <w:jc w:val="center"/>
              <w:rPr>
                <w:rFonts w:asciiTheme="minorEastAsia" w:eastAsiaTheme="minorEastAsia" w:hAnsiTheme="minorEastAsia"/>
                <w:sz w:val="22"/>
              </w:rPr>
            </w:pPr>
          </w:p>
        </w:tc>
        <w:tc>
          <w:tcPr>
            <w:tcW w:w="588" w:type="pct"/>
            <w:shd w:val="clear" w:color="auto" w:fill="auto"/>
          </w:tcPr>
          <w:p w14:paraId="507BA210" w14:textId="77777777" w:rsidR="00347AAC" w:rsidRDefault="00347AAC">
            <w:pPr>
              <w:jc w:val="center"/>
              <w:rPr>
                <w:rFonts w:asciiTheme="minorEastAsia" w:eastAsiaTheme="minorEastAsia" w:hAnsiTheme="minorEastAsia"/>
                <w:sz w:val="22"/>
              </w:rPr>
            </w:pPr>
          </w:p>
        </w:tc>
        <w:tc>
          <w:tcPr>
            <w:tcW w:w="523" w:type="pct"/>
            <w:shd w:val="clear" w:color="auto" w:fill="auto"/>
          </w:tcPr>
          <w:p w14:paraId="32051768" w14:textId="77777777" w:rsidR="00347AAC" w:rsidRDefault="00347AAC">
            <w:pPr>
              <w:jc w:val="center"/>
              <w:rPr>
                <w:rFonts w:asciiTheme="minorEastAsia" w:eastAsiaTheme="minorEastAsia" w:hAnsiTheme="minorEastAsia"/>
                <w:sz w:val="22"/>
              </w:rPr>
            </w:pPr>
          </w:p>
        </w:tc>
        <w:tc>
          <w:tcPr>
            <w:tcW w:w="497" w:type="pct"/>
            <w:shd w:val="clear" w:color="auto" w:fill="auto"/>
          </w:tcPr>
          <w:p w14:paraId="085FB139" w14:textId="77777777" w:rsidR="00347AAC" w:rsidRDefault="00347AAC">
            <w:pPr>
              <w:jc w:val="center"/>
              <w:rPr>
                <w:rFonts w:asciiTheme="minorEastAsia" w:eastAsiaTheme="minorEastAsia" w:hAnsiTheme="minorEastAsia"/>
                <w:sz w:val="22"/>
              </w:rPr>
            </w:pPr>
          </w:p>
        </w:tc>
        <w:tc>
          <w:tcPr>
            <w:tcW w:w="724" w:type="pct"/>
          </w:tcPr>
          <w:p w14:paraId="5A1E9346" w14:textId="77777777" w:rsidR="00347AAC" w:rsidRDefault="00347AAC">
            <w:pPr>
              <w:jc w:val="center"/>
              <w:rPr>
                <w:rFonts w:asciiTheme="minorEastAsia" w:eastAsiaTheme="minorEastAsia" w:hAnsiTheme="minorEastAsia"/>
                <w:sz w:val="22"/>
              </w:rPr>
            </w:pPr>
          </w:p>
        </w:tc>
        <w:tc>
          <w:tcPr>
            <w:tcW w:w="662" w:type="pct"/>
          </w:tcPr>
          <w:p w14:paraId="6204CDC7" w14:textId="77777777" w:rsidR="00347AAC" w:rsidRDefault="00347AAC">
            <w:pPr>
              <w:jc w:val="center"/>
              <w:rPr>
                <w:rFonts w:asciiTheme="minorEastAsia" w:eastAsiaTheme="minorEastAsia" w:hAnsiTheme="minorEastAsia"/>
                <w:sz w:val="22"/>
              </w:rPr>
            </w:pPr>
          </w:p>
        </w:tc>
      </w:tr>
      <w:tr w:rsidR="00347AAC" w14:paraId="0A25D375" w14:textId="77777777">
        <w:trPr>
          <w:trHeight w:val="229"/>
        </w:trPr>
        <w:tc>
          <w:tcPr>
            <w:tcW w:w="263" w:type="pct"/>
            <w:shd w:val="clear" w:color="auto" w:fill="auto"/>
          </w:tcPr>
          <w:p w14:paraId="4571816B" w14:textId="77777777" w:rsidR="00347AAC" w:rsidRDefault="00091E47">
            <w:pPr>
              <w:jc w:val="center"/>
              <w:rPr>
                <w:rFonts w:asciiTheme="minorEastAsia" w:eastAsiaTheme="minorEastAsia" w:hAnsiTheme="minorEastAsia"/>
                <w:sz w:val="22"/>
              </w:rPr>
            </w:pPr>
            <w:r>
              <w:rPr>
                <w:rFonts w:asciiTheme="minorEastAsia" w:eastAsiaTheme="minorEastAsia" w:hAnsiTheme="minorEastAsia" w:hint="eastAsia"/>
                <w:sz w:val="22"/>
              </w:rPr>
              <w:t>2</w:t>
            </w:r>
          </w:p>
        </w:tc>
        <w:tc>
          <w:tcPr>
            <w:tcW w:w="445" w:type="pct"/>
            <w:shd w:val="clear" w:color="auto" w:fill="auto"/>
          </w:tcPr>
          <w:p w14:paraId="2E7EB4EC" w14:textId="77777777" w:rsidR="00347AAC" w:rsidRDefault="00347AAC">
            <w:pPr>
              <w:jc w:val="center"/>
              <w:rPr>
                <w:rFonts w:asciiTheme="minorEastAsia" w:eastAsiaTheme="minorEastAsia" w:hAnsiTheme="minorEastAsia"/>
                <w:sz w:val="22"/>
              </w:rPr>
            </w:pPr>
          </w:p>
        </w:tc>
        <w:tc>
          <w:tcPr>
            <w:tcW w:w="451" w:type="pct"/>
            <w:shd w:val="clear" w:color="auto" w:fill="auto"/>
          </w:tcPr>
          <w:p w14:paraId="4DEF8D69" w14:textId="77777777" w:rsidR="00347AAC" w:rsidRDefault="00347AAC">
            <w:pPr>
              <w:jc w:val="center"/>
              <w:rPr>
                <w:rFonts w:asciiTheme="minorEastAsia" w:eastAsiaTheme="minorEastAsia" w:hAnsiTheme="minorEastAsia"/>
                <w:sz w:val="22"/>
              </w:rPr>
            </w:pPr>
          </w:p>
        </w:tc>
        <w:tc>
          <w:tcPr>
            <w:tcW w:w="391" w:type="pct"/>
            <w:shd w:val="clear" w:color="auto" w:fill="auto"/>
          </w:tcPr>
          <w:p w14:paraId="7A10E083" w14:textId="77777777" w:rsidR="00347AAC" w:rsidRDefault="00347AAC">
            <w:pPr>
              <w:jc w:val="center"/>
              <w:rPr>
                <w:rFonts w:asciiTheme="minorEastAsia" w:eastAsiaTheme="minorEastAsia" w:hAnsiTheme="minorEastAsia"/>
                <w:sz w:val="22"/>
              </w:rPr>
            </w:pPr>
          </w:p>
        </w:tc>
        <w:tc>
          <w:tcPr>
            <w:tcW w:w="456" w:type="pct"/>
            <w:shd w:val="clear" w:color="auto" w:fill="auto"/>
          </w:tcPr>
          <w:p w14:paraId="74820CF4" w14:textId="77777777" w:rsidR="00347AAC" w:rsidRDefault="00347AAC">
            <w:pPr>
              <w:jc w:val="center"/>
              <w:rPr>
                <w:rFonts w:asciiTheme="minorEastAsia" w:eastAsiaTheme="minorEastAsia" w:hAnsiTheme="minorEastAsia"/>
                <w:sz w:val="22"/>
              </w:rPr>
            </w:pPr>
          </w:p>
        </w:tc>
        <w:tc>
          <w:tcPr>
            <w:tcW w:w="588" w:type="pct"/>
            <w:shd w:val="clear" w:color="auto" w:fill="auto"/>
          </w:tcPr>
          <w:p w14:paraId="3C37E726" w14:textId="77777777" w:rsidR="00347AAC" w:rsidRDefault="00347AAC">
            <w:pPr>
              <w:jc w:val="center"/>
              <w:rPr>
                <w:rFonts w:asciiTheme="minorEastAsia" w:eastAsiaTheme="minorEastAsia" w:hAnsiTheme="minorEastAsia"/>
                <w:sz w:val="22"/>
              </w:rPr>
            </w:pPr>
          </w:p>
        </w:tc>
        <w:tc>
          <w:tcPr>
            <w:tcW w:w="523" w:type="pct"/>
            <w:shd w:val="clear" w:color="auto" w:fill="auto"/>
          </w:tcPr>
          <w:p w14:paraId="47AB760B" w14:textId="77777777" w:rsidR="00347AAC" w:rsidRDefault="00347AAC">
            <w:pPr>
              <w:jc w:val="center"/>
              <w:rPr>
                <w:rFonts w:asciiTheme="minorEastAsia" w:eastAsiaTheme="minorEastAsia" w:hAnsiTheme="minorEastAsia"/>
                <w:sz w:val="22"/>
              </w:rPr>
            </w:pPr>
          </w:p>
        </w:tc>
        <w:tc>
          <w:tcPr>
            <w:tcW w:w="497" w:type="pct"/>
            <w:shd w:val="clear" w:color="auto" w:fill="auto"/>
          </w:tcPr>
          <w:p w14:paraId="17DC6AA7" w14:textId="77777777" w:rsidR="00347AAC" w:rsidRDefault="00347AAC">
            <w:pPr>
              <w:jc w:val="center"/>
              <w:rPr>
                <w:rFonts w:asciiTheme="minorEastAsia" w:eastAsiaTheme="minorEastAsia" w:hAnsiTheme="minorEastAsia"/>
                <w:sz w:val="22"/>
              </w:rPr>
            </w:pPr>
          </w:p>
        </w:tc>
        <w:tc>
          <w:tcPr>
            <w:tcW w:w="724" w:type="pct"/>
          </w:tcPr>
          <w:p w14:paraId="7DF4364C" w14:textId="77777777" w:rsidR="00347AAC" w:rsidRDefault="00347AAC">
            <w:pPr>
              <w:jc w:val="center"/>
              <w:rPr>
                <w:rFonts w:asciiTheme="minorEastAsia" w:eastAsiaTheme="minorEastAsia" w:hAnsiTheme="minorEastAsia"/>
                <w:sz w:val="22"/>
              </w:rPr>
            </w:pPr>
          </w:p>
        </w:tc>
        <w:tc>
          <w:tcPr>
            <w:tcW w:w="662" w:type="pct"/>
          </w:tcPr>
          <w:p w14:paraId="1CD3F334" w14:textId="77777777" w:rsidR="00347AAC" w:rsidRDefault="00347AAC">
            <w:pPr>
              <w:jc w:val="center"/>
              <w:rPr>
                <w:rFonts w:asciiTheme="minorEastAsia" w:eastAsiaTheme="minorEastAsia" w:hAnsiTheme="minorEastAsia"/>
                <w:sz w:val="22"/>
              </w:rPr>
            </w:pPr>
          </w:p>
        </w:tc>
      </w:tr>
      <w:tr w:rsidR="00347AAC" w14:paraId="4A532B95" w14:textId="77777777">
        <w:trPr>
          <w:trHeight w:val="229"/>
        </w:trPr>
        <w:tc>
          <w:tcPr>
            <w:tcW w:w="263" w:type="pct"/>
            <w:shd w:val="clear" w:color="auto" w:fill="auto"/>
          </w:tcPr>
          <w:p w14:paraId="682DE081" w14:textId="77777777" w:rsidR="00347AAC" w:rsidRDefault="00091E47">
            <w:pPr>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445" w:type="pct"/>
            <w:shd w:val="clear" w:color="auto" w:fill="auto"/>
          </w:tcPr>
          <w:p w14:paraId="430AAD20" w14:textId="77777777" w:rsidR="00347AAC" w:rsidRDefault="00347AAC">
            <w:pPr>
              <w:jc w:val="center"/>
              <w:rPr>
                <w:rFonts w:asciiTheme="minorEastAsia" w:eastAsiaTheme="minorEastAsia" w:hAnsiTheme="minorEastAsia"/>
                <w:sz w:val="22"/>
              </w:rPr>
            </w:pPr>
          </w:p>
        </w:tc>
        <w:tc>
          <w:tcPr>
            <w:tcW w:w="451" w:type="pct"/>
            <w:shd w:val="clear" w:color="auto" w:fill="auto"/>
          </w:tcPr>
          <w:p w14:paraId="0BA06C8F" w14:textId="77777777" w:rsidR="00347AAC" w:rsidRDefault="00347AAC">
            <w:pPr>
              <w:jc w:val="center"/>
              <w:rPr>
                <w:rFonts w:asciiTheme="minorEastAsia" w:eastAsiaTheme="minorEastAsia" w:hAnsiTheme="minorEastAsia"/>
                <w:sz w:val="22"/>
              </w:rPr>
            </w:pPr>
          </w:p>
        </w:tc>
        <w:tc>
          <w:tcPr>
            <w:tcW w:w="391" w:type="pct"/>
            <w:shd w:val="clear" w:color="auto" w:fill="auto"/>
          </w:tcPr>
          <w:p w14:paraId="24716BD0" w14:textId="77777777" w:rsidR="00347AAC" w:rsidRDefault="00347AAC">
            <w:pPr>
              <w:jc w:val="center"/>
              <w:rPr>
                <w:rFonts w:asciiTheme="minorEastAsia" w:eastAsiaTheme="minorEastAsia" w:hAnsiTheme="minorEastAsia"/>
                <w:sz w:val="22"/>
              </w:rPr>
            </w:pPr>
          </w:p>
        </w:tc>
        <w:tc>
          <w:tcPr>
            <w:tcW w:w="456" w:type="pct"/>
            <w:shd w:val="clear" w:color="auto" w:fill="auto"/>
          </w:tcPr>
          <w:p w14:paraId="2E41D771" w14:textId="77777777" w:rsidR="00347AAC" w:rsidRDefault="00347AAC">
            <w:pPr>
              <w:jc w:val="center"/>
              <w:rPr>
                <w:rFonts w:asciiTheme="minorEastAsia" w:eastAsiaTheme="minorEastAsia" w:hAnsiTheme="minorEastAsia"/>
                <w:sz w:val="22"/>
              </w:rPr>
            </w:pPr>
          </w:p>
        </w:tc>
        <w:tc>
          <w:tcPr>
            <w:tcW w:w="588" w:type="pct"/>
            <w:shd w:val="clear" w:color="auto" w:fill="auto"/>
          </w:tcPr>
          <w:p w14:paraId="2EF2CB77" w14:textId="77777777" w:rsidR="00347AAC" w:rsidRDefault="00347AAC">
            <w:pPr>
              <w:jc w:val="center"/>
              <w:rPr>
                <w:rFonts w:asciiTheme="minorEastAsia" w:eastAsiaTheme="minorEastAsia" w:hAnsiTheme="minorEastAsia"/>
                <w:sz w:val="22"/>
              </w:rPr>
            </w:pPr>
          </w:p>
        </w:tc>
        <w:tc>
          <w:tcPr>
            <w:tcW w:w="523" w:type="pct"/>
            <w:shd w:val="clear" w:color="auto" w:fill="auto"/>
          </w:tcPr>
          <w:p w14:paraId="33745DA9" w14:textId="77777777" w:rsidR="00347AAC" w:rsidRDefault="00347AAC">
            <w:pPr>
              <w:jc w:val="center"/>
              <w:rPr>
                <w:rFonts w:asciiTheme="minorEastAsia" w:eastAsiaTheme="minorEastAsia" w:hAnsiTheme="minorEastAsia"/>
                <w:sz w:val="22"/>
              </w:rPr>
            </w:pPr>
          </w:p>
        </w:tc>
        <w:tc>
          <w:tcPr>
            <w:tcW w:w="497" w:type="pct"/>
            <w:shd w:val="clear" w:color="auto" w:fill="auto"/>
          </w:tcPr>
          <w:p w14:paraId="1239F689" w14:textId="77777777" w:rsidR="00347AAC" w:rsidRDefault="00347AAC">
            <w:pPr>
              <w:jc w:val="center"/>
              <w:rPr>
                <w:rFonts w:asciiTheme="minorEastAsia" w:eastAsiaTheme="minorEastAsia" w:hAnsiTheme="minorEastAsia"/>
                <w:sz w:val="22"/>
              </w:rPr>
            </w:pPr>
          </w:p>
        </w:tc>
        <w:tc>
          <w:tcPr>
            <w:tcW w:w="724" w:type="pct"/>
          </w:tcPr>
          <w:p w14:paraId="54B3ACF3" w14:textId="77777777" w:rsidR="00347AAC" w:rsidRDefault="00347AAC">
            <w:pPr>
              <w:jc w:val="center"/>
              <w:rPr>
                <w:rFonts w:asciiTheme="minorEastAsia" w:eastAsiaTheme="minorEastAsia" w:hAnsiTheme="minorEastAsia"/>
                <w:sz w:val="22"/>
              </w:rPr>
            </w:pPr>
          </w:p>
        </w:tc>
        <w:tc>
          <w:tcPr>
            <w:tcW w:w="662" w:type="pct"/>
          </w:tcPr>
          <w:p w14:paraId="0BFED58D" w14:textId="77777777" w:rsidR="00347AAC" w:rsidRDefault="00347AAC">
            <w:pPr>
              <w:jc w:val="center"/>
              <w:rPr>
                <w:rFonts w:asciiTheme="minorEastAsia" w:eastAsiaTheme="minorEastAsia" w:hAnsiTheme="minorEastAsia"/>
                <w:sz w:val="22"/>
              </w:rPr>
            </w:pPr>
          </w:p>
        </w:tc>
      </w:tr>
      <w:tr w:rsidR="00347AAC" w14:paraId="177DB8DC" w14:textId="77777777">
        <w:trPr>
          <w:trHeight w:val="229"/>
        </w:trPr>
        <w:tc>
          <w:tcPr>
            <w:tcW w:w="263" w:type="pct"/>
            <w:shd w:val="clear" w:color="auto" w:fill="auto"/>
          </w:tcPr>
          <w:p w14:paraId="73BBD728" w14:textId="77777777" w:rsidR="00347AAC" w:rsidRDefault="00091E47">
            <w:pPr>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445" w:type="pct"/>
            <w:shd w:val="clear" w:color="auto" w:fill="auto"/>
          </w:tcPr>
          <w:p w14:paraId="083A062E" w14:textId="77777777" w:rsidR="00347AAC" w:rsidRDefault="00347AAC">
            <w:pPr>
              <w:jc w:val="center"/>
              <w:rPr>
                <w:rFonts w:asciiTheme="minorEastAsia" w:eastAsiaTheme="minorEastAsia" w:hAnsiTheme="minorEastAsia"/>
                <w:sz w:val="22"/>
              </w:rPr>
            </w:pPr>
          </w:p>
        </w:tc>
        <w:tc>
          <w:tcPr>
            <w:tcW w:w="451" w:type="pct"/>
            <w:shd w:val="clear" w:color="auto" w:fill="auto"/>
          </w:tcPr>
          <w:p w14:paraId="350BD4E0" w14:textId="77777777" w:rsidR="00347AAC" w:rsidRDefault="00347AAC">
            <w:pPr>
              <w:jc w:val="center"/>
              <w:rPr>
                <w:rFonts w:asciiTheme="minorEastAsia" w:eastAsiaTheme="minorEastAsia" w:hAnsiTheme="minorEastAsia"/>
                <w:sz w:val="22"/>
              </w:rPr>
            </w:pPr>
          </w:p>
        </w:tc>
        <w:tc>
          <w:tcPr>
            <w:tcW w:w="391" w:type="pct"/>
            <w:shd w:val="clear" w:color="auto" w:fill="auto"/>
          </w:tcPr>
          <w:p w14:paraId="21F257C3" w14:textId="77777777" w:rsidR="00347AAC" w:rsidRDefault="00347AAC">
            <w:pPr>
              <w:jc w:val="center"/>
              <w:rPr>
                <w:rFonts w:asciiTheme="minorEastAsia" w:eastAsiaTheme="minorEastAsia" w:hAnsiTheme="minorEastAsia"/>
                <w:sz w:val="22"/>
              </w:rPr>
            </w:pPr>
          </w:p>
        </w:tc>
        <w:tc>
          <w:tcPr>
            <w:tcW w:w="456" w:type="pct"/>
            <w:shd w:val="clear" w:color="auto" w:fill="auto"/>
          </w:tcPr>
          <w:p w14:paraId="691DAB21" w14:textId="77777777" w:rsidR="00347AAC" w:rsidRDefault="00347AAC">
            <w:pPr>
              <w:jc w:val="center"/>
              <w:rPr>
                <w:rFonts w:asciiTheme="minorEastAsia" w:eastAsiaTheme="minorEastAsia" w:hAnsiTheme="minorEastAsia"/>
                <w:sz w:val="22"/>
              </w:rPr>
            </w:pPr>
          </w:p>
        </w:tc>
        <w:tc>
          <w:tcPr>
            <w:tcW w:w="588" w:type="pct"/>
            <w:shd w:val="clear" w:color="auto" w:fill="auto"/>
          </w:tcPr>
          <w:p w14:paraId="323B0248" w14:textId="77777777" w:rsidR="00347AAC" w:rsidRDefault="00347AAC">
            <w:pPr>
              <w:jc w:val="center"/>
              <w:rPr>
                <w:rFonts w:asciiTheme="minorEastAsia" w:eastAsiaTheme="minorEastAsia" w:hAnsiTheme="minorEastAsia"/>
                <w:sz w:val="22"/>
              </w:rPr>
            </w:pPr>
          </w:p>
        </w:tc>
        <w:tc>
          <w:tcPr>
            <w:tcW w:w="523" w:type="pct"/>
            <w:shd w:val="clear" w:color="auto" w:fill="auto"/>
          </w:tcPr>
          <w:p w14:paraId="1CD35036" w14:textId="77777777" w:rsidR="00347AAC" w:rsidRDefault="00347AAC">
            <w:pPr>
              <w:jc w:val="center"/>
              <w:rPr>
                <w:rFonts w:asciiTheme="minorEastAsia" w:eastAsiaTheme="minorEastAsia" w:hAnsiTheme="minorEastAsia"/>
                <w:sz w:val="22"/>
              </w:rPr>
            </w:pPr>
          </w:p>
        </w:tc>
        <w:tc>
          <w:tcPr>
            <w:tcW w:w="497" w:type="pct"/>
            <w:shd w:val="clear" w:color="auto" w:fill="auto"/>
          </w:tcPr>
          <w:p w14:paraId="71B8E91A" w14:textId="77777777" w:rsidR="00347AAC" w:rsidRDefault="00347AAC">
            <w:pPr>
              <w:jc w:val="center"/>
              <w:rPr>
                <w:rFonts w:asciiTheme="minorEastAsia" w:eastAsiaTheme="minorEastAsia" w:hAnsiTheme="minorEastAsia"/>
                <w:sz w:val="22"/>
              </w:rPr>
            </w:pPr>
          </w:p>
        </w:tc>
        <w:tc>
          <w:tcPr>
            <w:tcW w:w="724" w:type="pct"/>
          </w:tcPr>
          <w:p w14:paraId="5DD38135" w14:textId="77777777" w:rsidR="00347AAC" w:rsidRDefault="00347AAC">
            <w:pPr>
              <w:jc w:val="center"/>
              <w:rPr>
                <w:rFonts w:asciiTheme="minorEastAsia" w:eastAsiaTheme="minorEastAsia" w:hAnsiTheme="minorEastAsia"/>
                <w:sz w:val="22"/>
              </w:rPr>
            </w:pPr>
          </w:p>
        </w:tc>
        <w:tc>
          <w:tcPr>
            <w:tcW w:w="662" w:type="pct"/>
          </w:tcPr>
          <w:p w14:paraId="1610A459" w14:textId="77777777" w:rsidR="00347AAC" w:rsidRDefault="00347AAC">
            <w:pPr>
              <w:jc w:val="center"/>
              <w:rPr>
                <w:rFonts w:asciiTheme="minorEastAsia" w:eastAsiaTheme="minorEastAsia" w:hAnsiTheme="minorEastAsia"/>
                <w:sz w:val="22"/>
              </w:rPr>
            </w:pPr>
          </w:p>
        </w:tc>
      </w:tr>
      <w:tr w:rsidR="00347AAC" w14:paraId="05DEDAAD" w14:textId="77777777">
        <w:trPr>
          <w:trHeight w:val="229"/>
        </w:trPr>
        <w:tc>
          <w:tcPr>
            <w:tcW w:w="263" w:type="pct"/>
            <w:shd w:val="clear" w:color="auto" w:fill="auto"/>
          </w:tcPr>
          <w:p w14:paraId="4D29912F" w14:textId="77777777" w:rsidR="00347AAC" w:rsidRDefault="00091E47">
            <w:pPr>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445" w:type="pct"/>
            <w:shd w:val="clear" w:color="auto" w:fill="auto"/>
          </w:tcPr>
          <w:p w14:paraId="4EB399EE" w14:textId="77777777" w:rsidR="00347AAC" w:rsidRDefault="00347AAC">
            <w:pPr>
              <w:jc w:val="center"/>
              <w:rPr>
                <w:rFonts w:asciiTheme="minorEastAsia" w:eastAsiaTheme="minorEastAsia" w:hAnsiTheme="minorEastAsia"/>
                <w:sz w:val="22"/>
              </w:rPr>
            </w:pPr>
          </w:p>
        </w:tc>
        <w:tc>
          <w:tcPr>
            <w:tcW w:w="451" w:type="pct"/>
            <w:shd w:val="clear" w:color="auto" w:fill="auto"/>
          </w:tcPr>
          <w:p w14:paraId="5B2521D7" w14:textId="77777777" w:rsidR="00347AAC" w:rsidRDefault="00347AAC">
            <w:pPr>
              <w:jc w:val="center"/>
              <w:rPr>
                <w:rFonts w:asciiTheme="minorEastAsia" w:eastAsiaTheme="minorEastAsia" w:hAnsiTheme="minorEastAsia"/>
                <w:sz w:val="22"/>
              </w:rPr>
            </w:pPr>
          </w:p>
        </w:tc>
        <w:tc>
          <w:tcPr>
            <w:tcW w:w="391" w:type="pct"/>
            <w:shd w:val="clear" w:color="auto" w:fill="auto"/>
          </w:tcPr>
          <w:p w14:paraId="3A9021E7" w14:textId="77777777" w:rsidR="00347AAC" w:rsidRDefault="00347AAC">
            <w:pPr>
              <w:jc w:val="center"/>
              <w:rPr>
                <w:rFonts w:asciiTheme="minorEastAsia" w:eastAsiaTheme="minorEastAsia" w:hAnsiTheme="minorEastAsia"/>
                <w:sz w:val="22"/>
              </w:rPr>
            </w:pPr>
          </w:p>
        </w:tc>
        <w:tc>
          <w:tcPr>
            <w:tcW w:w="456" w:type="pct"/>
            <w:shd w:val="clear" w:color="auto" w:fill="auto"/>
          </w:tcPr>
          <w:p w14:paraId="46716ADE" w14:textId="77777777" w:rsidR="00347AAC" w:rsidRDefault="00347AAC">
            <w:pPr>
              <w:jc w:val="center"/>
              <w:rPr>
                <w:rFonts w:asciiTheme="minorEastAsia" w:eastAsiaTheme="minorEastAsia" w:hAnsiTheme="minorEastAsia"/>
                <w:sz w:val="22"/>
              </w:rPr>
            </w:pPr>
          </w:p>
        </w:tc>
        <w:tc>
          <w:tcPr>
            <w:tcW w:w="588" w:type="pct"/>
            <w:shd w:val="clear" w:color="auto" w:fill="auto"/>
          </w:tcPr>
          <w:p w14:paraId="081D9939" w14:textId="77777777" w:rsidR="00347AAC" w:rsidRDefault="00347AAC">
            <w:pPr>
              <w:jc w:val="center"/>
              <w:rPr>
                <w:rFonts w:asciiTheme="minorEastAsia" w:eastAsiaTheme="minorEastAsia" w:hAnsiTheme="minorEastAsia"/>
                <w:sz w:val="22"/>
              </w:rPr>
            </w:pPr>
          </w:p>
        </w:tc>
        <w:tc>
          <w:tcPr>
            <w:tcW w:w="523" w:type="pct"/>
            <w:shd w:val="clear" w:color="auto" w:fill="auto"/>
          </w:tcPr>
          <w:p w14:paraId="728BD9A0" w14:textId="77777777" w:rsidR="00347AAC" w:rsidRDefault="00347AAC">
            <w:pPr>
              <w:jc w:val="center"/>
              <w:rPr>
                <w:rFonts w:asciiTheme="minorEastAsia" w:eastAsiaTheme="minorEastAsia" w:hAnsiTheme="minorEastAsia"/>
                <w:sz w:val="22"/>
              </w:rPr>
            </w:pPr>
          </w:p>
        </w:tc>
        <w:tc>
          <w:tcPr>
            <w:tcW w:w="497" w:type="pct"/>
            <w:shd w:val="clear" w:color="auto" w:fill="auto"/>
          </w:tcPr>
          <w:p w14:paraId="7A28B89F" w14:textId="77777777" w:rsidR="00347AAC" w:rsidRDefault="00347AAC">
            <w:pPr>
              <w:jc w:val="center"/>
              <w:rPr>
                <w:rFonts w:asciiTheme="minorEastAsia" w:eastAsiaTheme="minorEastAsia" w:hAnsiTheme="minorEastAsia"/>
                <w:sz w:val="22"/>
              </w:rPr>
            </w:pPr>
          </w:p>
        </w:tc>
        <w:tc>
          <w:tcPr>
            <w:tcW w:w="724" w:type="pct"/>
          </w:tcPr>
          <w:p w14:paraId="073FA261" w14:textId="77777777" w:rsidR="00347AAC" w:rsidRDefault="00347AAC">
            <w:pPr>
              <w:jc w:val="center"/>
              <w:rPr>
                <w:rFonts w:asciiTheme="minorEastAsia" w:eastAsiaTheme="minorEastAsia" w:hAnsiTheme="minorEastAsia"/>
                <w:sz w:val="22"/>
              </w:rPr>
            </w:pPr>
          </w:p>
        </w:tc>
        <w:tc>
          <w:tcPr>
            <w:tcW w:w="662" w:type="pct"/>
          </w:tcPr>
          <w:p w14:paraId="2F450508" w14:textId="77777777" w:rsidR="00347AAC" w:rsidRDefault="00347AAC">
            <w:pPr>
              <w:jc w:val="center"/>
              <w:rPr>
                <w:rFonts w:asciiTheme="minorEastAsia" w:eastAsiaTheme="minorEastAsia" w:hAnsiTheme="minorEastAsia"/>
                <w:sz w:val="22"/>
              </w:rPr>
            </w:pPr>
          </w:p>
        </w:tc>
      </w:tr>
      <w:tr w:rsidR="00347AAC" w14:paraId="29AB9AE0" w14:textId="77777777">
        <w:trPr>
          <w:trHeight w:val="229"/>
        </w:trPr>
        <w:tc>
          <w:tcPr>
            <w:tcW w:w="263" w:type="pct"/>
            <w:shd w:val="clear" w:color="auto" w:fill="auto"/>
          </w:tcPr>
          <w:p w14:paraId="5177DF5C" w14:textId="77777777" w:rsidR="00347AAC" w:rsidRDefault="00091E47">
            <w:pPr>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445" w:type="pct"/>
            <w:shd w:val="clear" w:color="auto" w:fill="auto"/>
          </w:tcPr>
          <w:p w14:paraId="7EC0B551" w14:textId="77777777" w:rsidR="00347AAC" w:rsidRDefault="00347AAC">
            <w:pPr>
              <w:jc w:val="center"/>
              <w:rPr>
                <w:rFonts w:asciiTheme="minorEastAsia" w:eastAsiaTheme="minorEastAsia" w:hAnsiTheme="minorEastAsia"/>
                <w:sz w:val="22"/>
              </w:rPr>
            </w:pPr>
          </w:p>
        </w:tc>
        <w:tc>
          <w:tcPr>
            <w:tcW w:w="451" w:type="pct"/>
            <w:shd w:val="clear" w:color="auto" w:fill="auto"/>
          </w:tcPr>
          <w:p w14:paraId="41F8F004" w14:textId="77777777" w:rsidR="00347AAC" w:rsidRDefault="00347AAC">
            <w:pPr>
              <w:jc w:val="center"/>
              <w:rPr>
                <w:rFonts w:asciiTheme="minorEastAsia" w:eastAsiaTheme="minorEastAsia" w:hAnsiTheme="minorEastAsia"/>
                <w:sz w:val="22"/>
              </w:rPr>
            </w:pPr>
          </w:p>
        </w:tc>
        <w:tc>
          <w:tcPr>
            <w:tcW w:w="391" w:type="pct"/>
            <w:shd w:val="clear" w:color="auto" w:fill="auto"/>
          </w:tcPr>
          <w:p w14:paraId="061CB295" w14:textId="77777777" w:rsidR="00347AAC" w:rsidRDefault="00347AAC">
            <w:pPr>
              <w:jc w:val="center"/>
              <w:rPr>
                <w:rFonts w:asciiTheme="minorEastAsia" w:eastAsiaTheme="minorEastAsia" w:hAnsiTheme="minorEastAsia"/>
                <w:sz w:val="22"/>
              </w:rPr>
            </w:pPr>
          </w:p>
        </w:tc>
        <w:tc>
          <w:tcPr>
            <w:tcW w:w="456" w:type="pct"/>
            <w:shd w:val="clear" w:color="auto" w:fill="auto"/>
          </w:tcPr>
          <w:p w14:paraId="15FBAB8A" w14:textId="77777777" w:rsidR="00347AAC" w:rsidRDefault="00347AAC">
            <w:pPr>
              <w:jc w:val="center"/>
              <w:rPr>
                <w:rFonts w:asciiTheme="minorEastAsia" w:eastAsiaTheme="minorEastAsia" w:hAnsiTheme="minorEastAsia"/>
                <w:sz w:val="22"/>
              </w:rPr>
            </w:pPr>
          </w:p>
        </w:tc>
        <w:tc>
          <w:tcPr>
            <w:tcW w:w="588" w:type="pct"/>
            <w:shd w:val="clear" w:color="auto" w:fill="auto"/>
          </w:tcPr>
          <w:p w14:paraId="72F08374" w14:textId="77777777" w:rsidR="00347AAC" w:rsidRDefault="00347AAC">
            <w:pPr>
              <w:jc w:val="center"/>
              <w:rPr>
                <w:rFonts w:asciiTheme="minorEastAsia" w:eastAsiaTheme="minorEastAsia" w:hAnsiTheme="minorEastAsia"/>
                <w:sz w:val="22"/>
              </w:rPr>
            </w:pPr>
          </w:p>
        </w:tc>
        <w:tc>
          <w:tcPr>
            <w:tcW w:w="523" w:type="pct"/>
            <w:shd w:val="clear" w:color="auto" w:fill="auto"/>
          </w:tcPr>
          <w:p w14:paraId="0FEFED6F" w14:textId="77777777" w:rsidR="00347AAC" w:rsidRDefault="00347AAC">
            <w:pPr>
              <w:jc w:val="center"/>
              <w:rPr>
                <w:rFonts w:asciiTheme="minorEastAsia" w:eastAsiaTheme="minorEastAsia" w:hAnsiTheme="minorEastAsia"/>
                <w:sz w:val="22"/>
              </w:rPr>
            </w:pPr>
          </w:p>
        </w:tc>
        <w:tc>
          <w:tcPr>
            <w:tcW w:w="497" w:type="pct"/>
            <w:shd w:val="clear" w:color="auto" w:fill="auto"/>
          </w:tcPr>
          <w:p w14:paraId="02746B35" w14:textId="77777777" w:rsidR="00347AAC" w:rsidRDefault="00347AAC">
            <w:pPr>
              <w:jc w:val="center"/>
              <w:rPr>
                <w:rFonts w:asciiTheme="minorEastAsia" w:eastAsiaTheme="minorEastAsia" w:hAnsiTheme="minorEastAsia"/>
                <w:sz w:val="22"/>
              </w:rPr>
            </w:pPr>
          </w:p>
        </w:tc>
        <w:tc>
          <w:tcPr>
            <w:tcW w:w="724" w:type="pct"/>
          </w:tcPr>
          <w:p w14:paraId="4741865A" w14:textId="77777777" w:rsidR="00347AAC" w:rsidRDefault="00347AAC">
            <w:pPr>
              <w:jc w:val="center"/>
              <w:rPr>
                <w:rFonts w:asciiTheme="minorEastAsia" w:eastAsiaTheme="minorEastAsia" w:hAnsiTheme="minorEastAsia"/>
                <w:sz w:val="22"/>
              </w:rPr>
            </w:pPr>
          </w:p>
        </w:tc>
        <w:tc>
          <w:tcPr>
            <w:tcW w:w="662" w:type="pct"/>
          </w:tcPr>
          <w:p w14:paraId="37CC0A15" w14:textId="77777777" w:rsidR="00347AAC" w:rsidRDefault="00347AAC">
            <w:pPr>
              <w:jc w:val="center"/>
              <w:rPr>
                <w:rFonts w:asciiTheme="minorEastAsia" w:eastAsiaTheme="minorEastAsia" w:hAnsiTheme="minorEastAsia"/>
                <w:sz w:val="22"/>
              </w:rPr>
            </w:pPr>
          </w:p>
        </w:tc>
      </w:tr>
      <w:tr w:rsidR="00347AAC" w14:paraId="31739DC7" w14:textId="77777777">
        <w:trPr>
          <w:trHeight w:val="229"/>
        </w:trPr>
        <w:tc>
          <w:tcPr>
            <w:tcW w:w="263" w:type="pct"/>
            <w:shd w:val="clear" w:color="auto" w:fill="auto"/>
          </w:tcPr>
          <w:p w14:paraId="376155A6" w14:textId="77777777" w:rsidR="00347AAC" w:rsidRDefault="00091E47">
            <w:pPr>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445" w:type="pct"/>
            <w:shd w:val="clear" w:color="auto" w:fill="auto"/>
          </w:tcPr>
          <w:p w14:paraId="2C1F85B7" w14:textId="77777777" w:rsidR="00347AAC" w:rsidRDefault="00347AAC">
            <w:pPr>
              <w:jc w:val="center"/>
              <w:rPr>
                <w:rFonts w:asciiTheme="minorEastAsia" w:eastAsiaTheme="minorEastAsia" w:hAnsiTheme="minorEastAsia"/>
                <w:sz w:val="22"/>
              </w:rPr>
            </w:pPr>
          </w:p>
        </w:tc>
        <w:tc>
          <w:tcPr>
            <w:tcW w:w="451" w:type="pct"/>
            <w:shd w:val="clear" w:color="auto" w:fill="auto"/>
          </w:tcPr>
          <w:p w14:paraId="5059911A" w14:textId="77777777" w:rsidR="00347AAC" w:rsidRDefault="00347AAC">
            <w:pPr>
              <w:jc w:val="center"/>
              <w:rPr>
                <w:rFonts w:asciiTheme="minorEastAsia" w:eastAsiaTheme="minorEastAsia" w:hAnsiTheme="minorEastAsia"/>
                <w:sz w:val="22"/>
              </w:rPr>
            </w:pPr>
          </w:p>
        </w:tc>
        <w:tc>
          <w:tcPr>
            <w:tcW w:w="391" w:type="pct"/>
            <w:shd w:val="clear" w:color="auto" w:fill="auto"/>
          </w:tcPr>
          <w:p w14:paraId="17206133" w14:textId="77777777" w:rsidR="00347AAC" w:rsidRDefault="00347AAC">
            <w:pPr>
              <w:jc w:val="center"/>
              <w:rPr>
                <w:rFonts w:asciiTheme="minorEastAsia" w:eastAsiaTheme="minorEastAsia" w:hAnsiTheme="minorEastAsia"/>
                <w:sz w:val="22"/>
              </w:rPr>
            </w:pPr>
          </w:p>
        </w:tc>
        <w:tc>
          <w:tcPr>
            <w:tcW w:w="456" w:type="pct"/>
            <w:shd w:val="clear" w:color="auto" w:fill="auto"/>
          </w:tcPr>
          <w:p w14:paraId="503D9155" w14:textId="77777777" w:rsidR="00347AAC" w:rsidRDefault="00347AAC">
            <w:pPr>
              <w:jc w:val="center"/>
              <w:rPr>
                <w:rFonts w:asciiTheme="minorEastAsia" w:eastAsiaTheme="minorEastAsia" w:hAnsiTheme="minorEastAsia"/>
                <w:sz w:val="22"/>
              </w:rPr>
            </w:pPr>
          </w:p>
        </w:tc>
        <w:tc>
          <w:tcPr>
            <w:tcW w:w="588" w:type="pct"/>
            <w:shd w:val="clear" w:color="auto" w:fill="auto"/>
          </w:tcPr>
          <w:p w14:paraId="64FD3F5F" w14:textId="77777777" w:rsidR="00347AAC" w:rsidRDefault="00347AAC">
            <w:pPr>
              <w:jc w:val="center"/>
              <w:rPr>
                <w:rFonts w:asciiTheme="minorEastAsia" w:eastAsiaTheme="minorEastAsia" w:hAnsiTheme="minorEastAsia"/>
                <w:sz w:val="22"/>
              </w:rPr>
            </w:pPr>
          </w:p>
        </w:tc>
        <w:tc>
          <w:tcPr>
            <w:tcW w:w="523" w:type="pct"/>
            <w:shd w:val="clear" w:color="auto" w:fill="auto"/>
          </w:tcPr>
          <w:p w14:paraId="62750304" w14:textId="77777777" w:rsidR="00347AAC" w:rsidRDefault="00347AAC">
            <w:pPr>
              <w:jc w:val="center"/>
              <w:rPr>
                <w:rFonts w:asciiTheme="minorEastAsia" w:eastAsiaTheme="minorEastAsia" w:hAnsiTheme="minorEastAsia"/>
                <w:sz w:val="22"/>
              </w:rPr>
            </w:pPr>
          </w:p>
        </w:tc>
        <w:tc>
          <w:tcPr>
            <w:tcW w:w="497" w:type="pct"/>
            <w:shd w:val="clear" w:color="auto" w:fill="auto"/>
          </w:tcPr>
          <w:p w14:paraId="3E0192AF" w14:textId="77777777" w:rsidR="00347AAC" w:rsidRDefault="00347AAC">
            <w:pPr>
              <w:jc w:val="center"/>
              <w:rPr>
                <w:rFonts w:asciiTheme="minorEastAsia" w:eastAsiaTheme="minorEastAsia" w:hAnsiTheme="minorEastAsia"/>
                <w:sz w:val="22"/>
              </w:rPr>
            </w:pPr>
          </w:p>
        </w:tc>
        <w:tc>
          <w:tcPr>
            <w:tcW w:w="724" w:type="pct"/>
          </w:tcPr>
          <w:p w14:paraId="5D65226F" w14:textId="77777777" w:rsidR="00347AAC" w:rsidRDefault="00347AAC">
            <w:pPr>
              <w:jc w:val="center"/>
              <w:rPr>
                <w:rFonts w:asciiTheme="minorEastAsia" w:eastAsiaTheme="minorEastAsia" w:hAnsiTheme="minorEastAsia"/>
                <w:sz w:val="22"/>
              </w:rPr>
            </w:pPr>
          </w:p>
        </w:tc>
        <w:tc>
          <w:tcPr>
            <w:tcW w:w="662" w:type="pct"/>
          </w:tcPr>
          <w:p w14:paraId="0BE6D485" w14:textId="77777777" w:rsidR="00347AAC" w:rsidRDefault="00347AAC">
            <w:pPr>
              <w:jc w:val="center"/>
              <w:rPr>
                <w:rFonts w:asciiTheme="minorEastAsia" w:eastAsiaTheme="minorEastAsia" w:hAnsiTheme="minorEastAsia"/>
                <w:sz w:val="22"/>
              </w:rPr>
            </w:pPr>
          </w:p>
        </w:tc>
      </w:tr>
      <w:tr w:rsidR="00347AAC" w14:paraId="5BF9BDF2" w14:textId="77777777">
        <w:trPr>
          <w:trHeight w:val="229"/>
        </w:trPr>
        <w:tc>
          <w:tcPr>
            <w:tcW w:w="263" w:type="pct"/>
            <w:shd w:val="clear" w:color="auto" w:fill="auto"/>
          </w:tcPr>
          <w:p w14:paraId="3B789C42" w14:textId="77777777" w:rsidR="00347AAC" w:rsidRDefault="00091E47">
            <w:pPr>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445" w:type="pct"/>
            <w:shd w:val="clear" w:color="auto" w:fill="auto"/>
          </w:tcPr>
          <w:p w14:paraId="1D0F55F6" w14:textId="77777777" w:rsidR="00347AAC" w:rsidRDefault="00347AAC">
            <w:pPr>
              <w:jc w:val="center"/>
              <w:rPr>
                <w:rFonts w:asciiTheme="minorEastAsia" w:eastAsiaTheme="minorEastAsia" w:hAnsiTheme="minorEastAsia"/>
                <w:sz w:val="22"/>
              </w:rPr>
            </w:pPr>
          </w:p>
        </w:tc>
        <w:tc>
          <w:tcPr>
            <w:tcW w:w="451" w:type="pct"/>
            <w:shd w:val="clear" w:color="auto" w:fill="auto"/>
          </w:tcPr>
          <w:p w14:paraId="70618ADE" w14:textId="77777777" w:rsidR="00347AAC" w:rsidRDefault="00347AAC">
            <w:pPr>
              <w:jc w:val="center"/>
              <w:rPr>
                <w:rFonts w:asciiTheme="minorEastAsia" w:eastAsiaTheme="minorEastAsia" w:hAnsiTheme="minorEastAsia"/>
                <w:sz w:val="22"/>
              </w:rPr>
            </w:pPr>
          </w:p>
        </w:tc>
        <w:tc>
          <w:tcPr>
            <w:tcW w:w="391" w:type="pct"/>
            <w:shd w:val="clear" w:color="auto" w:fill="auto"/>
          </w:tcPr>
          <w:p w14:paraId="691951F2" w14:textId="77777777" w:rsidR="00347AAC" w:rsidRDefault="00347AAC">
            <w:pPr>
              <w:jc w:val="center"/>
              <w:rPr>
                <w:rFonts w:asciiTheme="minorEastAsia" w:eastAsiaTheme="minorEastAsia" w:hAnsiTheme="minorEastAsia"/>
                <w:sz w:val="22"/>
              </w:rPr>
            </w:pPr>
          </w:p>
        </w:tc>
        <w:tc>
          <w:tcPr>
            <w:tcW w:w="456" w:type="pct"/>
            <w:shd w:val="clear" w:color="auto" w:fill="auto"/>
          </w:tcPr>
          <w:p w14:paraId="0B698EF4" w14:textId="77777777" w:rsidR="00347AAC" w:rsidRDefault="00347AAC">
            <w:pPr>
              <w:jc w:val="center"/>
              <w:rPr>
                <w:rFonts w:asciiTheme="minorEastAsia" w:eastAsiaTheme="minorEastAsia" w:hAnsiTheme="minorEastAsia"/>
                <w:sz w:val="22"/>
              </w:rPr>
            </w:pPr>
          </w:p>
        </w:tc>
        <w:tc>
          <w:tcPr>
            <w:tcW w:w="588" w:type="pct"/>
            <w:shd w:val="clear" w:color="auto" w:fill="auto"/>
          </w:tcPr>
          <w:p w14:paraId="6B9DD88A" w14:textId="77777777" w:rsidR="00347AAC" w:rsidRDefault="00347AAC">
            <w:pPr>
              <w:jc w:val="center"/>
              <w:rPr>
                <w:rFonts w:asciiTheme="minorEastAsia" w:eastAsiaTheme="minorEastAsia" w:hAnsiTheme="minorEastAsia"/>
                <w:sz w:val="22"/>
              </w:rPr>
            </w:pPr>
          </w:p>
        </w:tc>
        <w:tc>
          <w:tcPr>
            <w:tcW w:w="523" w:type="pct"/>
            <w:shd w:val="clear" w:color="auto" w:fill="auto"/>
          </w:tcPr>
          <w:p w14:paraId="2189254A" w14:textId="77777777" w:rsidR="00347AAC" w:rsidRDefault="00347AAC">
            <w:pPr>
              <w:jc w:val="center"/>
              <w:rPr>
                <w:rFonts w:asciiTheme="minorEastAsia" w:eastAsiaTheme="minorEastAsia" w:hAnsiTheme="minorEastAsia"/>
                <w:sz w:val="22"/>
              </w:rPr>
            </w:pPr>
          </w:p>
        </w:tc>
        <w:tc>
          <w:tcPr>
            <w:tcW w:w="497" w:type="pct"/>
            <w:shd w:val="clear" w:color="auto" w:fill="auto"/>
          </w:tcPr>
          <w:p w14:paraId="256844CD" w14:textId="77777777" w:rsidR="00347AAC" w:rsidRDefault="00347AAC">
            <w:pPr>
              <w:jc w:val="center"/>
              <w:rPr>
                <w:rFonts w:asciiTheme="minorEastAsia" w:eastAsiaTheme="minorEastAsia" w:hAnsiTheme="minorEastAsia"/>
                <w:sz w:val="22"/>
              </w:rPr>
            </w:pPr>
          </w:p>
        </w:tc>
        <w:tc>
          <w:tcPr>
            <w:tcW w:w="724" w:type="pct"/>
          </w:tcPr>
          <w:p w14:paraId="2C2439CD" w14:textId="77777777" w:rsidR="00347AAC" w:rsidRDefault="00347AAC">
            <w:pPr>
              <w:jc w:val="center"/>
              <w:rPr>
                <w:rFonts w:asciiTheme="minorEastAsia" w:eastAsiaTheme="minorEastAsia" w:hAnsiTheme="minorEastAsia"/>
                <w:sz w:val="22"/>
              </w:rPr>
            </w:pPr>
          </w:p>
        </w:tc>
        <w:tc>
          <w:tcPr>
            <w:tcW w:w="662" w:type="pct"/>
          </w:tcPr>
          <w:p w14:paraId="04CA3256" w14:textId="77777777" w:rsidR="00347AAC" w:rsidRDefault="00347AAC">
            <w:pPr>
              <w:jc w:val="center"/>
              <w:rPr>
                <w:rFonts w:asciiTheme="minorEastAsia" w:eastAsiaTheme="minorEastAsia" w:hAnsiTheme="minorEastAsia"/>
                <w:sz w:val="22"/>
              </w:rPr>
            </w:pPr>
          </w:p>
        </w:tc>
      </w:tr>
      <w:tr w:rsidR="00347AAC" w14:paraId="526C8227" w14:textId="77777777">
        <w:trPr>
          <w:trHeight w:val="229"/>
        </w:trPr>
        <w:tc>
          <w:tcPr>
            <w:tcW w:w="263" w:type="pct"/>
            <w:shd w:val="clear" w:color="auto" w:fill="auto"/>
          </w:tcPr>
          <w:p w14:paraId="16F8C94E" w14:textId="77777777" w:rsidR="00347AAC" w:rsidRDefault="00091E47">
            <w:pPr>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445" w:type="pct"/>
            <w:shd w:val="clear" w:color="auto" w:fill="auto"/>
          </w:tcPr>
          <w:p w14:paraId="614F6763" w14:textId="77777777" w:rsidR="00347AAC" w:rsidRDefault="00347AAC">
            <w:pPr>
              <w:jc w:val="center"/>
              <w:rPr>
                <w:rFonts w:asciiTheme="minorEastAsia" w:eastAsiaTheme="minorEastAsia" w:hAnsiTheme="minorEastAsia"/>
                <w:sz w:val="22"/>
              </w:rPr>
            </w:pPr>
          </w:p>
        </w:tc>
        <w:tc>
          <w:tcPr>
            <w:tcW w:w="451" w:type="pct"/>
            <w:shd w:val="clear" w:color="auto" w:fill="auto"/>
          </w:tcPr>
          <w:p w14:paraId="3E3E27B1" w14:textId="77777777" w:rsidR="00347AAC" w:rsidRDefault="00347AAC">
            <w:pPr>
              <w:jc w:val="center"/>
              <w:rPr>
                <w:rFonts w:asciiTheme="minorEastAsia" w:eastAsiaTheme="minorEastAsia" w:hAnsiTheme="minorEastAsia"/>
                <w:sz w:val="22"/>
              </w:rPr>
            </w:pPr>
          </w:p>
        </w:tc>
        <w:tc>
          <w:tcPr>
            <w:tcW w:w="391" w:type="pct"/>
            <w:shd w:val="clear" w:color="auto" w:fill="auto"/>
          </w:tcPr>
          <w:p w14:paraId="71858C43" w14:textId="77777777" w:rsidR="00347AAC" w:rsidRDefault="00347AAC">
            <w:pPr>
              <w:jc w:val="center"/>
              <w:rPr>
                <w:rFonts w:asciiTheme="minorEastAsia" w:eastAsiaTheme="minorEastAsia" w:hAnsiTheme="minorEastAsia"/>
                <w:sz w:val="22"/>
              </w:rPr>
            </w:pPr>
          </w:p>
        </w:tc>
        <w:tc>
          <w:tcPr>
            <w:tcW w:w="456" w:type="pct"/>
            <w:shd w:val="clear" w:color="auto" w:fill="auto"/>
          </w:tcPr>
          <w:p w14:paraId="2B62D3D0" w14:textId="77777777" w:rsidR="00347AAC" w:rsidRDefault="00347AAC">
            <w:pPr>
              <w:jc w:val="center"/>
              <w:rPr>
                <w:rFonts w:asciiTheme="minorEastAsia" w:eastAsiaTheme="minorEastAsia" w:hAnsiTheme="minorEastAsia"/>
                <w:sz w:val="22"/>
              </w:rPr>
            </w:pPr>
          </w:p>
        </w:tc>
        <w:tc>
          <w:tcPr>
            <w:tcW w:w="588" w:type="pct"/>
            <w:shd w:val="clear" w:color="auto" w:fill="auto"/>
          </w:tcPr>
          <w:p w14:paraId="09649494" w14:textId="77777777" w:rsidR="00347AAC" w:rsidRDefault="00347AAC">
            <w:pPr>
              <w:jc w:val="center"/>
              <w:rPr>
                <w:rFonts w:asciiTheme="minorEastAsia" w:eastAsiaTheme="minorEastAsia" w:hAnsiTheme="minorEastAsia"/>
                <w:sz w:val="22"/>
              </w:rPr>
            </w:pPr>
          </w:p>
        </w:tc>
        <w:tc>
          <w:tcPr>
            <w:tcW w:w="523" w:type="pct"/>
            <w:shd w:val="clear" w:color="auto" w:fill="auto"/>
          </w:tcPr>
          <w:p w14:paraId="72A4A636" w14:textId="77777777" w:rsidR="00347AAC" w:rsidRDefault="00347AAC">
            <w:pPr>
              <w:jc w:val="center"/>
              <w:rPr>
                <w:rFonts w:asciiTheme="minorEastAsia" w:eastAsiaTheme="minorEastAsia" w:hAnsiTheme="minorEastAsia"/>
                <w:sz w:val="22"/>
              </w:rPr>
            </w:pPr>
          </w:p>
        </w:tc>
        <w:tc>
          <w:tcPr>
            <w:tcW w:w="497" w:type="pct"/>
            <w:shd w:val="clear" w:color="auto" w:fill="auto"/>
          </w:tcPr>
          <w:p w14:paraId="31896B84" w14:textId="77777777" w:rsidR="00347AAC" w:rsidRDefault="00347AAC">
            <w:pPr>
              <w:jc w:val="center"/>
              <w:rPr>
                <w:rFonts w:asciiTheme="minorEastAsia" w:eastAsiaTheme="minorEastAsia" w:hAnsiTheme="minorEastAsia"/>
                <w:sz w:val="22"/>
              </w:rPr>
            </w:pPr>
          </w:p>
        </w:tc>
        <w:tc>
          <w:tcPr>
            <w:tcW w:w="724" w:type="pct"/>
          </w:tcPr>
          <w:p w14:paraId="7FEE7134" w14:textId="77777777" w:rsidR="00347AAC" w:rsidRDefault="00347AAC">
            <w:pPr>
              <w:jc w:val="center"/>
              <w:rPr>
                <w:rFonts w:asciiTheme="minorEastAsia" w:eastAsiaTheme="minorEastAsia" w:hAnsiTheme="minorEastAsia"/>
                <w:sz w:val="22"/>
              </w:rPr>
            </w:pPr>
          </w:p>
        </w:tc>
        <w:tc>
          <w:tcPr>
            <w:tcW w:w="662" w:type="pct"/>
          </w:tcPr>
          <w:p w14:paraId="7979D851" w14:textId="77777777" w:rsidR="00347AAC" w:rsidRDefault="00347AAC">
            <w:pPr>
              <w:jc w:val="center"/>
              <w:rPr>
                <w:rFonts w:asciiTheme="minorEastAsia" w:eastAsiaTheme="minorEastAsia" w:hAnsiTheme="minorEastAsia"/>
                <w:sz w:val="22"/>
              </w:rPr>
            </w:pPr>
          </w:p>
        </w:tc>
      </w:tr>
      <w:tr w:rsidR="00347AAC" w14:paraId="6C744C70" w14:textId="77777777">
        <w:trPr>
          <w:trHeight w:val="229"/>
        </w:trPr>
        <w:tc>
          <w:tcPr>
            <w:tcW w:w="263" w:type="pct"/>
            <w:shd w:val="clear" w:color="auto" w:fill="auto"/>
          </w:tcPr>
          <w:p w14:paraId="27C9ED35" w14:textId="77777777" w:rsidR="00347AAC" w:rsidRDefault="00091E47">
            <w:pPr>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445" w:type="pct"/>
            <w:shd w:val="clear" w:color="auto" w:fill="auto"/>
          </w:tcPr>
          <w:p w14:paraId="089DD855" w14:textId="77777777" w:rsidR="00347AAC" w:rsidRDefault="00347AAC">
            <w:pPr>
              <w:jc w:val="center"/>
              <w:rPr>
                <w:rFonts w:asciiTheme="minorEastAsia" w:eastAsiaTheme="minorEastAsia" w:hAnsiTheme="minorEastAsia"/>
                <w:sz w:val="22"/>
              </w:rPr>
            </w:pPr>
          </w:p>
        </w:tc>
        <w:tc>
          <w:tcPr>
            <w:tcW w:w="451" w:type="pct"/>
            <w:shd w:val="clear" w:color="auto" w:fill="auto"/>
          </w:tcPr>
          <w:p w14:paraId="2A80F2B2" w14:textId="77777777" w:rsidR="00347AAC" w:rsidRDefault="00347AAC">
            <w:pPr>
              <w:jc w:val="center"/>
              <w:rPr>
                <w:rFonts w:asciiTheme="minorEastAsia" w:eastAsiaTheme="minorEastAsia" w:hAnsiTheme="minorEastAsia"/>
                <w:sz w:val="22"/>
              </w:rPr>
            </w:pPr>
          </w:p>
        </w:tc>
        <w:tc>
          <w:tcPr>
            <w:tcW w:w="391" w:type="pct"/>
            <w:shd w:val="clear" w:color="auto" w:fill="auto"/>
          </w:tcPr>
          <w:p w14:paraId="2FEB6AE3" w14:textId="77777777" w:rsidR="00347AAC" w:rsidRDefault="00347AAC">
            <w:pPr>
              <w:jc w:val="center"/>
              <w:rPr>
                <w:rFonts w:asciiTheme="minorEastAsia" w:eastAsiaTheme="minorEastAsia" w:hAnsiTheme="minorEastAsia"/>
                <w:sz w:val="22"/>
              </w:rPr>
            </w:pPr>
          </w:p>
        </w:tc>
        <w:tc>
          <w:tcPr>
            <w:tcW w:w="456" w:type="pct"/>
            <w:shd w:val="clear" w:color="auto" w:fill="auto"/>
          </w:tcPr>
          <w:p w14:paraId="7570403B" w14:textId="77777777" w:rsidR="00347AAC" w:rsidRDefault="00347AAC">
            <w:pPr>
              <w:jc w:val="center"/>
              <w:rPr>
                <w:rFonts w:asciiTheme="minorEastAsia" w:eastAsiaTheme="minorEastAsia" w:hAnsiTheme="minorEastAsia"/>
                <w:sz w:val="22"/>
              </w:rPr>
            </w:pPr>
          </w:p>
        </w:tc>
        <w:tc>
          <w:tcPr>
            <w:tcW w:w="588" w:type="pct"/>
            <w:shd w:val="clear" w:color="auto" w:fill="auto"/>
          </w:tcPr>
          <w:p w14:paraId="6E5D195B" w14:textId="77777777" w:rsidR="00347AAC" w:rsidRDefault="00347AAC">
            <w:pPr>
              <w:jc w:val="center"/>
              <w:rPr>
                <w:rFonts w:asciiTheme="minorEastAsia" w:eastAsiaTheme="minorEastAsia" w:hAnsiTheme="minorEastAsia"/>
                <w:sz w:val="22"/>
              </w:rPr>
            </w:pPr>
          </w:p>
        </w:tc>
        <w:tc>
          <w:tcPr>
            <w:tcW w:w="523" w:type="pct"/>
            <w:shd w:val="clear" w:color="auto" w:fill="auto"/>
          </w:tcPr>
          <w:p w14:paraId="04A2B711" w14:textId="77777777" w:rsidR="00347AAC" w:rsidRDefault="00347AAC">
            <w:pPr>
              <w:jc w:val="center"/>
              <w:rPr>
                <w:rFonts w:asciiTheme="minorEastAsia" w:eastAsiaTheme="minorEastAsia" w:hAnsiTheme="minorEastAsia"/>
                <w:sz w:val="22"/>
              </w:rPr>
            </w:pPr>
          </w:p>
        </w:tc>
        <w:tc>
          <w:tcPr>
            <w:tcW w:w="497" w:type="pct"/>
            <w:shd w:val="clear" w:color="auto" w:fill="auto"/>
          </w:tcPr>
          <w:p w14:paraId="7155B627" w14:textId="77777777" w:rsidR="00347AAC" w:rsidRDefault="00347AAC">
            <w:pPr>
              <w:jc w:val="center"/>
              <w:rPr>
                <w:rFonts w:asciiTheme="minorEastAsia" w:eastAsiaTheme="minorEastAsia" w:hAnsiTheme="minorEastAsia"/>
                <w:sz w:val="22"/>
              </w:rPr>
            </w:pPr>
          </w:p>
        </w:tc>
        <w:tc>
          <w:tcPr>
            <w:tcW w:w="724" w:type="pct"/>
          </w:tcPr>
          <w:p w14:paraId="0039F21B" w14:textId="77777777" w:rsidR="00347AAC" w:rsidRDefault="00347AAC">
            <w:pPr>
              <w:jc w:val="center"/>
              <w:rPr>
                <w:rFonts w:asciiTheme="minorEastAsia" w:eastAsiaTheme="minorEastAsia" w:hAnsiTheme="minorEastAsia"/>
                <w:sz w:val="22"/>
              </w:rPr>
            </w:pPr>
          </w:p>
        </w:tc>
        <w:tc>
          <w:tcPr>
            <w:tcW w:w="662" w:type="pct"/>
          </w:tcPr>
          <w:p w14:paraId="4A0993B4" w14:textId="77777777" w:rsidR="00347AAC" w:rsidRDefault="00347AAC">
            <w:pPr>
              <w:jc w:val="center"/>
              <w:rPr>
                <w:rFonts w:asciiTheme="minorEastAsia" w:eastAsiaTheme="minorEastAsia" w:hAnsiTheme="minorEastAsia"/>
                <w:sz w:val="22"/>
              </w:rPr>
            </w:pPr>
          </w:p>
        </w:tc>
      </w:tr>
      <w:tr w:rsidR="00347AAC" w14:paraId="38B12C5F" w14:textId="77777777">
        <w:trPr>
          <w:trHeight w:val="229"/>
        </w:trPr>
        <w:tc>
          <w:tcPr>
            <w:tcW w:w="263" w:type="pct"/>
            <w:shd w:val="clear" w:color="auto" w:fill="auto"/>
          </w:tcPr>
          <w:p w14:paraId="44A54A11" w14:textId="77777777" w:rsidR="00347AAC" w:rsidRDefault="00091E47">
            <w:pPr>
              <w:jc w:val="center"/>
              <w:rPr>
                <w:rFonts w:asciiTheme="minorEastAsia" w:eastAsiaTheme="minorEastAsia" w:hAnsiTheme="minorEastAsia"/>
                <w:sz w:val="22"/>
              </w:rPr>
            </w:pPr>
            <w:r>
              <w:rPr>
                <w:rFonts w:asciiTheme="minorEastAsia" w:eastAsiaTheme="minorEastAsia" w:hAnsiTheme="minorEastAsia"/>
                <w:sz w:val="22"/>
              </w:rPr>
              <w:t>…</w:t>
            </w:r>
          </w:p>
        </w:tc>
        <w:tc>
          <w:tcPr>
            <w:tcW w:w="445" w:type="pct"/>
            <w:shd w:val="clear" w:color="auto" w:fill="auto"/>
          </w:tcPr>
          <w:p w14:paraId="14173EE0" w14:textId="77777777" w:rsidR="00347AAC" w:rsidRDefault="00091E47">
            <w:pPr>
              <w:ind w:right="420"/>
              <w:rPr>
                <w:rFonts w:asciiTheme="minorEastAsia" w:eastAsiaTheme="minorEastAsia" w:hAnsiTheme="minorEastAsia"/>
                <w:sz w:val="22"/>
              </w:rPr>
            </w:pPr>
            <w:r>
              <w:rPr>
                <w:rFonts w:hint="eastAsia"/>
                <w:i/>
                <w:color w:val="FF0000"/>
                <w:sz w:val="22"/>
              </w:rPr>
              <w:t>可</w:t>
            </w:r>
            <w:r>
              <w:rPr>
                <w:i/>
                <w:color w:val="FF0000"/>
                <w:sz w:val="22"/>
              </w:rPr>
              <w:lastRenderedPageBreak/>
              <w:t>自动添加</w:t>
            </w:r>
          </w:p>
        </w:tc>
        <w:tc>
          <w:tcPr>
            <w:tcW w:w="451" w:type="pct"/>
            <w:shd w:val="clear" w:color="auto" w:fill="auto"/>
          </w:tcPr>
          <w:p w14:paraId="5AD3E2E7" w14:textId="77777777" w:rsidR="00347AAC" w:rsidRDefault="00347AAC">
            <w:pPr>
              <w:jc w:val="center"/>
              <w:rPr>
                <w:rFonts w:asciiTheme="minorEastAsia" w:eastAsiaTheme="minorEastAsia" w:hAnsiTheme="minorEastAsia"/>
                <w:sz w:val="22"/>
              </w:rPr>
            </w:pPr>
          </w:p>
        </w:tc>
        <w:tc>
          <w:tcPr>
            <w:tcW w:w="391" w:type="pct"/>
            <w:shd w:val="clear" w:color="auto" w:fill="auto"/>
          </w:tcPr>
          <w:p w14:paraId="0DB4955B" w14:textId="77777777" w:rsidR="00347AAC" w:rsidRDefault="00347AAC">
            <w:pPr>
              <w:jc w:val="center"/>
              <w:rPr>
                <w:rFonts w:asciiTheme="minorEastAsia" w:eastAsiaTheme="minorEastAsia" w:hAnsiTheme="minorEastAsia"/>
                <w:sz w:val="22"/>
              </w:rPr>
            </w:pPr>
          </w:p>
        </w:tc>
        <w:tc>
          <w:tcPr>
            <w:tcW w:w="456" w:type="pct"/>
            <w:shd w:val="clear" w:color="auto" w:fill="auto"/>
          </w:tcPr>
          <w:p w14:paraId="63D28AF0" w14:textId="77777777" w:rsidR="00347AAC" w:rsidRDefault="00347AAC">
            <w:pPr>
              <w:jc w:val="center"/>
              <w:rPr>
                <w:rFonts w:asciiTheme="minorEastAsia" w:eastAsiaTheme="minorEastAsia" w:hAnsiTheme="minorEastAsia"/>
                <w:sz w:val="22"/>
              </w:rPr>
            </w:pPr>
          </w:p>
        </w:tc>
        <w:tc>
          <w:tcPr>
            <w:tcW w:w="588" w:type="pct"/>
            <w:shd w:val="clear" w:color="auto" w:fill="auto"/>
          </w:tcPr>
          <w:p w14:paraId="1F2912F3" w14:textId="77777777" w:rsidR="00347AAC" w:rsidRDefault="00347AAC">
            <w:pPr>
              <w:jc w:val="center"/>
              <w:rPr>
                <w:rFonts w:asciiTheme="minorEastAsia" w:eastAsiaTheme="minorEastAsia" w:hAnsiTheme="minorEastAsia"/>
                <w:sz w:val="22"/>
              </w:rPr>
            </w:pPr>
          </w:p>
        </w:tc>
        <w:tc>
          <w:tcPr>
            <w:tcW w:w="523" w:type="pct"/>
            <w:shd w:val="clear" w:color="auto" w:fill="auto"/>
          </w:tcPr>
          <w:p w14:paraId="05C8AE20" w14:textId="77777777" w:rsidR="00347AAC" w:rsidRDefault="00347AAC">
            <w:pPr>
              <w:jc w:val="center"/>
              <w:rPr>
                <w:rFonts w:asciiTheme="minorEastAsia" w:eastAsiaTheme="minorEastAsia" w:hAnsiTheme="minorEastAsia"/>
                <w:sz w:val="22"/>
              </w:rPr>
            </w:pPr>
          </w:p>
        </w:tc>
        <w:tc>
          <w:tcPr>
            <w:tcW w:w="497" w:type="pct"/>
            <w:shd w:val="clear" w:color="auto" w:fill="auto"/>
          </w:tcPr>
          <w:p w14:paraId="7ECCBDCA" w14:textId="77777777" w:rsidR="00347AAC" w:rsidRDefault="00347AAC">
            <w:pPr>
              <w:jc w:val="center"/>
              <w:rPr>
                <w:rFonts w:asciiTheme="minorEastAsia" w:eastAsiaTheme="minorEastAsia" w:hAnsiTheme="minorEastAsia"/>
                <w:sz w:val="22"/>
              </w:rPr>
            </w:pPr>
          </w:p>
        </w:tc>
        <w:tc>
          <w:tcPr>
            <w:tcW w:w="724" w:type="pct"/>
          </w:tcPr>
          <w:p w14:paraId="0F99E91E" w14:textId="77777777" w:rsidR="00347AAC" w:rsidRDefault="00347AAC">
            <w:pPr>
              <w:jc w:val="center"/>
              <w:rPr>
                <w:rFonts w:asciiTheme="minorEastAsia" w:eastAsiaTheme="minorEastAsia" w:hAnsiTheme="minorEastAsia"/>
                <w:sz w:val="22"/>
              </w:rPr>
            </w:pPr>
          </w:p>
        </w:tc>
        <w:tc>
          <w:tcPr>
            <w:tcW w:w="662" w:type="pct"/>
          </w:tcPr>
          <w:p w14:paraId="1E90EBC2" w14:textId="77777777" w:rsidR="00347AAC" w:rsidRDefault="00347AAC">
            <w:pPr>
              <w:jc w:val="center"/>
              <w:rPr>
                <w:rFonts w:asciiTheme="minorEastAsia" w:eastAsiaTheme="minorEastAsia" w:hAnsiTheme="minorEastAsia"/>
                <w:sz w:val="22"/>
              </w:rPr>
            </w:pPr>
          </w:p>
        </w:tc>
      </w:tr>
      <w:tr w:rsidR="00347AAC" w14:paraId="32E6DD3A" w14:textId="77777777">
        <w:trPr>
          <w:trHeight w:val="239"/>
        </w:trPr>
        <w:tc>
          <w:tcPr>
            <w:tcW w:w="708" w:type="pct"/>
            <w:gridSpan w:val="2"/>
            <w:shd w:val="clear" w:color="auto" w:fill="auto"/>
          </w:tcPr>
          <w:p w14:paraId="00000983" w14:textId="77777777" w:rsidR="00347AAC" w:rsidRDefault="00091E47">
            <w:pPr>
              <w:jc w:val="center"/>
              <w:rPr>
                <w:rFonts w:asciiTheme="minorEastAsia" w:eastAsiaTheme="minorEastAsia" w:hAnsiTheme="minorEastAsia"/>
                <w:b/>
                <w:sz w:val="22"/>
              </w:rPr>
            </w:pPr>
            <w:r>
              <w:rPr>
                <w:rFonts w:asciiTheme="minorEastAsia" w:eastAsiaTheme="minorEastAsia" w:hAnsiTheme="minorEastAsia" w:hint="eastAsia"/>
                <w:b/>
                <w:sz w:val="22"/>
              </w:rPr>
              <w:lastRenderedPageBreak/>
              <w:t>合计</w:t>
            </w:r>
          </w:p>
        </w:tc>
        <w:tc>
          <w:tcPr>
            <w:tcW w:w="451" w:type="pct"/>
            <w:shd w:val="clear" w:color="auto" w:fill="auto"/>
          </w:tcPr>
          <w:p w14:paraId="1C79A7A1" w14:textId="77777777" w:rsidR="00347AAC" w:rsidRDefault="00347AAC">
            <w:pPr>
              <w:jc w:val="center"/>
              <w:rPr>
                <w:rFonts w:asciiTheme="minorEastAsia" w:eastAsiaTheme="minorEastAsia" w:hAnsiTheme="minorEastAsia"/>
                <w:sz w:val="22"/>
              </w:rPr>
            </w:pPr>
          </w:p>
        </w:tc>
        <w:tc>
          <w:tcPr>
            <w:tcW w:w="391" w:type="pct"/>
            <w:shd w:val="clear" w:color="auto" w:fill="auto"/>
          </w:tcPr>
          <w:p w14:paraId="02209872" w14:textId="77777777" w:rsidR="00347AAC" w:rsidRDefault="00347AAC">
            <w:pPr>
              <w:jc w:val="center"/>
              <w:rPr>
                <w:rFonts w:asciiTheme="minorEastAsia" w:eastAsiaTheme="minorEastAsia" w:hAnsiTheme="minorEastAsia"/>
                <w:sz w:val="22"/>
              </w:rPr>
            </w:pPr>
          </w:p>
        </w:tc>
        <w:tc>
          <w:tcPr>
            <w:tcW w:w="456" w:type="pct"/>
            <w:shd w:val="clear" w:color="auto" w:fill="auto"/>
          </w:tcPr>
          <w:p w14:paraId="3784FD38" w14:textId="77777777" w:rsidR="00347AAC" w:rsidRDefault="00347AAC">
            <w:pPr>
              <w:jc w:val="center"/>
              <w:rPr>
                <w:rFonts w:asciiTheme="minorEastAsia" w:eastAsiaTheme="minorEastAsia" w:hAnsiTheme="minorEastAsia"/>
                <w:sz w:val="22"/>
              </w:rPr>
            </w:pPr>
          </w:p>
        </w:tc>
        <w:tc>
          <w:tcPr>
            <w:tcW w:w="588" w:type="pct"/>
            <w:shd w:val="clear" w:color="auto" w:fill="auto"/>
          </w:tcPr>
          <w:p w14:paraId="03F322D8" w14:textId="77777777" w:rsidR="00347AAC" w:rsidRDefault="00347AAC">
            <w:pPr>
              <w:jc w:val="center"/>
              <w:rPr>
                <w:rFonts w:asciiTheme="minorEastAsia" w:eastAsiaTheme="minorEastAsia" w:hAnsiTheme="minorEastAsia"/>
                <w:sz w:val="22"/>
              </w:rPr>
            </w:pPr>
          </w:p>
        </w:tc>
        <w:tc>
          <w:tcPr>
            <w:tcW w:w="523" w:type="pct"/>
            <w:shd w:val="clear" w:color="auto" w:fill="auto"/>
          </w:tcPr>
          <w:p w14:paraId="218C6641" w14:textId="77777777" w:rsidR="00347AAC" w:rsidRDefault="00347AAC">
            <w:pPr>
              <w:jc w:val="center"/>
              <w:rPr>
                <w:rFonts w:asciiTheme="minorEastAsia" w:eastAsiaTheme="minorEastAsia" w:hAnsiTheme="minorEastAsia"/>
                <w:sz w:val="22"/>
              </w:rPr>
            </w:pPr>
          </w:p>
        </w:tc>
        <w:tc>
          <w:tcPr>
            <w:tcW w:w="497" w:type="pct"/>
            <w:shd w:val="clear" w:color="auto" w:fill="auto"/>
          </w:tcPr>
          <w:p w14:paraId="223B7E6B" w14:textId="77777777" w:rsidR="00347AAC" w:rsidRDefault="00347AAC">
            <w:pPr>
              <w:jc w:val="center"/>
              <w:rPr>
                <w:rFonts w:asciiTheme="minorEastAsia" w:eastAsiaTheme="minorEastAsia" w:hAnsiTheme="minorEastAsia"/>
                <w:sz w:val="22"/>
              </w:rPr>
            </w:pPr>
          </w:p>
        </w:tc>
        <w:tc>
          <w:tcPr>
            <w:tcW w:w="724" w:type="pct"/>
          </w:tcPr>
          <w:p w14:paraId="5F6D8831" w14:textId="77777777" w:rsidR="00347AAC" w:rsidRDefault="00347AAC">
            <w:pPr>
              <w:jc w:val="center"/>
              <w:rPr>
                <w:rFonts w:asciiTheme="minorEastAsia" w:eastAsiaTheme="minorEastAsia" w:hAnsiTheme="minorEastAsia"/>
                <w:sz w:val="22"/>
              </w:rPr>
            </w:pPr>
          </w:p>
        </w:tc>
        <w:tc>
          <w:tcPr>
            <w:tcW w:w="662" w:type="pct"/>
          </w:tcPr>
          <w:p w14:paraId="080E97EC" w14:textId="77777777" w:rsidR="00347AAC" w:rsidRDefault="00347AAC">
            <w:pPr>
              <w:jc w:val="center"/>
              <w:rPr>
                <w:rFonts w:asciiTheme="minorEastAsia" w:eastAsiaTheme="minorEastAsia" w:hAnsiTheme="minorEastAsia"/>
                <w:sz w:val="22"/>
              </w:rPr>
            </w:pPr>
          </w:p>
        </w:tc>
      </w:tr>
      <w:tr w:rsidR="00347AAC" w14:paraId="456C05B5" w14:textId="77777777">
        <w:trPr>
          <w:trHeight w:val="239"/>
        </w:trPr>
        <w:tc>
          <w:tcPr>
            <w:tcW w:w="3614" w:type="pct"/>
            <w:gridSpan w:val="8"/>
            <w:shd w:val="clear" w:color="auto" w:fill="auto"/>
          </w:tcPr>
          <w:p w14:paraId="5DC1BF27" w14:textId="77777777" w:rsidR="00347AAC" w:rsidRDefault="00091E47">
            <w:pPr>
              <w:ind w:right="420"/>
              <w:rPr>
                <w:color w:val="000000" w:themeColor="text1"/>
                <w:sz w:val="22"/>
              </w:rPr>
            </w:pPr>
            <w:r>
              <w:rPr>
                <w:rFonts w:hint="eastAsia"/>
                <w:color w:val="000000" w:themeColor="text1"/>
                <w:sz w:val="22"/>
              </w:rPr>
              <w:t>普通股前十名股东间相互关系说明：</w:t>
            </w:r>
          </w:p>
          <w:p w14:paraId="6CCF2723" w14:textId="77777777" w:rsidR="00347AAC" w:rsidRDefault="00347AAC">
            <w:pPr>
              <w:jc w:val="center"/>
              <w:rPr>
                <w:rFonts w:asciiTheme="minorEastAsia" w:eastAsiaTheme="minorEastAsia" w:hAnsiTheme="minorEastAsia"/>
                <w:sz w:val="22"/>
              </w:rPr>
            </w:pPr>
          </w:p>
        </w:tc>
        <w:tc>
          <w:tcPr>
            <w:tcW w:w="724" w:type="pct"/>
          </w:tcPr>
          <w:p w14:paraId="621D601A" w14:textId="77777777" w:rsidR="00347AAC" w:rsidRDefault="00347AAC">
            <w:pPr>
              <w:ind w:right="420"/>
              <w:rPr>
                <w:color w:val="000000" w:themeColor="text1"/>
                <w:sz w:val="22"/>
              </w:rPr>
            </w:pPr>
          </w:p>
        </w:tc>
        <w:tc>
          <w:tcPr>
            <w:tcW w:w="662" w:type="pct"/>
          </w:tcPr>
          <w:p w14:paraId="1BFC9EFD" w14:textId="77777777" w:rsidR="00347AAC" w:rsidRDefault="00347AAC">
            <w:pPr>
              <w:ind w:right="420"/>
              <w:rPr>
                <w:color w:val="000000" w:themeColor="text1"/>
                <w:sz w:val="22"/>
              </w:rPr>
            </w:pPr>
          </w:p>
        </w:tc>
      </w:tr>
    </w:tbl>
    <w:p w14:paraId="5C23DAA0" w14:textId="77777777" w:rsidR="00347AAC" w:rsidRDefault="00091E47">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优先股股本</w:t>
      </w:r>
      <w:r>
        <w:rPr>
          <w:rFonts w:ascii="微软雅黑" w:eastAsia="微软雅黑" w:hAnsi="微软雅黑"/>
          <w:b/>
          <w:color w:val="000000" w:themeColor="text1"/>
          <w:sz w:val="22"/>
          <w:szCs w:val="44"/>
        </w:rPr>
        <w:t>基本情况</w:t>
      </w:r>
    </w:p>
    <w:p w14:paraId="66871F36" w14:textId="77777777" w:rsidR="00347AAC" w:rsidRDefault="00091E47">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68C55AD1" w14:textId="77777777" w:rsidR="00347AAC" w:rsidRDefault="00091E47">
      <w:pPr>
        <w:tabs>
          <w:tab w:val="left" w:pos="5140"/>
        </w:tabs>
        <w:jc w:val="right"/>
        <w:rPr>
          <w:color w:val="000000" w:themeColor="text1"/>
        </w:rPr>
      </w:pPr>
      <w:r>
        <w:rPr>
          <w:color w:val="000000" w:themeColor="text1"/>
        </w:rPr>
        <w:t>单位</w:t>
      </w:r>
      <w:r>
        <w:rPr>
          <w:rFonts w:hint="eastAsia"/>
          <w:color w:val="000000" w:themeColor="text1"/>
        </w:rPr>
        <w:t>：</w:t>
      </w:r>
      <w:r>
        <w:rPr>
          <w:color w:val="000000" w:themeColor="text1"/>
        </w:rPr>
        <w:t>股</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347AAC" w14:paraId="45C5AB4F" w14:textId="77777777">
        <w:tc>
          <w:tcPr>
            <w:tcW w:w="2410" w:type="dxa"/>
            <w:shd w:val="pct10" w:color="auto" w:fill="auto"/>
            <w:vAlign w:val="center"/>
          </w:tcPr>
          <w:p w14:paraId="7639FBF5" w14:textId="77777777" w:rsidR="00347AAC" w:rsidRDefault="00091E47">
            <w:pPr>
              <w:jc w:val="center"/>
              <w:rPr>
                <w:rFonts w:asciiTheme="minorEastAsia" w:eastAsiaTheme="minorEastAsia" w:hAnsiTheme="minorEastAsia"/>
                <w:b/>
                <w:sz w:val="22"/>
              </w:rPr>
            </w:pPr>
            <w:r>
              <w:rPr>
                <w:rFonts w:asciiTheme="minorEastAsia" w:eastAsiaTheme="minorEastAsia" w:hAnsiTheme="minorEastAsia" w:hint="eastAsia"/>
                <w:b/>
                <w:sz w:val="22"/>
              </w:rPr>
              <w:t>项目</w:t>
            </w:r>
          </w:p>
        </w:tc>
        <w:tc>
          <w:tcPr>
            <w:tcW w:w="2409" w:type="dxa"/>
            <w:shd w:val="pct10" w:color="auto" w:fill="auto"/>
            <w:vAlign w:val="center"/>
          </w:tcPr>
          <w:p w14:paraId="2983E5C2" w14:textId="77777777" w:rsidR="00347AAC" w:rsidRDefault="00091E47">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期初股份数量</w:t>
            </w:r>
          </w:p>
        </w:tc>
        <w:tc>
          <w:tcPr>
            <w:tcW w:w="2410" w:type="dxa"/>
            <w:shd w:val="pct10" w:color="auto" w:fill="auto"/>
            <w:vAlign w:val="center"/>
          </w:tcPr>
          <w:p w14:paraId="441211C7" w14:textId="77777777" w:rsidR="00347AAC" w:rsidRDefault="00091E47">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数量变动</w:t>
            </w:r>
          </w:p>
        </w:tc>
        <w:tc>
          <w:tcPr>
            <w:tcW w:w="2410" w:type="dxa"/>
            <w:shd w:val="pct10" w:color="auto" w:fill="auto"/>
            <w:vAlign w:val="center"/>
          </w:tcPr>
          <w:p w14:paraId="0440D205" w14:textId="77777777" w:rsidR="00347AAC" w:rsidRDefault="00091E47">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股份数量</w:t>
            </w:r>
          </w:p>
        </w:tc>
      </w:tr>
      <w:tr w:rsidR="00347AAC" w14:paraId="008A8DE6" w14:textId="77777777">
        <w:tc>
          <w:tcPr>
            <w:tcW w:w="2410" w:type="dxa"/>
          </w:tcPr>
          <w:p w14:paraId="4B49D6F5" w14:textId="77777777" w:rsidR="00347AAC" w:rsidRDefault="00091E47">
            <w:pPr>
              <w:ind w:right="420"/>
              <w:rPr>
                <w:color w:val="000000" w:themeColor="text1"/>
                <w:sz w:val="22"/>
              </w:rPr>
            </w:pPr>
            <w:r>
              <w:rPr>
                <w:rFonts w:hint="eastAsia"/>
                <w:color w:val="000000" w:themeColor="text1"/>
                <w:sz w:val="22"/>
              </w:rPr>
              <w:t>计入权益的</w:t>
            </w:r>
            <w:r>
              <w:rPr>
                <w:color w:val="000000" w:themeColor="text1"/>
                <w:sz w:val="22"/>
              </w:rPr>
              <w:t>优先股</w:t>
            </w:r>
          </w:p>
        </w:tc>
        <w:tc>
          <w:tcPr>
            <w:tcW w:w="2409" w:type="dxa"/>
          </w:tcPr>
          <w:p w14:paraId="6AC84600" w14:textId="77777777" w:rsidR="00347AAC" w:rsidRDefault="00347AAC">
            <w:pPr>
              <w:ind w:right="420"/>
              <w:rPr>
                <w:color w:val="000000" w:themeColor="text1"/>
                <w:sz w:val="22"/>
              </w:rPr>
            </w:pPr>
          </w:p>
        </w:tc>
        <w:tc>
          <w:tcPr>
            <w:tcW w:w="2410" w:type="dxa"/>
          </w:tcPr>
          <w:p w14:paraId="20325567" w14:textId="77777777" w:rsidR="00347AAC" w:rsidRDefault="00347AAC">
            <w:pPr>
              <w:ind w:right="420"/>
              <w:rPr>
                <w:color w:val="000000" w:themeColor="text1"/>
                <w:sz w:val="22"/>
              </w:rPr>
            </w:pPr>
          </w:p>
        </w:tc>
        <w:tc>
          <w:tcPr>
            <w:tcW w:w="2410" w:type="dxa"/>
          </w:tcPr>
          <w:p w14:paraId="46031D5F" w14:textId="77777777" w:rsidR="00347AAC" w:rsidRDefault="00347AAC">
            <w:pPr>
              <w:ind w:right="420"/>
              <w:rPr>
                <w:color w:val="000000" w:themeColor="text1"/>
                <w:sz w:val="22"/>
              </w:rPr>
            </w:pPr>
          </w:p>
        </w:tc>
      </w:tr>
      <w:tr w:rsidR="00347AAC" w14:paraId="56E5F765" w14:textId="77777777">
        <w:tc>
          <w:tcPr>
            <w:tcW w:w="2410" w:type="dxa"/>
          </w:tcPr>
          <w:p w14:paraId="5E724F80" w14:textId="77777777" w:rsidR="00347AAC" w:rsidRDefault="00091E47">
            <w:pPr>
              <w:ind w:right="420"/>
              <w:rPr>
                <w:color w:val="000000" w:themeColor="text1"/>
                <w:sz w:val="22"/>
              </w:rPr>
            </w:pPr>
            <w:r>
              <w:rPr>
                <w:rFonts w:hint="eastAsia"/>
                <w:color w:val="000000" w:themeColor="text1"/>
                <w:sz w:val="22"/>
              </w:rPr>
              <w:t>计入</w:t>
            </w:r>
            <w:r>
              <w:rPr>
                <w:color w:val="000000" w:themeColor="text1"/>
                <w:sz w:val="22"/>
              </w:rPr>
              <w:t>负债的优先股</w:t>
            </w:r>
          </w:p>
        </w:tc>
        <w:tc>
          <w:tcPr>
            <w:tcW w:w="2409" w:type="dxa"/>
          </w:tcPr>
          <w:p w14:paraId="6260BC03" w14:textId="77777777" w:rsidR="00347AAC" w:rsidRDefault="00347AAC">
            <w:pPr>
              <w:ind w:right="420"/>
              <w:rPr>
                <w:color w:val="000000" w:themeColor="text1"/>
                <w:sz w:val="22"/>
              </w:rPr>
            </w:pPr>
          </w:p>
        </w:tc>
        <w:tc>
          <w:tcPr>
            <w:tcW w:w="2410" w:type="dxa"/>
          </w:tcPr>
          <w:p w14:paraId="3419B494" w14:textId="77777777" w:rsidR="00347AAC" w:rsidRDefault="00347AAC">
            <w:pPr>
              <w:ind w:right="420"/>
              <w:rPr>
                <w:color w:val="000000" w:themeColor="text1"/>
                <w:sz w:val="22"/>
              </w:rPr>
            </w:pPr>
          </w:p>
        </w:tc>
        <w:tc>
          <w:tcPr>
            <w:tcW w:w="2410" w:type="dxa"/>
          </w:tcPr>
          <w:p w14:paraId="59316469" w14:textId="77777777" w:rsidR="00347AAC" w:rsidRDefault="00347AAC">
            <w:pPr>
              <w:ind w:right="420"/>
              <w:rPr>
                <w:color w:val="000000" w:themeColor="text1"/>
                <w:sz w:val="22"/>
              </w:rPr>
            </w:pPr>
          </w:p>
        </w:tc>
      </w:tr>
      <w:tr w:rsidR="00347AAC" w14:paraId="4CD36B8E" w14:textId="77777777">
        <w:tc>
          <w:tcPr>
            <w:tcW w:w="2410" w:type="dxa"/>
          </w:tcPr>
          <w:p w14:paraId="4F50C312" w14:textId="77777777" w:rsidR="00347AAC" w:rsidRDefault="00091E47">
            <w:pPr>
              <w:ind w:right="420"/>
              <w:jc w:val="center"/>
              <w:rPr>
                <w:b/>
                <w:color w:val="000000" w:themeColor="text1"/>
                <w:sz w:val="22"/>
              </w:rPr>
            </w:pPr>
            <w:r>
              <w:rPr>
                <w:rFonts w:hint="eastAsia"/>
                <w:b/>
                <w:color w:val="000000" w:themeColor="text1"/>
                <w:sz w:val="22"/>
              </w:rPr>
              <w:t>优先股总股本</w:t>
            </w:r>
          </w:p>
        </w:tc>
        <w:tc>
          <w:tcPr>
            <w:tcW w:w="2409" w:type="dxa"/>
          </w:tcPr>
          <w:p w14:paraId="68585A29" w14:textId="77777777" w:rsidR="00347AAC" w:rsidRDefault="00347AAC">
            <w:pPr>
              <w:ind w:right="420"/>
              <w:rPr>
                <w:color w:val="000000" w:themeColor="text1"/>
                <w:sz w:val="22"/>
              </w:rPr>
            </w:pPr>
          </w:p>
        </w:tc>
        <w:tc>
          <w:tcPr>
            <w:tcW w:w="2410" w:type="dxa"/>
          </w:tcPr>
          <w:p w14:paraId="2087C1D2" w14:textId="77777777" w:rsidR="00347AAC" w:rsidRDefault="00347AAC">
            <w:pPr>
              <w:ind w:right="420"/>
              <w:rPr>
                <w:color w:val="000000" w:themeColor="text1"/>
                <w:sz w:val="22"/>
              </w:rPr>
            </w:pPr>
          </w:p>
        </w:tc>
        <w:tc>
          <w:tcPr>
            <w:tcW w:w="2410" w:type="dxa"/>
          </w:tcPr>
          <w:p w14:paraId="1323507C" w14:textId="77777777" w:rsidR="00347AAC" w:rsidRDefault="00347AAC">
            <w:pPr>
              <w:ind w:right="420"/>
              <w:rPr>
                <w:color w:val="000000" w:themeColor="text1"/>
                <w:sz w:val="22"/>
              </w:rPr>
            </w:pPr>
          </w:p>
        </w:tc>
      </w:tr>
    </w:tbl>
    <w:p w14:paraId="65D1FD80" w14:textId="77777777" w:rsidR="00347AAC" w:rsidRDefault="00091E47">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三</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控股股东</w:t>
      </w:r>
      <w:r>
        <w:rPr>
          <w:rFonts w:ascii="微软雅黑" w:eastAsia="微软雅黑" w:hAnsi="微软雅黑"/>
          <w:b/>
          <w:color w:val="000000" w:themeColor="text1"/>
          <w:sz w:val="22"/>
          <w:szCs w:val="44"/>
        </w:rPr>
        <w:t>、实际控制人情况</w:t>
      </w:r>
    </w:p>
    <w:p w14:paraId="4B36A2CB" w14:textId="15AC0ADE" w:rsidR="00C56C34" w:rsidRPr="00C56C34" w:rsidRDefault="00C56C34">
      <w:pPr>
        <w:rPr>
          <w:b/>
          <w:szCs w:val="21"/>
        </w:rPr>
      </w:pPr>
      <w:r w:rsidRPr="00EA1701">
        <w:rPr>
          <w:rFonts w:hint="eastAsia"/>
          <w:b/>
          <w:szCs w:val="21"/>
        </w:rPr>
        <w:t>报告期内控股股东</w:t>
      </w:r>
      <w:r w:rsidRPr="00EA1701">
        <w:rPr>
          <w:b/>
          <w:szCs w:val="21"/>
        </w:rPr>
        <w:t>、实际控制人</w:t>
      </w:r>
      <w:r w:rsidRPr="00EA1701">
        <w:rPr>
          <w:rFonts w:hint="eastAsia"/>
          <w:b/>
          <w:szCs w:val="21"/>
        </w:rPr>
        <w:t>未发生变化（适用</w:t>
      </w:r>
      <w:r w:rsidRPr="00EA1701">
        <w:rPr>
          <w:rFonts w:hint="eastAsia"/>
          <w:b/>
          <w:szCs w:val="21"/>
        </w:rPr>
        <w:t>/</w:t>
      </w:r>
      <w:r w:rsidRPr="00EA1701">
        <w:rPr>
          <w:rFonts w:hint="eastAsia"/>
          <w:b/>
          <w:szCs w:val="21"/>
        </w:rPr>
        <w:t>不适用）</w:t>
      </w:r>
    </w:p>
    <w:p w14:paraId="0A103578" w14:textId="77777777" w:rsidR="00C56C34" w:rsidRDefault="00C56C34">
      <w:pPr>
        <w:rPr>
          <w:b/>
          <w:szCs w:val="21"/>
        </w:rPr>
      </w:pPr>
    </w:p>
    <w:p w14:paraId="43F70C50" w14:textId="77777777" w:rsidR="00347AAC" w:rsidRDefault="00091E47">
      <w:pPr>
        <w:rPr>
          <w:b/>
          <w:szCs w:val="21"/>
        </w:rPr>
      </w:pPr>
      <w:r>
        <w:rPr>
          <w:rFonts w:hint="eastAsia"/>
          <w:b/>
          <w:szCs w:val="21"/>
        </w:rPr>
        <w:t>是否合并披露：</w:t>
      </w:r>
    </w:p>
    <w:p w14:paraId="77A039B8" w14:textId="77777777" w:rsidR="00347AAC" w:rsidRDefault="00091E47">
      <w:pPr>
        <w:rPr>
          <w:szCs w:val="21"/>
        </w:rPr>
      </w:pPr>
      <w:r>
        <w:rPr>
          <w:rFonts w:hint="eastAsia"/>
          <w:szCs w:val="21"/>
        </w:rPr>
        <w:t>□</w:t>
      </w:r>
      <w:r>
        <w:rPr>
          <w:szCs w:val="21"/>
        </w:rPr>
        <w:t xml:space="preserve">  </w:t>
      </w:r>
      <w:r>
        <w:rPr>
          <w:rFonts w:hint="eastAsia"/>
          <w:szCs w:val="21"/>
        </w:rPr>
        <w:t>是</w:t>
      </w:r>
      <w:r>
        <w:rPr>
          <w:szCs w:val="21"/>
        </w:rPr>
        <w:t xml:space="preserve"> </w:t>
      </w:r>
      <w:r>
        <w:rPr>
          <w:rFonts w:hint="eastAsia"/>
          <w:szCs w:val="21"/>
        </w:rPr>
        <w:t>□</w:t>
      </w:r>
      <w:r>
        <w:rPr>
          <w:szCs w:val="21"/>
        </w:rPr>
        <w:t xml:space="preserve">  </w:t>
      </w:r>
      <w:r>
        <w:rPr>
          <w:rFonts w:hint="eastAsia"/>
          <w:szCs w:val="21"/>
        </w:rPr>
        <w:t>否</w:t>
      </w:r>
    </w:p>
    <w:p w14:paraId="58D32DD2"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控股</w:t>
      </w:r>
      <w:r>
        <w:rPr>
          <w:rFonts w:asciiTheme="minorEastAsia" w:eastAsiaTheme="minorEastAsia" w:hAnsiTheme="minorEastAsia"/>
          <w:b/>
          <w:color w:val="000000" w:themeColor="text1"/>
          <w:szCs w:val="44"/>
        </w:rPr>
        <w:t>股东情况</w:t>
      </w:r>
    </w:p>
    <w:tbl>
      <w:tblPr>
        <w:tblW w:w="9639" w:type="dxa"/>
        <w:tblInd w:w="-572" w:type="dxa"/>
        <w:tblLook w:val="04A0" w:firstRow="1" w:lastRow="0" w:firstColumn="1" w:lastColumn="0" w:noHBand="0" w:noVBand="1"/>
      </w:tblPr>
      <w:tblGrid>
        <w:gridCol w:w="9639"/>
      </w:tblGrid>
      <w:tr w:rsidR="00347AAC" w14:paraId="50D7D63B"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91B35F" w14:textId="77777777" w:rsidR="00347AAC" w:rsidRDefault="00091E47">
            <w:pPr>
              <w:ind w:right="420" w:firstLineChars="200" w:firstLine="420"/>
              <w:rPr>
                <w:i/>
                <w:color w:val="FF0000"/>
              </w:rPr>
            </w:pPr>
            <w:r>
              <w:rPr>
                <w:rFonts w:hint="eastAsia"/>
                <w:i/>
                <w:color w:val="FF0000"/>
              </w:rPr>
              <w:t>若控股股东为法人或其他组织的，应当披露名称、单位负责人或法定代表人、成立日期、统一社会信用代码、注册资本或注册资金、主要经营业务；若控股股东为自然人的，应当披露其姓名、国籍、是否取得其他国家或地区居留权、职业经历。首次披露后控股股东上述信息没有变动时，可以索引披露。</w:t>
            </w:r>
          </w:p>
          <w:p w14:paraId="489B146F" w14:textId="77777777" w:rsidR="00347AAC" w:rsidRDefault="00091E47">
            <w:pPr>
              <w:ind w:right="420" w:firstLineChars="200" w:firstLine="420"/>
              <w:rPr>
                <w:i/>
                <w:color w:val="FF0000"/>
              </w:rPr>
            </w:pPr>
            <w:r>
              <w:rPr>
                <w:rFonts w:hint="eastAsia"/>
                <w:i/>
                <w:color w:val="FF0000"/>
              </w:rPr>
              <w:t>说明报告期内的变动情况。</w:t>
            </w:r>
          </w:p>
          <w:p w14:paraId="006BC6C3" w14:textId="77777777" w:rsidR="00347AAC" w:rsidRDefault="00091E47">
            <w:pPr>
              <w:ind w:right="420" w:firstLineChars="200" w:firstLine="420"/>
              <w:rPr>
                <w:i/>
                <w:color w:val="FF0000"/>
              </w:rPr>
            </w:pPr>
            <w:r>
              <w:rPr>
                <w:rFonts w:hint="eastAsia"/>
                <w:i/>
                <w:color w:val="FF0000"/>
              </w:rPr>
              <w:t>如不存在控股股东，应当予以特别说明。</w:t>
            </w:r>
          </w:p>
          <w:p w14:paraId="41B4D18D" w14:textId="77777777" w:rsidR="00347AAC" w:rsidRDefault="00347AAC">
            <w:pPr>
              <w:ind w:right="420"/>
              <w:rPr>
                <w:color w:val="000000" w:themeColor="text1"/>
              </w:rPr>
            </w:pPr>
          </w:p>
        </w:tc>
      </w:tr>
    </w:tbl>
    <w:p w14:paraId="034269BB"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实际控制人</w:t>
      </w:r>
      <w:r>
        <w:rPr>
          <w:rFonts w:asciiTheme="minorEastAsia" w:eastAsiaTheme="minorEastAsia" w:hAnsiTheme="minorEastAsia"/>
          <w:b/>
          <w:color w:val="000000" w:themeColor="text1"/>
          <w:szCs w:val="44"/>
        </w:rPr>
        <w:t>情况</w:t>
      </w:r>
    </w:p>
    <w:tbl>
      <w:tblPr>
        <w:tblW w:w="9639" w:type="dxa"/>
        <w:tblInd w:w="-572" w:type="dxa"/>
        <w:tblLook w:val="04A0" w:firstRow="1" w:lastRow="0" w:firstColumn="1" w:lastColumn="0" w:noHBand="0" w:noVBand="1"/>
      </w:tblPr>
      <w:tblGrid>
        <w:gridCol w:w="9639"/>
      </w:tblGrid>
      <w:tr w:rsidR="00347AAC" w14:paraId="640CE609"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DEEBAC" w14:textId="77777777" w:rsidR="00347AAC" w:rsidRDefault="00091E47">
            <w:pPr>
              <w:ind w:right="420" w:firstLineChars="200" w:firstLine="420"/>
              <w:rPr>
                <w:i/>
                <w:color w:val="FF0000"/>
              </w:rPr>
            </w:pPr>
            <w:r>
              <w:rPr>
                <w:rFonts w:hint="eastAsia"/>
                <w:i/>
                <w:color w:val="FF0000"/>
              </w:rPr>
              <w:t>应当比照控股股东情况披露公司实际控制人的情况，并以方框图及文字的形式披露公司与实际控制人之间的产权和控制关系。实际控制人应当披露到自然人、国有资产管理部门，或者股东之间达成某种协议或安排的其他机构或自然人，包括以信托方式形成实际控制的情况。首次披露后实际控制人上述信息没有变动时，可以索引披露。</w:t>
            </w:r>
          </w:p>
          <w:p w14:paraId="7403FCED" w14:textId="77777777" w:rsidR="00347AAC" w:rsidRDefault="00091E47">
            <w:pPr>
              <w:ind w:right="420" w:firstLine="420"/>
              <w:rPr>
                <w:i/>
                <w:color w:val="FF0000"/>
              </w:rPr>
            </w:pPr>
            <w:r>
              <w:rPr>
                <w:rFonts w:hint="eastAsia"/>
                <w:i/>
                <w:color w:val="FF0000"/>
              </w:rPr>
              <w:t>说明报告期内的变动情况。</w:t>
            </w:r>
          </w:p>
          <w:p w14:paraId="580AFFF7" w14:textId="77777777" w:rsidR="00347AAC" w:rsidRDefault="00091E47">
            <w:pPr>
              <w:ind w:right="420" w:firstLine="420"/>
              <w:rPr>
                <w:i/>
                <w:color w:val="FF0000"/>
              </w:rPr>
            </w:pPr>
            <w:r>
              <w:rPr>
                <w:rFonts w:hint="eastAsia"/>
                <w:i/>
                <w:color w:val="FF0000"/>
              </w:rPr>
              <w:t>如不存在实际控制人，应当就认定依据予以特别说明。</w:t>
            </w:r>
          </w:p>
          <w:p w14:paraId="390A87EA" w14:textId="77777777" w:rsidR="00347AAC" w:rsidRDefault="00091E47">
            <w:pPr>
              <w:ind w:right="420"/>
              <w:rPr>
                <w:color w:val="000000" w:themeColor="text1"/>
              </w:rPr>
            </w:pPr>
            <w:r>
              <w:rPr>
                <w:rFonts w:hint="eastAsia"/>
                <w:i/>
                <w:color w:val="FF0000"/>
              </w:rPr>
              <w:t>（如控股股东与实际控制人一致，合并披露）</w:t>
            </w:r>
          </w:p>
        </w:tc>
      </w:tr>
    </w:tbl>
    <w:p w14:paraId="5DE1D2CA" w14:textId="77777777" w:rsidR="00347AAC" w:rsidRDefault="00347AAC"/>
    <w:p w14:paraId="3B608253" w14:textId="77777777" w:rsidR="00347AAC" w:rsidRDefault="00347AAC">
      <w:pPr>
        <w:rPr>
          <w:rFonts w:ascii="黑体" w:eastAsia="黑体" w:hAnsi="黑体"/>
          <w:sz w:val="36"/>
          <w:szCs w:val="28"/>
        </w:rPr>
        <w:sectPr w:rsidR="00347AAC">
          <w:pgSz w:w="11907" w:h="16839"/>
          <w:pgMar w:top="1440" w:right="1797" w:bottom="1440" w:left="1797" w:header="851" w:footer="992" w:gutter="0"/>
          <w:cols w:space="425"/>
          <w:docGrid w:type="lines" w:linePitch="312"/>
        </w:sectPr>
      </w:pPr>
    </w:p>
    <w:p w14:paraId="0074760F" w14:textId="012243DC" w:rsidR="00347AAC" w:rsidRDefault="004300B1" w:rsidP="00AE5749">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lastRenderedPageBreak/>
        <w:t>四</w:t>
      </w:r>
      <w:r>
        <w:rPr>
          <w:rFonts w:ascii="微软雅黑" w:eastAsia="微软雅黑" w:hAnsi="微软雅黑"/>
          <w:b/>
          <w:color w:val="000000" w:themeColor="text1"/>
          <w:sz w:val="22"/>
          <w:szCs w:val="44"/>
        </w:rPr>
        <w:t>、</w:t>
      </w:r>
      <w:r w:rsidR="00091E47">
        <w:rPr>
          <w:rFonts w:ascii="微软雅黑" w:eastAsia="微软雅黑" w:hAnsi="微软雅黑" w:hint="eastAsia"/>
          <w:b/>
          <w:color w:val="000000" w:themeColor="text1"/>
          <w:sz w:val="22"/>
          <w:szCs w:val="44"/>
        </w:rPr>
        <w:t>报告期内</w:t>
      </w:r>
      <w:r w:rsidR="00091E47">
        <w:rPr>
          <w:rFonts w:ascii="微软雅黑" w:eastAsia="微软雅黑" w:hAnsi="微软雅黑"/>
          <w:b/>
          <w:color w:val="000000" w:themeColor="text1"/>
          <w:sz w:val="22"/>
          <w:szCs w:val="44"/>
        </w:rPr>
        <w:t>的</w:t>
      </w:r>
      <w:r w:rsidR="00091E47">
        <w:rPr>
          <w:rFonts w:ascii="微软雅黑" w:eastAsia="微软雅黑" w:hAnsi="微软雅黑" w:hint="eastAsia"/>
          <w:b/>
          <w:color w:val="000000" w:themeColor="text1"/>
          <w:sz w:val="22"/>
          <w:szCs w:val="44"/>
        </w:rPr>
        <w:t>普通股</w:t>
      </w:r>
      <w:r w:rsidR="00091E47">
        <w:rPr>
          <w:rFonts w:ascii="微软雅黑" w:eastAsia="微软雅黑" w:hAnsi="微软雅黑"/>
          <w:b/>
          <w:color w:val="000000" w:themeColor="text1"/>
          <w:sz w:val="22"/>
          <w:szCs w:val="44"/>
        </w:rPr>
        <w:t>股票发行及募集资金</w:t>
      </w:r>
      <w:r w:rsidR="00091E47">
        <w:rPr>
          <w:rFonts w:ascii="微软雅黑" w:eastAsia="微软雅黑" w:hAnsi="微软雅黑" w:hint="eastAsia"/>
          <w:b/>
          <w:color w:val="000000" w:themeColor="text1"/>
          <w:sz w:val="22"/>
          <w:szCs w:val="44"/>
        </w:rPr>
        <w:t>使用</w:t>
      </w:r>
      <w:r w:rsidR="00091E47">
        <w:rPr>
          <w:rFonts w:ascii="微软雅黑" w:eastAsia="微软雅黑" w:hAnsi="微软雅黑"/>
          <w:b/>
          <w:color w:val="000000" w:themeColor="text1"/>
          <w:sz w:val="22"/>
          <w:szCs w:val="44"/>
        </w:rPr>
        <w:t>情况</w:t>
      </w:r>
    </w:p>
    <w:p w14:paraId="0EE1D101"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（一）报告期</w:t>
      </w:r>
      <w:r>
        <w:rPr>
          <w:rFonts w:asciiTheme="minorEastAsia" w:eastAsiaTheme="minorEastAsia" w:hAnsiTheme="minorEastAsia"/>
          <w:b/>
          <w:color w:val="000000" w:themeColor="text1"/>
          <w:szCs w:val="44"/>
        </w:rPr>
        <w:t>内的普通股股票发行情况</w:t>
      </w:r>
    </w:p>
    <w:p w14:paraId="081BC5A5" w14:textId="77777777" w:rsidR="00347AAC" w:rsidRDefault="00091E47">
      <w:pPr>
        <w:tabs>
          <w:tab w:val="left" w:pos="5140"/>
        </w:tabs>
        <w:jc w:val="left"/>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2C7A0559" w14:textId="77777777" w:rsidR="00347AAC" w:rsidRDefault="00091E47">
      <w:pPr>
        <w:tabs>
          <w:tab w:val="left" w:pos="5140"/>
        </w:tabs>
        <w:jc w:val="right"/>
        <w:rPr>
          <w:rFonts w:asciiTheme="minorEastAsia" w:eastAsiaTheme="minorEastAsia" w:hAnsiTheme="minorEastAsia"/>
          <w:color w:val="000000" w:themeColor="text1"/>
          <w:szCs w:val="21"/>
        </w:rPr>
      </w:pPr>
      <w:r>
        <w:rPr>
          <w:rFonts w:hint="eastAsia"/>
        </w:rPr>
        <w:t xml:space="preserve">  </w:t>
      </w:r>
      <w:r>
        <w:t xml:space="preserve">                                             </w:t>
      </w:r>
      <w:r>
        <w:rPr>
          <w:rFonts w:asciiTheme="minorEastAsia" w:eastAsiaTheme="minorEastAsia" w:hAnsiTheme="minorEastAsia" w:hint="eastAsia"/>
          <w:color w:val="000000" w:themeColor="text1"/>
          <w:szCs w:val="21"/>
        </w:rPr>
        <w:t>单位：元或</w:t>
      </w:r>
      <w:r>
        <w:rPr>
          <w:rFonts w:asciiTheme="minorEastAsia" w:eastAsiaTheme="minorEastAsia" w:hAnsiTheme="minorEastAsia"/>
          <w:color w:val="000000" w:themeColor="text1"/>
          <w:szCs w:val="21"/>
        </w:rPr>
        <w:t>股</w:t>
      </w:r>
    </w:p>
    <w:tbl>
      <w:tblPr>
        <w:tblStyle w:val="afa"/>
        <w:tblW w:w="10774" w:type="dxa"/>
        <w:tblInd w:w="-128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876"/>
        <w:gridCol w:w="955"/>
        <w:gridCol w:w="1430"/>
        <w:gridCol w:w="850"/>
        <w:gridCol w:w="851"/>
        <w:gridCol w:w="1276"/>
        <w:gridCol w:w="1701"/>
        <w:gridCol w:w="1134"/>
        <w:gridCol w:w="1701"/>
      </w:tblGrid>
      <w:tr w:rsidR="00347AAC" w14:paraId="383A0855" w14:textId="77777777">
        <w:tc>
          <w:tcPr>
            <w:tcW w:w="876" w:type="dxa"/>
            <w:shd w:val="pct10" w:color="auto" w:fill="auto"/>
            <w:vAlign w:val="center"/>
          </w:tcPr>
          <w:p w14:paraId="602C0494"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宋体" w:hAnsi="宋体"/>
                <w:b/>
                <w:color w:val="000000" w:themeColor="text1"/>
                <w:kern w:val="0"/>
                <w:sz w:val="22"/>
              </w:rPr>
              <w:t>发行次数</w:t>
            </w:r>
          </w:p>
        </w:tc>
        <w:tc>
          <w:tcPr>
            <w:tcW w:w="955" w:type="dxa"/>
            <w:shd w:val="pct10" w:color="auto" w:fill="auto"/>
            <w:vAlign w:val="center"/>
          </w:tcPr>
          <w:p w14:paraId="13B890C6"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发行</w:t>
            </w:r>
            <w:r>
              <w:rPr>
                <w:rFonts w:asciiTheme="minorEastAsia" w:eastAsiaTheme="minorEastAsia" w:hAnsiTheme="minorEastAsia"/>
                <w:b/>
                <w:color w:val="000000" w:themeColor="text1"/>
                <w:sz w:val="22"/>
              </w:rPr>
              <w:t>方案公告时间</w:t>
            </w:r>
          </w:p>
        </w:tc>
        <w:tc>
          <w:tcPr>
            <w:tcW w:w="1430" w:type="dxa"/>
            <w:shd w:val="pct10" w:color="auto" w:fill="auto"/>
            <w:vAlign w:val="center"/>
          </w:tcPr>
          <w:p w14:paraId="2A96C669" w14:textId="1A91F211"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新增股票</w:t>
            </w:r>
            <w:r>
              <w:rPr>
                <w:rFonts w:asciiTheme="minorEastAsia" w:eastAsiaTheme="minorEastAsia" w:hAnsiTheme="minorEastAsia"/>
                <w:b/>
                <w:color w:val="000000" w:themeColor="text1"/>
                <w:sz w:val="22"/>
              </w:rPr>
              <w:t>挂牌</w:t>
            </w:r>
            <w:r w:rsidR="00E812BD">
              <w:rPr>
                <w:rFonts w:asciiTheme="minorEastAsia" w:eastAsiaTheme="minorEastAsia" w:hAnsiTheme="minorEastAsia" w:hint="eastAsia"/>
                <w:b/>
                <w:color w:val="000000" w:themeColor="text1"/>
                <w:sz w:val="22"/>
              </w:rPr>
              <w:t>交易</w:t>
            </w:r>
            <w:r>
              <w:rPr>
                <w:rFonts w:asciiTheme="minorEastAsia" w:eastAsiaTheme="minorEastAsia" w:hAnsiTheme="minorEastAsia"/>
                <w:b/>
                <w:color w:val="000000" w:themeColor="text1"/>
                <w:sz w:val="22"/>
              </w:rPr>
              <w:t>日期</w:t>
            </w:r>
          </w:p>
        </w:tc>
        <w:tc>
          <w:tcPr>
            <w:tcW w:w="850" w:type="dxa"/>
            <w:shd w:val="pct10" w:color="auto" w:fill="auto"/>
            <w:vAlign w:val="center"/>
          </w:tcPr>
          <w:p w14:paraId="754672BF"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发行价格</w:t>
            </w:r>
          </w:p>
        </w:tc>
        <w:tc>
          <w:tcPr>
            <w:tcW w:w="851" w:type="dxa"/>
            <w:shd w:val="pct10" w:color="auto" w:fill="auto"/>
            <w:vAlign w:val="center"/>
          </w:tcPr>
          <w:p w14:paraId="2AAD09F7"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发行数量</w:t>
            </w:r>
          </w:p>
        </w:tc>
        <w:tc>
          <w:tcPr>
            <w:tcW w:w="1276" w:type="dxa"/>
            <w:shd w:val="pct10" w:color="auto" w:fill="auto"/>
            <w:vAlign w:val="center"/>
          </w:tcPr>
          <w:p w14:paraId="4B6416E1" w14:textId="77777777" w:rsidR="00347AAC" w:rsidRDefault="00091E47">
            <w:pP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对象</w:t>
            </w:r>
          </w:p>
        </w:tc>
        <w:tc>
          <w:tcPr>
            <w:tcW w:w="1701" w:type="dxa"/>
            <w:shd w:val="pct10" w:color="auto" w:fill="auto"/>
            <w:vAlign w:val="center"/>
          </w:tcPr>
          <w:p w14:paraId="59CEA0E2"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标的</w:t>
            </w:r>
            <w:r>
              <w:rPr>
                <w:rFonts w:asciiTheme="minorEastAsia" w:eastAsiaTheme="minorEastAsia" w:hAnsiTheme="minorEastAsia"/>
                <w:b/>
                <w:color w:val="000000" w:themeColor="text1"/>
                <w:sz w:val="22"/>
              </w:rPr>
              <w:t>资产情况</w:t>
            </w:r>
          </w:p>
        </w:tc>
        <w:tc>
          <w:tcPr>
            <w:tcW w:w="1134" w:type="dxa"/>
            <w:shd w:val="pct10" w:color="auto" w:fill="auto"/>
            <w:vAlign w:val="center"/>
          </w:tcPr>
          <w:p w14:paraId="66FEF490"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募集</w:t>
            </w:r>
            <w:r>
              <w:rPr>
                <w:rFonts w:asciiTheme="minorEastAsia" w:eastAsiaTheme="minorEastAsia" w:hAnsiTheme="minorEastAsia"/>
                <w:b/>
                <w:color w:val="000000" w:themeColor="text1"/>
                <w:sz w:val="22"/>
              </w:rPr>
              <w:t>金额</w:t>
            </w:r>
          </w:p>
        </w:tc>
        <w:tc>
          <w:tcPr>
            <w:tcW w:w="1701" w:type="dxa"/>
            <w:shd w:val="pct10" w:color="auto" w:fill="auto"/>
            <w:vAlign w:val="center"/>
          </w:tcPr>
          <w:p w14:paraId="5DF918D2"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募集</w:t>
            </w:r>
            <w:r>
              <w:rPr>
                <w:rFonts w:asciiTheme="minorEastAsia" w:eastAsiaTheme="minorEastAsia" w:hAnsiTheme="minorEastAsia"/>
                <w:b/>
                <w:color w:val="000000" w:themeColor="text1"/>
                <w:sz w:val="22"/>
              </w:rPr>
              <w:t>资金用途（</w:t>
            </w:r>
            <w:r>
              <w:rPr>
                <w:rFonts w:asciiTheme="minorEastAsia" w:eastAsiaTheme="minorEastAsia" w:hAnsiTheme="minorEastAsia" w:hint="eastAsia"/>
                <w:b/>
                <w:color w:val="000000" w:themeColor="text1"/>
                <w:sz w:val="22"/>
              </w:rPr>
              <w:t>请</w:t>
            </w:r>
            <w:r>
              <w:rPr>
                <w:rFonts w:asciiTheme="minorEastAsia" w:eastAsiaTheme="minorEastAsia" w:hAnsiTheme="minorEastAsia"/>
                <w:b/>
                <w:color w:val="000000" w:themeColor="text1"/>
                <w:sz w:val="22"/>
              </w:rPr>
              <w:t>列示具体用途）</w:t>
            </w:r>
          </w:p>
        </w:tc>
      </w:tr>
      <w:tr w:rsidR="00347AAC" w14:paraId="71D66D5F" w14:textId="77777777">
        <w:tc>
          <w:tcPr>
            <w:tcW w:w="876" w:type="dxa"/>
          </w:tcPr>
          <w:p w14:paraId="255E68C4" w14:textId="77777777" w:rsidR="00347AAC" w:rsidRDefault="00091E47">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955" w:type="dxa"/>
          </w:tcPr>
          <w:p w14:paraId="31E5F069" w14:textId="77777777" w:rsidR="00347AAC" w:rsidRDefault="00091E47">
            <w:pPr>
              <w:tabs>
                <w:tab w:val="left" w:pos="5140"/>
              </w:tabs>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430" w:type="dxa"/>
          </w:tcPr>
          <w:p w14:paraId="5D44B160" w14:textId="77777777" w:rsidR="00347AAC" w:rsidRDefault="00091E47">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850" w:type="dxa"/>
          </w:tcPr>
          <w:p w14:paraId="2F55A9C9" w14:textId="77777777" w:rsidR="00347AAC" w:rsidRDefault="00347AAC">
            <w:pPr>
              <w:tabs>
                <w:tab w:val="left" w:pos="5140"/>
              </w:tabs>
              <w:rPr>
                <w:rFonts w:asciiTheme="minorEastAsia" w:eastAsiaTheme="minorEastAsia" w:hAnsiTheme="minorEastAsia"/>
                <w:color w:val="000000" w:themeColor="text1"/>
                <w:sz w:val="22"/>
              </w:rPr>
            </w:pPr>
          </w:p>
        </w:tc>
        <w:tc>
          <w:tcPr>
            <w:tcW w:w="851" w:type="dxa"/>
          </w:tcPr>
          <w:p w14:paraId="045F4BCE" w14:textId="77777777" w:rsidR="00347AAC" w:rsidRDefault="00347AAC">
            <w:pPr>
              <w:tabs>
                <w:tab w:val="left" w:pos="5140"/>
              </w:tabs>
              <w:rPr>
                <w:rFonts w:asciiTheme="minorEastAsia" w:eastAsiaTheme="minorEastAsia" w:hAnsiTheme="minorEastAsia"/>
                <w:color w:val="000000" w:themeColor="text1"/>
                <w:sz w:val="22"/>
              </w:rPr>
            </w:pPr>
          </w:p>
        </w:tc>
        <w:tc>
          <w:tcPr>
            <w:tcW w:w="1276" w:type="dxa"/>
          </w:tcPr>
          <w:p w14:paraId="56EBD1C3" w14:textId="77777777" w:rsidR="00347AAC" w:rsidRDefault="00091E47">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注：如董监高、核心员工、做市商、外部自然人、契约型私募基金、资产管理计划、信托计划等</w:t>
            </w:r>
          </w:p>
        </w:tc>
        <w:tc>
          <w:tcPr>
            <w:tcW w:w="1701" w:type="dxa"/>
          </w:tcPr>
          <w:p w14:paraId="2FDAFAF6" w14:textId="77777777" w:rsidR="00347AAC" w:rsidRDefault="00091E47">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宋体" w:hAnsi="宋体" w:hint="eastAsia"/>
                <w:color w:val="FF0000"/>
                <w:kern w:val="0"/>
                <w:sz w:val="22"/>
              </w:rPr>
              <w:t>）</w:t>
            </w:r>
          </w:p>
        </w:tc>
        <w:tc>
          <w:tcPr>
            <w:tcW w:w="1134" w:type="dxa"/>
          </w:tcPr>
          <w:p w14:paraId="7EDA7007"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701" w:type="dxa"/>
          </w:tcPr>
          <w:p w14:paraId="1D08B362"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347AAC" w14:paraId="508C49CF" w14:textId="77777777">
        <w:tc>
          <w:tcPr>
            <w:tcW w:w="876" w:type="dxa"/>
          </w:tcPr>
          <w:p w14:paraId="4A2ECD3F"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955" w:type="dxa"/>
          </w:tcPr>
          <w:p w14:paraId="0084CDEC" w14:textId="77777777" w:rsidR="00347AAC" w:rsidRDefault="00347AAC">
            <w:pPr>
              <w:tabs>
                <w:tab w:val="left" w:pos="5140"/>
              </w:tabs>
              <w:rPr>
                <w:rFonts w:asciiTheme="minorEastAsia" w:eastAsiaTheme="minorEastAsia" w:hAnsiTheme="minorEastAsia"/>
                <w:color w:val="000000" w:themeColor="text1"/>
                <w:sz w:val="22"/>
              </w:rPr>
            </w:pPr>
          </w:p>
        </w:tc>
        <w:tc>
          <w:tcPr>
            <w:tcW w:w="1430" w:type="dxa"/>
          </w:tcPr>
          <w:p w14:paraId="01DC76A8" w14:textId="77777777" w:rsidR="00347AAC" w:rsidRDefault="00347AAC">
            <w:pPr>
              <w:tabs>
                <w:tab w:val="left" w:pos="5140"/>
              </w:tabs>
              <w:rPr>
                <w:rFonts w:asciiTheme="minorEastAsia" w:eastAsiaTheme="minorEastAsia" w:hAnsiTheme="minorEastAsia"/>
                <w:color w:val="000000" w:themeColor="text1"/>
                <w:sz w:val="22"/>
              </w:rPr>
            </w:pPr>
          </w:p>
        </w:tc>
        <w:tc>
          <w:tcPr>
            <w:tcW w:w="850" w:type="dxa"/>
          </w:tcPr>
          <w:p w14:paraId="01C0CD0C" w14:textId="77777777" w:rsidR="00347AAC" w:rsidRDefault="00347AAC">
            <w:pPr>
              <w:tabs>
                <w:tab w:val="left" w:pos="5140"/>
              </w:tabs>
              <w:rPr>
                <w:rFonts w:asciiTheme="minorEastAsia" w:eastAsiaTheme="minorEastAsia" w:hAnsiTheme="minorEastAsia"/>
                <w:color w:val="000000" w:themeColor="text1"/>
                <w:sz w:val="22"/>
              </w:rPr>
            </w:pPr>
          </w:p>
        </w:tc>
        <w:tc>
          <w:tcPr>
            <w:tcW w:w="851" w:type="dxa"/>
          </w:tcPr>
          <w:p w14:paraId="5C87054F" w14:textId="77777777" w:rsidR="00347AAC" w:rsidRDefault="00347AAC">
            <w:pPr>
              <w:tabs>
                <w:tab w:val="left" w:pos="5140"/>
              </w:tabs>
              <w:rPr>
                <w:rFonts w:asciiTheme="minorEastAsia" w:eastAsiaTheme="minorEastAsia" w:hAnsiTheme="minorEastAsia"/>
                <w:color w:val="000000" w:themeColor="text1"/>
                <w:sz w:val="22"/>
              </w:rPr>
            </w:pPr>
          </w:p>
        </w:tc>
        <w:tc>
          <w:tcPr>
            <w:tcW w:w="1276" w:type="dxa"/>
          </w:tcPr>
          <w:p w14:paraId="42E37EE3" w14:textId="77777777" w:rsidR="00347AAC" w:rsidRDefault="00347AAC">
            <w:pPr>
              <w:tabs>
                <w:tab w:val="left" w:pos="5140"/>
              </w:tabs>
              <w:rPr>
                <w:rFonts w:asciiTheme="minorEastAsia" w:eastAsiaTheme="minorEastAsia" w:hAnsiTheme="minorEastAsia"/>
                <w:color w:val="000000" w:themeColor="text1"/>
                <w:sz w:val="22"/>
              </w:rPr>
            </w:pPr>
          </w:p>
        </w:tc>
        <w:tc>
          <w:tcPr>
            <w:tcW w:w="1701" w:type="dxa"/>
          </w:tcPr>
          <w:p w14:paraId="2C87AD5F" w14:textId="77777777" w:rsidR="00347AAC" w:rsidRDefault="00347AAC">
            <w:pPr>
              <w:tabs>
                <w:tab w:val="left" w:pos="5140"/>
              </w:tabs>
              <w:rPr>
                <w:rFonts w:asciiTheme="minorEastAsia" w:eastAsiaTheme="minorEastAsia" w:hAnsiTheme="minorEastAsia"/>
                <w:color w:val="000000" w:themeColor="text1"/>
                <w:sz w:val="22"/>
              </w:rPr>
            </w:pPr>
          </w:p>
        </w:tc>
        <w:tc>
          <w:tcPr>
            <w:tcW w:w="1134" w:type="dxa"/>
          </w:tcPr>
          <w:p w14:paraId="6C12E65B" w14:textId="77777777" w:rsidR="00347AAC" w:rsidRDefault="00347AAC">
            <w:pPr>
              <w:tabs>
                <w:tab w:val="left" w:pos="5140"/>
              </w:tabs>
              <w:rPr>
                <w:rFonts w:asciiTheme="minorEastAsia" w:eastAsiaTheme="minorEastAsia" w:hAnsiTheme="minorEastAsia"/>
                <w:color w:val="000000" w:themeColor="text1"/>
                <w:sz w:val="22"/>
              </w:rPr>
            </w:pPr>
          </w:p>
        </w:tc>
        <w:tc>
          <w:tcPr>
            <w:tcW w:w="1701" w:type="dxa"/>
          </w:tcPr>
          <w:p w14:paraId="2C1C30E3" w14:textId="77777777" w:rsidR="00347AAC" w:rsidRDefault="00347AAC">
            <w:pPr>
              <w:tabs>
                <w:tab w:val="left" w:pos="5140"/>
              </w:tabs>
              <w:rPr>
                <w:rFonts w:asciiTheme="minorEastAsia" w:eastAsiaTheme="minorEastAsia" w:hAnsiTheme="minorEastAsia"/>
                <w:color w:val="000000" w:themeColor="text1"/>
                <w:sz w:val="22"/>
              </w:rPr>
            </w:pPr>
          </w:p>
        </w:tc>
      </w:tr>
    </w:tbl>
    <w:p w14:paraId="30F85FC5"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（二）存续至</w:t>
      </w:r>
      <w:r>
        <w:rPr>
          <w:rFonts w:asciiTheme="minorEastAsia" w:eastAsiaTheme="minorEastAsia" w:hAnsiTheme="minorEastAsia"/>
          <w:b/>
          <w:color w:val="000000" w:themeColor="text1"/>
          <w:szCs w:val="44"/>
        </w:rPr>
        <w:t>报告期的</w:t>
      </w:r>
      <w:r>
        <w:rPr>
          <w:rFonts w:asciiTheme="minorEastAsia" w:eastAsiaTheme="minorEastAsia" w:hAnsiTheme="minorEastAsia" w:hint="eastAsia"/>
          <w:b/>
          <w:color w:val="000000" w:themeColor="text1"/>
          <w:szCs w:val="44"/>
        </w:rPr>
        <w:t>募集资金使用</w:t>
      </w:r>
      <w:r>
        <w:rPr>
          <w:rFonts w:asciiTheme="minorEastAsia" w:eastAsiaTheme="minorEastAsia" w:hAnsiTheme="minorEastAsia"/>
          <w:b/>
          <w:color w:val="000000" w:themeColor="text1"/>
          <w:szCs w:val="44"/>
        </w:rPr>
        <w:t>情况</w:t>
      </w:r>
    </w:p>
    <w:p w14:paraId="437ECCAD" w14:textId="77777777" w:rsidR="00347AAC" w:rsidRDefault="00091E4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727EE6F4" w14:textId="77777777" w:rsidR="00347AAC" w:rsidRDefault="00091E47">
      <w:pPr>
        <w:ind w:left="5880" w:firstLine="420"/>
        <w:jc w:val="right"/>
      </w:pPr>
      <w:r>
        <w:rPr>
          <w:rFonts w:hint="eastAsia"/>
        </w:rPr>
        <w:t>单位：元</w:t>
      </w:r>
    </w:p>
    <w:tbl>
      <w:tblPr>
        <w:tblStyle w:val="31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134"/>
        <w:gridCol w:w="1134"/>
        <w:gridCol w:w="1276"/>
        <w:gridCol w:w="1276"/>
        <w:gridCol w:w="850"/>
        <w:gridCol w:w="1418"/>
        <w:gridCol w:w="992"/>
        <w:gridCol w:w="1559"/>
      </w:tblGrid>
      <w:tr w:rsidR="00347AAC" w14:paraId="138222AE" w14:textId="77777777">
        <w:tc>
          <w:tcPr>
            <w:tcW w:w="1134" w:type="dxa"/>
            <w:shd w:val="pct10" w:color="auto" w:fill="auto"/>
            <w:vAlign w:val="center"/>
          </w:tcPr>
          <w:p w14:paraId="096F243E" w14:textId="77777777" w:rsidR="00347AAC" w:rsidRDefault="00091E47">
            <w:pPr>
              <w:jc w:val="center"/>
              <w:rPr>
                <w:rFonts w:ascii="宋体" w:hAnsi="宋体"/>
                <w:b/>
                <w:color w:val="000000" w:themeColor="text1"/>
                <w:kern w:val="0"/>
                <w:sz w:val="22"/>
                <w:szCs w:val="20"/>
              </w:rPr>
            </w:pPr>
            <w:r>
              <w:rPr>
                <w:rFonts w:ascii="宋体" w:hAnsi="宋体"/>
                <w:b/>
                <w:color w:val="000000" w:themeColor="text1"/>
                <w:kern w:val="0"/>
                <w:sz w:val="22"/>
                <w:szCs w:val="20"/>
              </w:rPr>
              <w:t>发行次数</w:t>
            </w:r>
          </w:p>
        </w:tc>
        <w:tc>
          <w:tcPr>
            <w:tcW w:w="1134" w:type="dxa"/>
            <w:shd w:val="pct10" w:color="auto" w:fill="auto"/>
            <w:vAlign w:val="center"/>
          </w:tcPr>
          <w:p w14:paraId="07CE0CE8" w14:textId="77777777" w:rsidR="00347AAC" w:rsidRDefault="00091E47">
            <w:pPr>
              <w:jc w:val="center"/>
              <w:rPr>
                <w:rFonts w:ascii="宋体" w:hAnsi="宋体"/>
                <w:b/>
                <w:color w:val="000000" w:themeColor="text1"/>
                <w:kern w:val="0"/>
                <w:sz w:val="22"/>
                <w:szCs w:val="20"/>
              </w:rPr>
            </w:pPr>
            <w:r>
              <w:rPr>
                <w:rFonts w:ascii="宋体" w:hAnsi="宋体" w:hint="eastAsia"/>
                <w:b/>
                <w:color w:val="000000" w:themeColor="text1"/>
                <w:kern w:val="0"/>
                <w:sz w:val="22"/>
                <w:szCs w:val="20"/>
              </w:rPr>
              <w:t>发行情况报告书披露时间</w:t>
            </w:r>
          </w:p>
        </w:tc>
        <w:tc>
          <w:tcPr>
            <w:tcW w:w="1276" w:type="dxa"/>
            <w:shd w:val="pct10" w:color="auto" w:fill="auto"/>
            <w:vAlign w:val="center"/>
          </w:tcPr>
          <w:p w14:paraId="06D1E478" w14:textId="77777777" w:rsidR="00347AAC" w:rsidRDefault="00091E47">
            <w:pPr>
              <w:jc w:val="center"/>
              <w:rPr>
                <w:rFonts w:ascii="宋体" w:hAnsi="宋体"/>
                <w:b/>
                <w:color w:val="000000" w:themeColor="text1"/>
                <w:kern w:val="0"/>
                <w:sz w:val="22"/>
                <w:szCs w:val="20"/>
              </w:rPr>
            </w:pPr>
            <w:r>
              <w:rPr>
                <w:rFonts w:ascii="宋体" w:hAnsi="宋体" w:hint="eastAsia"/>
                <w:b/>
                <w:color w:val="000000" w:themeColor="text1"/>
                <w:kern w:val="0"/>
                <w:sz w:val="22"/>
                <w:szCs w:val="20"/>
              </w:rPr>
              <w:t>募集金额</w:t>
            </w:r>
          </w:p>
        </w:tc>
        <w:tc>
          <w:tcPr>
            <w:tcW w:w="1276" w:type="dxa"/>
            <w:shd w:val="pct10" w:color="auto" w:fill="auto"/>
            <w:vAlign w:val="center"/>
          </w:tcPr>
          <w:p w14:paraId="3D368E4F" w14:textId="77777777" w:rsidR="00347AAC" w:rsidRDefault="00091E47">
            <w:pPr>
              <w:jc w:val="center"/>
              <w:rPr>
                <w:rFonts w:ascii="宋体" w:hAnsi="宋体"/>
                <w:b/>
                <w:color w:val="000000" w:themeColor="text1"/>
                <w:kern w:val="0"/>
                <w:sz w:val="22"/>
                <w:szCs w:val="20"/>
              </w:rPr>
            </w:pPr>
            <w:r>
              <w:rPr>
                <w:rFonts w:ascii="宋体" w:hAnsi="宋体" w:hint="eastAsia"/>
                <w:b/>
                <w:color w:val="000000" w:themeColor="text1"/>
                <w:kern w:val="0"/>
                <w:sz w:val="22"/>
                <w:szCs w:val="20"/>
              </w:rPr>
              <w:t>报告期内</w:t>
            </w:r>
            <w:r>
              <w:rPr>
                <w:rFonts w:ascii="宋体" w:hAnsi="宋体"/>
                <w:b/>
                <w:color w:val="000000" w:themeColor="text1"/>
                <w:kern w:val="0"/>
                <w:sz w:val="22"/>
                <w:szCs w:val="20"/>
              </w:rPr>
              <w:t>使用金额</w:t>
            </w:r>
          </w:p>
        </w:tc>
        <w:tc>
          <w:tcPr>
            <w:tcW w:w="850" w:type="dxa"/>
            <w:shd w:val="pct10" w:color="auto" w:fill="auto"/>
            <w:vAlign w:val="center"/>
          </w:tcPr>
          <w:p w14:paraId="70FE47CF" w14:textId="77777777" w:rsidR="00347AAC" w:rsidRDefault="00091E47">
            <w:pPr>
              <w:jc w:val="center"/>
              <w:rPr>
                <w:rFonts w:ascii="宋体" w:hAnsi="宋体"/>
                <w:b/>
                <w:color w:val="000000" w:themeColor="text1"/>
                <w:kern w:val="0"/>
                <w:sz w:val="22"/>
                <w:szCs w:val="20"/>
              </w:rPr>
            </w:pPr>
            <w:r>
              <w:rPr>
                <w:rFonts w:ascii="宋体" w:hAnsi="宋体" w:hint="eastAsia"/>
                <w:b/>
                <w:color w:val="000000" w:themeColor="text1"/>
                <w:kern w:val="0"/>
                <w:sz w:val="22"/>
                <w:szCs w:val="20"/>
              </w:rPr>
              <w:t>是否</w:t>
            </w:r>
            <w:r>
              <w:rPr>
                <w:rFonts w:ascii="宋体" w:hAnsi="宋体"/>
                <w:b/>
                <w:color w:val="000000" w:themeColor="text1"/>
                <w:kern w:val="0"/>
                <w:sz w:val="22"/>
                <w:szCs w:val="20"/>
              </w:rPr>
              <w:t>变更</w:t>
            </w:r>
            <w:r>
              <w:rPr>
                <w:rFonts w:ascii="宋体" w:hAnsi="宋体" w:hint="eastAsia"/>
                <w:b/>
                <w:color w:val="000000" w:themeColor="text1"/>
                <w:kern w:val="0"/>
                <w:sz w:val="22"/>
                <w:szCs w:val="20"/>
              </w:rPr>
              <w:t>募集资金</w:t>
            </w:r>
            <w:r>
              <w:rPr>
                <w:rFonts w:ascii="宋体" w:hAnsi="宋体"/>
                <w:b/>
                <w:color w:val="000000" w:themeColor="text1"/>
                <w:kern w:val="0"/>
                <w:sz w:val="22"/>
                <w:szCs w:val="20"/>
              </w:rPr>
              <w:t>用途</w:t>
            </w:r>
          </w:p>
        </w:tc>
        <w:tc>
          <w:tcPr>
            <w:tcW w:w="1418" w:type="dxa"/>
            <w:shd w:val="pct10" w:color="auto" w:fill="auto"/>
            <w:vAlign w:val="center"/>
          </w:tcPr>
          <w:p w14:paraId="6615CB9B" w14:textId="77777777" w:rsidR="00347AAC" w:rsidRDefault="00091E47">
            <w:pPr>
              <w:jc w:val="center"/>
              <w:rPr>
                <w:rFonts w:ascii="宋体" w:hAnsi="宋体"/>
                <w:b/>
                <w:color w:val="000000" w:themeColor="text1"/>
                <w:kern w:val="0"/>
                <w:sz w:val="22"/>
                <w:szCs w:val="20"/>
              </w:rPr>
            </w:pPr>
            <w:r>
              <w:rPr>
                <w:rFonts w:ascii="宋体" w:hAnsi="宋体" w:hint="eastAsia"/>
                <w:b/>
                <w:color w:val="000000" w:themeColor="text1"/>
                <w:kern w:val="0"/>
                <w:sz w:val="22"/>
                <w:szCs w:val="20"/>
              </w:rPr>
              <w:t>变更用途</w:t>
            </w:r>
            <w:r>
              <w:rPr>
                <w:rFonts w:ascii="宋体" w:hAnsi="宋体"/>
                <w:b/>
                <w:color w:val="000000" w:themeColor="text1"/>
                <w:kern w:val="0"/>
                <w:sz w:val="22"/>
                <w:szCs w:val="20"/>
              </w:rPr>
              <w:t>情况</w:t>
            </w:r>
          </w:p>
        </w:tc>
        <w:tc>
          <w:tcPr>
            <w:tcW w:w="992" w:type="dxa"/>
            <w:shd w:val="pct10" w:color="auto" w:fill="auto"/>
            <w:vAlign w:val="center"/>
          </w:tcPr>
          <w:p w14:paraId="6D30D970" w14:textId="77777777" w:rsidR="00347AAC" w:rsidRDefault="00091E47">
            <w:pPr>
              <w:jc w:val="center"/>
              <w:rPr>
                <w:rFonts w:ascii="宋体" w:hAnsi="宋体"/>
                <w:b/>
                <w:color w:val="000000" w:themeColor="text1"/>
                <w:kern w:val="0"/>
                <w:sz w:val="22"/>
                <w:szCs w:val="20"/>
              </w:rPr>
            </w:pPr>
            <w:r>
              <w:rPr>
                <w:rFonts w:ascii="宋体" w:hAnsi="宋体" w:hint="eastAsia"/>
                <w:b/>
                <w:color w:val="000000" w:themeColor="text1"/>
                <w:kern w:val="0"/>
                <w:sz w:val="22"/>
                <w:szCs w:val="20"/>
              </w:rPr>
              <w:t>变更</w:t>
            </w:r>
            <w:r>
              <w:rPr>
                <w:rFonts w:ascii="宋体" w:hAnsi="宋体"/>
                <w:b/>
                <w:color w:val="000000" w:themeColor="text1"/>
                <w:kern w:val="0"/>
                <w:sz w:val="22"/>
                <w:szCs w:val="20"/>
              </w:rPr>
              <w:t>用途的募集资金金额</w:t>
            </w:r>
          </w:p>
        </w:tc>
        <w:tc>
          <w:tcPr>
            <w:tcW w:w="1559" w:type="dxa"/>
            <w:shd w:val="pct10" w:color="auto" w:fill="auto"/>
            <w:vAlign w:val="center"/>
          </w:tcPr>
          <w:p w14:paraId="06129F9E" w14:textId="77777777" w:rsidR="00347AAC" w:rsidRDefault="00091E47">
            <w:pPr>
              <w:jc w:val="center"/>
              <w:rPr>
                <w:rFonts w:ascii="宋体" w:hAnsi="宋体"/>
                <w:b/>
                <w:color w:val="000000" w:themeColor="text1"/>
                <w:kern w:val="0"/>
                <w:sz w:val="22"/>
                <w:szCs w:val="20"/>
              </w:rPr>
            </w:pPr>
            <w:r>
              <w:rPr>
                <w:rFonts w:ascii="宋体" w:hAnsi="宋体" w:hint="eastAsia"/>
                <w:b/>
                <w:color w:val="000000" w:themeColor="text1"/>
                <w:kern w:val="0"/>
                <w:sz w:val="22"/>
                <w:szCs w:val="20"/>
              </w:rPr>
              <w:t>是否履行必要</w:t>
            </w:r>
            <w:r>
              <w:rPr>
                <w:rFonts w:ascii="宋体" w:hAnsi="宋体"/>
                <w:b/>
                <w:color w:val="000000" w:themeColor="text1"/>
                <w:kern w:val="0"/>
                <w:sz w:val="22"/>
                <w:szCs w:val="20"/>
              </w:rPr>
              <w:t>决策程序</w:t>
            </w:r>
          </w:p>
        </w:tc>
      </w:tr>
      <w:tr w:rsidR="00347AAC" w14:paraId="3080F0C7" w14:textId="77777777">
        <w:tc>
          <w:tcPr>
            <w:tcW w:w="1134" w:type="dxa"/>
          </w:tcPr>
          <w:p w14:paraId="02791C1F" w14:textId="77777777" w:rsidR="00347AAC" w:rsidRDefault="00091E47">
            <w:pPr>
              <w:tabs>
                <w:tab w:val="left" w:pos="5140"/>
              </w:tabs>
              <w:jc w:val="center"/>
              <w:rPr>
                <w:rFonts w:asciiTheme="minorEastAsia" w:eastAsiaTheme="minorEastAsia" w:hAnsiTheme="minorEastAsia"/>
                <w:color w:val="000000" w:themeColor="text1"/>
                <w:kern w:val="0"/>
                <w:sz w:val="22"/>
                <w:szCs w:val="20"/>
              </w:rPr>
            </w:pPr>
            <w:r>
              <w:rPr>
                <w:rFonts w:ascii="宋体" w:hAnsi="宋体" w:hint="eastAsia"/>
                <w:color w:val="FF0000"/>
                <w:kern w:val="0"/>
                <w:sz w:val="22"/>
                <w:szCs w:val="20"/>
              </w:rPr>
              <w:t>（20</w:t>
            </w:r>
            <w:r>
              <w:rPr>
                <w:rFonts w:ascii="宋体" w:hAnsi="宋体"/>
                <w:color w:val="FF0000"/>
                <w:kern w:val="0"/>
                <w:sz w:val="22"/>
                <w:szCs w:val="20"/>
              </w:rPr>
              <w:t>XX年第</w:t>
            </w:r>
            <w:r>
              <w:rPr>
                <w:rFonts w:ascii="宋体" w:hAnsi="宋体" w:hint="eastAsia"/>
                <w:color w:val="FF0000"/>
                <w:kern w:val="0"/>
                <w:sz w:val="22"/>
                <w:szCs w:val="20"/>
              </w:rPr>
              <w:t>（汉字）次</w:t>
            </w:r>
            <w:r>
              <w:rPr>
                <w:rFonts w:ascii="宋体" w:hAnsi="宋体"/>
                <w:color w:val="FF0000"/>
                <w:kern w:val="0"/>
                <w:sz w:val="22"/>
                <w:szCs w:val="20"/>
              </w:rPr>
              <w:t>股票发行</w:t>
            </w:r>
            <w:r>
              <w:rPr>
                <w:rFonts w:ascii="宋体" w:hAnsi="宋体" w:hint="eastAsia"/>
                <w:color w:val="FF0000"/>
                <w:kern w:val="0"/>
                <w:sz w:val="22"/>
                <w:szCs w:val="20"/>
              </w:rPr>
              <w:t>）</w:t>
            </w:r>
          </w:p>
        </w:tc>
        <w:tc>
          <w:tcPr>
            <w:tcW w:w="1134" w:type="dxa"/>
          </w:tcPr>
          <w:p w14:paraId="7B38797F" w14:textId="77777777" w:rsidR="00347AAC" w:rsidRDefault="00091E47">
            <w:pPr>
              <w:tabs>
                <w:tab w:val="left" w:pos="5140"/>
              </w:tabs>
              <w:jc w:val="center"/>
              <w:rPr>
                <w:rFonts w:asciiTheme="minorEastAsia" w:eastAsiaTheme="minorEastAsia" w:hAnsiTheme="minorEastAsia"/>
                <w:color w:val="000000" w:themeColor="text1"/>
                <w:kern w:val="0"/>
                <w:sz w:val="22"/>
                <w:szCs w:val="20"/>
              </w:rPr>
            </w:pPr>
            <w:r>
              <w:rPr>
                <w:rFonts w:ascii="宋体" w:hAnsi="宋体" w:hint="eastAsia"/>
                <w:color w:val="FF0000"/>
                <w:kern w:val="0"/>
                <w:sz w:val="22"/>
                <w:szCs w:val="20"/>
              </w:rPr>
              <w:t>（日历</w:t>
            </w:r>
            <w:r>
              <w:rPr>
                <w:rFonts w:ascii="宋体" w:hAnsi="宋体"/>
                <w:color w:val="FF0000"/>
                <w:kern w:val="0"/>
                <w:sz w:val="22"/>
                <w:szCs w:val="20"/>
              </w:rPr>
              <w:t>控件</w:t>
            </w:r>
            <w:r>
              <w:rPr>
                <w:rFonts w:ascii="宋体" w:hAnsi="宋体" w:hint="eastAsia"/>
                <w:color w:val="FF0000"/>
                <w:kern w:val="0"/>
                <w:sz w:val="22"/>
                <w:szCs w:val="20"/>
              </w:rPr>
              <w:t>）</w:t>
            </w:r>
          </w:p>
        </w:tc>
        <w:tc>
          <w:tcPr>
            <w:tcW w:w="1276" w:type="dxa"/>
          </w:tcPr>
          <w:p w14:paraId="4099EBBC" w14:textId="77777777" w:rsidR="00347AAC" w:rsidRDefault="00347AAC">
            <w:pPr>
              <w:tabs>
                <w:tab w:val="left" w:pos="5140"/>
              </w:tabs>
              <w:jc w:val="center"/>
              <w:rPr>
                <w:rFonts w:asciiTheme="minorEastAsia" w:eastAsiaTheme="minorEastAsia" w:hAnsiTheme="minorEastAsia"/>
                <w:color w:val="000000" w:themeColor="text1"/>
                <w:kern w:val="0"/>
                <w:sz w:val="22"/>
                <w:szCs w:val="20"/>
              </w:rPr>
            </w:pPr>
          </w:p>
        </w:tc>
        <w:tc>
          <w:tcPr>
            <w:tcW w:w="1276" w:type="dxa"/>
          </w:tcPr>
          <w:p w14:paraId="6BF559BF" w14:textId="77777777" w:rsidR="00347AAC" w:rsidRDefault="00347AAC">
            <w:pPr>
              <w:tabs>
                <w:tab w:val="left" w:pos="5140"/>
              </w:tabs>
              <w:jc w:val="center"/>
              <w:rPr>
                <w:rFonts w:asciiTheme="minorEastAsia" w:eastAsiaTheme="minorEastAsia" w:hAnsiTheme="minorEastAsia"/>
                <w:color w:val="000000" w:themeColor="text1"/>
                <w:kern w:val="0"/>
                <w:sz w:val="22"/>
                <w:szCs w:val="20"/>
              </w:rPr>
            </w:pPr>
          </w:p>
        </w:tc>
        <w:tc>
          <w:tcPr>
            <w:tcW w:w="850" w:type="dxa"/>
          </w:tcPr>
          <w:p w14:paraId="3E80D50B" w14:textId="77777777" w:rsidR="00347AAC" w:rsidRDefault="00091E47">
            <w:pPr>
              <w:tabs>
                <w:tab w:val="left" w:pos="5140"/>
              </w:tabs>
              <w:jc w:val="center"/>
              <w:rPr>
                <w:rFonts w:asciiTheme="minorEastAsia" w:eastAsiaTheme="minorEastAsia" w:hAnsiTheme="minorEastAsia"/>
                <w:color w:val="000000" w:themeColor="text1"/>
                <w:kern w:val="0"/>
                <w:sz w:val="22"/>
                <w:szCs w:val="20"/>
              </w:rPr>
            </w:pPr>
            <w:r>
              <w:rPr>
                <w:rFonts w:asciiTheme="minorEastAsia" w:eastAsiaTheme="minorEastAsia" w:hAnsiTheme="minorEastAsia" w:hint="eastAsia"/>
                <w:color w:val="FF0000"/>
                <w:kern w:val="0"/>
                <w:sz w:val="22"/>
                <w:szCs w:val="20"/>
              </w:rPr>
              <w:t>（是</w:t>
            </w:r>
            <w:r>
              <w:rPr>
                <w:rFonts w:asciiTheme="minorEastAsia" w:eastAsiaTheme="minorEastAsia" w:hAnsiTheme="minorEastAsia"/>
                <w:color w:val="FF0000"/>
                <w:kern w:val="0"/>
                <w:sz w:val="22"/>
                <w:szCs w:val="20"/>
              </w:rPr>
              <w:t>/否）</w:t>
            </w:r>
          </w:p>
        </w:tc>
        <w:tc>
          <w:tcPr>
            <w:tcW w:w="1418" w:type="dxa"/>
          </w:tcPr>
          <w:p w14:paraId="6F79ED1F" w14:textId="77777777" w:rsidR="00347AAC" w:rsidRDefault="00091E47">
            <w:pPr>
              <w:tabs>
                <w:tab w:val="left" w:pos="5140"/>
              </w:tabs>
              <w:rPr>
                <w:rFonts w:asciiTheme="minorEastAsia" w:eastAsiaTheme="minorEastAsia" w:hAnsiTheme="minorEastAsia"/>
                <w:color w:val="000000" w:themeColor="text1"/>
                <w:kern w:val="0"/>
                <w:sz w:val="22"/>
                <w:szCs w:val="20"/>
              </w:rPr>
            </w:pPr>
            <w:r>
              <w:rPr>
                <w:rFonts w:asciiTheme="minorEastAsia" w:eastAsiaTheme="minorEastAsia" w:hAnsiTheme="minorEastAsia" w:hint="eastAsia"/>
                <w:color w:val="000000" w:themeColor="text1"/>
                <w:kern w:val="0"/>
                <w:sz w:val="22"/>
                <w:szCs w:val="20"/>
              </w:rPr>
              <w:t>（</w:t>
            </w:r>
            <w:r>
              <w:rPr>
                <w:rFonts w:ascii="宋体" w:hAnsi="宋体" w:hint="eastAsia"/>
                <w:color w:val="FF0000"/>
                <w:kern w:val="0"/>
                <w:sz w:val="22"/>
                <w:szCs w:val="20"/>
              </w:rPr>
              <w:t>如不适用</w:t>
            </w:r>
            <w:r>
              <w:rPr>
                <w:rFonts w:ascii="宋体" w:hAnsi="宋体"/>
                <w:color w:val="FF0000"/>
                <w:kern w:val="0"/>
                <w:sz w:val="22"/>
                <w:szCs w:val="20"/>
              </w:rPr>
              <w:t>，请填写“</w:t>
            </w:r>
            <w:r>
              <w:rPr>
                <w:rFonts w:ascii="宋体" w:hAnsi="宋体" w:hint="eastAsia"/>
                <w:color w:val="FF0000"/>
                <w:kern w:val="0"/>
                <w:sz w:val="22"/>
                <w:szCs w:val="20"/>
              </w:rPr>
              <w:t>不适用</w:t>
            </w:r>
            <w:r>
              <w:rPr>
                <w:rFonts w:ascii="宋体" w:hAnsi="宋体"/>
                <w:color w:val="FF0000"/>
                <w:kern w:val="0"/>
                <w:sz w:val="22"/>
                <w:szCs w:val="20"/>
              </w:rPr>
              <w:t>”</w:t>
            </w:r>
            <w:r>
              <w:rPr>
                <w:rFonts w:asciiTheme="minorEastAsia" w:eastAsiaTheme="minorEastAsia" w:hAnsiTheme="minorEastAsia" w:hint="eastAsia"/>
                <w:color w:val="000000" w:themeColor="text1"/>
                <w:kern w:val="0"/>
                <w:sz w:val="22"/>
                <w:szCs w:val="20"/>
              </w:rPr>
              <w:t>）</w:t>
            </w:r>
          </w:p>
        </w:tc>
        <w:tc>
          <w:tcPr>
            <w:tcW w:w="992" w:type="dxa"/>
          </w:tcPr>
          <w:p w14:paraId="338AAE35" w14:textId="77777777" w:rsidR="00347AAC" w:rsidRDefault="00091E47">
            <w:pPr>
              <w:tabs>
                <w:tab w:val="left" w:pos="5140"/>
              </w:tabs>
              <w:rPr>
                <w:rFonts w:asciiTheme="minorEastAsia" w:eastAsiaTheme="minorEastAsia" w:hAnsiTheme="minorEastAsia"/>
                <w:color w:val="000000" w:themeColor="text1"/>
                <w:kern w:val="0"/>
                <w:sz w:val="22"/>
                <w:szCs w:val="20"/>
              </w:rPr>
            </w:pPr>
            <w:r>
              <w:rPr>
                <w:rFonts w:asciiTheme="minorEastAsia" w:eastAsiaTheme="minorEastAsia" w:hAnsiTheme="minorEastAsia" w:hint="eastAsia"/>
                <w:color w:val="000000" w:themeColor="text1"/>
                <w:kern w:val="0"/>
                <w:sz w:val="22"/>
                <w:szCs w:val="20"/>
              </w:rPr>
              <w:t>（</w:t>
            </w:r>
            <w:r>
              <w:rPr>
                <w:rFonts w:ascii="宋体" w:hAnsi="宋体" w:hint="eastAsia"/>
                <w:color w:val="FF0000"/>
                <w:kern w:val="0"/>
                <w:sz w:val="22"/>
                <w:szCs w:val="20"/>
              </w:rPr>
              <w:t>如不适用</w:t>
            </w:r>
            <w:r>
              <w:rPr>
                <w:rFonts w:ascii="宋体" w:hAnsi="宋体"/>
                <w:color w:val="FF0000"/>
                <w:kern w:val="0"/>
                <w:sz w:val="22"/>
                <w:szCs w:val="20"/>
              </w:rPr>
              <w:t>，请填写“</w:t>
            </w:r>
            <w:r>
              <w:rPr>
                <w:rFonts w:ascii="宋体" w:hAnsi="宋体" w:hint="eastAsia"/>
                <w:color w:val="FF0000"/>
                <w:kern w:val="0"/>
                <w:sz w:val="22"/>
                <w:szCs w:val="20"/>
              </w:rPr>
              <w:t>-</w:t>
            </w:r>
            <w:r>
              <w:rPr>
                <w:rFonts w:ascii="宋体" w:hAnsi="宋体"/>
                <w:color w:val="FF0000"/>
                <w:kern w:val="0"/>
                <w:sz w:val="22"/>
                <w:szCs w:val="20"/>
              </w:rPr>
              <w:t>”</w:t>
            </w:r>
            <w:r>
              <w:rPr>
                <w:rFonts w:asciiTheme="minorEastAsia" w:eastAsiaTheme="minorEastAsia" w:hAnsiTheme="minorEastAsia" w:hint="eastAsia"/>
                <w:color w:val="000000" w:themeColor="text1"/>
                <w:kern w:val="0"/>
                <w:sz w:val="22"/>
                <w:szCs w:val="20"/>
              </w:rPr>
              <w:t>）</w:t>
            </w:r>
          </w:p>
        </w:tc>
        <w:tc>
          <w:tcPr>
            <w:tcW w:w="1559" w:type="dxa"/>
          </w:tcPr>
          <w:p w14:paraId="6A49E91D" w14:textId="77777777" w:rsidR="00347AAC" w:rsidRDefault="00091E47">
            <w:pPr>
              <w:tabs>
                <w:tab w:val="left" w:pos="5140"/>
              </w:tabs>
              <w:rPr>
                <w:rFonts w:asciiTheme="minorEastAsia" w:eastAsiaTheme="minorEastAsia" w:hAnsiTheme="minorEastAsia"/>
                <w:color w:val="000000" w:themeColor="text1"/>
                <w:kern w:val="0"/>
                <w:sz w:val="22"/>
                <w:szCs w:val="20"/>
              </w:rPr>
            </w:pPr>
            <w:r>
              <w:rPr>
                <w:rFonts w:ascii="宋体" w:hAnsi="宋体" w:hint="eastAsia"/>
                <w:color w:val="FF0000"/>
                <w:kern w:val="0"/>
                <w:sz w:val="22"/>
                <w:szCs w:val="20"/>
              </w:rPr>
              <w:t>（已事前及时履行</w:t>
            </w:r>
            <w:r>
              <w:rPr>
                <w:rFonts w:ascii="宋体" w:hAnsi="宋体"/>
                <w:color w:val="FF0000"/>
                <w:kern w:val="0"/>
                <w:sz w:val="22"/>
                <w:szCs w:val="20"/>
              </w:rPr>
              <w:t>/</w:t>
            </w:r>
            <w:r>
              <w:rPr>
                <w:rFonts w:ascii="宋体" w:hAnsi="宋体" w:hint="eastAsia"/>
                <w:color w:val="FF0000"/>
                <w:kern w:val="0"/>
                <w:sz w:val="22"/>
                <w:szCs w:val="20"/>
              </w:rPr>
              <w:t>已</w:t>
            </w:r>
            <w:r>
              <w:rPr>
                <w:rFonts w:ascii="宋体" w:hAnsi="宋体"/>
                <w:color w:val="FF0000"/>
                <w:kern w:val="0"/>
                <w:sz w:val="22"/>
                <w:szCs w:val="20"/>
              </w:rPr>
              <w:t>事后补充履行/尚未履行</w:t>
            </w:r>
            <w:r>
              <w:rPr>
                <w:rFonts w:ascii="宋体" w:hAnsi="宋体" w:hint="eastAsia"/>
                <w:color w:val="FF0000"/>
                <w:kern w:val="0"/>
                <w:sz w:val="22"/>
                <w:szCs w:val="20"/>
              </w:rPr>
              <w:t>）</w:t>
            </w:r>
          </w:p>
        </w:tc>
      </w:tr>
      <w:tr w:rsidR="00347AAC" w14:paraId="056493EC" w14:textId="77777777">
        <w:tc>
          <w:tcPr>
            <w:tcW w:w="1134" w:type="dxa"/>
          </w:tcPr>
          <w:p w14:paraId="5DA1C3B4" w14:textId="77777777" w:rsidR="00347AAC" w:rsidRDefault="00091E47">
            <w:pPr>
              <w:tabs>
                <w:tab w:val="left" w:pos="5140"/>
              </w:tabs>
              <w:jc w:val="center"/>
              <w:rPr>
                <w:rFonts w:ascii="宋体" w:hAnsi="宋体"/>
                <w:color w:val="FF0000"/>
                <w:kern w:val="0"/>
                <w:sz w:val="22"/>
                <w:szCs w:val="20"/>
              </w:rPr>
            </w:pPr>
            <w:r>
              <w:rPr>
                <w:rFonts w:asciiTheme="minorEastAsia" w:eastAsiaTheme="minorEastAsia" w:hAnsiTheme="minorEastAsia" w:hint="eastAsia"/>
                <w:color w:val="FF0000"/>
                <w:kern w:val="0"/>
                <w:sz w:val="22"/>
                <w:szCs w:val="20"/>
              </w:rPr>
              <w:t>（自动添行</w:t>
            </w:r>
            <w:r>
              <w:rPr>
                <w:rFonts w:asciiTheme="minorEastAsia" w:eastAsiaTheme="minorEastAsia" w:hAnsiTheme="minorEastAsia"/>
                <w:color w:val="FF0000"/>
                <w:kern w:val="0"/>
                <w:sz w:val="22"/>
                <w:szCs w:val="20"/>
              </w:rPr>
              <w:t>）</w:t>
            </w:r>
          </w:p>
        </w:tc>
        <w:tc>
          <w:tcPr>
            <w:tcW w:w="1134" w:type="dxa"/>
          </w:tcPr>
          <w:p w14:paraId="21DDC030" w14:textId="77777777" w:rsidR="00347AAC" w:rsidRDefault="00347AAC">
            <w:pPr>
              <w:tabs>
                <w:tab w:val="left" w:pos="5140"/>
              </w:tabs>
              <w:jc w:val="center"/>
              <w:rPr>
                <w:rFonts w:ascii="宋体" w:hAnsi="宋体"/>
                <w:color w:val="FF0000"/>
                <w:kern w:val="0"/>
                <w:sz w:val="22"/>
                <w:szCs w:val="20"/>
              </w:rPr>
            </w:pPr>
          </w:p>
        </w:tc>
        <w:tc>
          <w:tcPr>
            <w:tcW w:w="1276" w:type="dxa"/>
          </w:tcPr>
          <w:p w14:paraId="5322A536" w14:textId="77777777" w:rsidR="00347AAC" w:rsidRDefault="00347AAC">
            <w:pPr>
              <w:tabs>
                <w:tab w:val="left" w:pos="5140"/>
              </w:tabs>
              <w:jc w:val="center"/>
              <w:rPr>
                <w:rFonts w:asciiTheme="minorEastAsia" w:eastAsiaTheme="minorEastAsia" w:hAnsiTheme="minorEastAsia"/>
                <w:color w:val="000000" w:themeColor="text1"/>
                <w:kern w:val="0"/>
                <w:sz w:val="22"/>
                <w:szCs w:val="20"/>
              </w:rPr>
            </w:pPr>
          </w:p>
        </w:tc>
        <w:tc>
          <w:tcPr>
            <w:tcW w:w="1276" w:type="dxa"/>
          </w:tcPr>
          <w:p w14:paraId="7328F629" w14:textId="77777777" w:rsidR="00347AAC" w:rsidRDefault="00347AAC">
            <w:pPr>
              <w:tabs>
                <w:tab w:val="left" w:pos="5140"/>
              </w:tabs>
              <w:jc w:val="center"/>
              <w:rPr>
                <w:rFonts w:asciiTheme="minorEastAsia" w:eastAsiaTheme="minorEastAsia" w:hAnsiTheme="minorEastAsia"/>
                <w:color w:val="000000" w:themeColor="text1"/>
                <w:kern w:val="0"/>
                <w:sz w:val="22"/>
                <w:szCs w:val="20"/>
              </w:rPr>
            </w:pPr>
          </w:p>
        </w:tc>
        <w:tc>
          <w:tcPr>
            <w:tcW w:w="850" w:type="dxa"/>
          </w:tcPr>
          <w:p w14:paraId="0578722B" w14:textId="77777777" w:rsidR="00347AAC" w:rsidRDefault="00347AAC">
            <w:pPr>
              <w:tabs>
                <w:tab w:val="left" w:pos="5140"/>
              </w:tabs>
              <w:jc w:val="center"/>
              <w:rPr>
                <w:rFonts w:asciiTheme="minorEastAsia" w:eastAsiaTheme="minorEastAsia" w:hAnsiTheme="minorEastAsia"/>
                <w:color w:val="FF0000"/>
                <w:kern w:val="0"/>
                <w:sz w:val="22"/>
                <w:szCs w:val="20"/>
              </w:rPr>
            </w:pPr>
          </w:p>
        </w:tc>
        <w:tc>
          <w:tcPr>
            <w:tcW w:w="1418" w:type="dxa"/>
          </w:tcPr>
          <w:p w14:paraId="78C0850E" w14:textId="77777777" w:rsidR="00347AAC" w:rsidRDefault="00347AAC">
            <w:pPr>
              <w:tabs>
                <w:tab w:val="left" w:pos="5140"/>
              </w:tabs>
              <w:rPr>
                <w:rFonts w:asciiTheme="minorEastAsia" w:eastAsiaTheme="minorEastAsia" w:hAnsiTheme="minorEastAsia"/>
                <w:color w:val="000000" w:themeColor="text1"/>
                <w:kern w:val="0"/>
                <w:sz w:val="22"/>
                <w:szCs w:val="20"/>
              </w:rPr>
            </w:pPr>
          </w:p>
        </w:tc>
        <w:tc>
          <w:tcPr>
            <w:tcW w:w="992" w:type="dxa"/>
          </w:tcPr>
          <w:p w14:paraId="0CBD5516" w14:textId="77777777" w:rsidR="00347AAC" w:rsidRDefault="00347AAC">
            <w:pPr>
              <w:tabs>
                <w:tab w:val="left" w:pos="5140"/>
              </w:tabs>
              <w:rPr>
                <w:rFonts w:asciiTheme="minorEastAsia" w:eastAsiaTheme="minorEastAsia" w:hAnsiTheme="minorEastAsia"/>
                <w:color w:val="000000" w:themeColor="text1"/>
                <w:kern w:val="0"/>
                <w:sz w:val="22"/>
                <w:szCs w:val="20"/>
              </w:rPr>
            </w:pPr>
          </w:p>
        </w:tc>
        <w:tc>
          <w:tcPr>
            <w:tcW w:w="1559" w:type="dxa"/>
          </w:tcPr>
          <w:p w14:paraId="5675EF27" w14:textId="77777777" w:rsidR="00347AAC" w:rsidRDefault="00347AAC">
            <w:pPr>
              <w:tabs>
                <w:tab w:val="left" w:pos="5140"/>
              </w:tabs>
              <w:rPr>
                <w:rFonts w:ascii="宋体" w:hAnsi="宋体"/>
                <w:color w:val="FF0000"/>
                <w:kern w:val="0"/>
                <w:sz w:val="22"/>
                <w:szCs w:val="20"/>
              </w:rPr>
            </w:pPr>
          </w:p>
        </w:tc>
      </w:tr>
    </w:tbl>
    <w:p w14:paraId="7E8B75A9" w14:textId="77777777" w:rsidR="00347AAC" w:rsidRDefault="00091E4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募集资金使用</w:t>
      </w:r>
      <w:r>
        <w:rPr>
          <w:rFonts w:asciiTheme="minorEastAsia" w:eastAsiaTheme="minorEastAsia" w:hAnsiTheme="minorEastAsia" w:hint="eastAsia"/>
          <w:b/>
          <w:color w:val="000000" w:themeColor="text1"/>
          <w:szCs w:val="44"/>
        </w:rPr>
        <w:t>详细</w:t>
      </w:r>
      <w:r>
        <w:rPr>
          <w:rFonts w:asciiTheme="minorEastAsia" w:eastAsiaTheme="minorEastAsia" w:hAnsiTheme="minorEastAsia"/>
          <w:b/>
          <w:color w:val="000000" w:themeColor="text1"/>
          <w:szCs w:val="44"/>
        </w:rPr>
        <w:t>情况</w:t>
      </w:r>
      <w:r>
        <w:rPr>
          <w:rFonts w:asciiTheme="minorEastAsia" w:eastAsiaTheme="minorEastAsia" w:hAnsiTheme="minorEastAsia" w:hint="eastAsia"/>
          <w:b/>
          <w:color w:val="000000" w:themeColor="text1"/>
          <w:szCs w:val="44"/>
        </w:rPr>
        <w:t>：</w:t>
      </w:r>
    </w:p>
    <w:tbl>
      <w:tblPr>
        <w:tblStyle w:val="19"/>
        <w:tblW w:w="9638" w:type="dxa"/>
        <w:tblInd w:w="-572" w:type="dxa"/>
        <w:tblLayout w:type="fixed"/>
        <w:tblLook w:val="04A0" w:firstRow="1" w:lastRow="0" w:firstColumn="1" w:lastColumn="0" w:noHBand="0" w:noVBand="1"/>
      </w:tblPr>
      <w:tblGrid>
        <w:gridCol w:w="9638"/>
      </w:tblGrid>
      <w:tr w:rsidR="00347AAC" w14:paraId="4205BCFD" w14:textId="77777777">
        <w:trPr>
          <w:trHeight w:val="986"/>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2DC5B0" w14:textId="77777777" w:rsidR="00347AAC" w:rsidRDefault="00091E47">
            <w:pPr>
              <w:tabs>
                <w:tab w:val="left" w:pos="5140"/>
              </w:tabs>
              <w:rPr>
                <w:rFonts w:asciiTheme="minorEastAsia" w:hAnsiTheme="minorEastAsia"/>
                <w:i/>
                <w:color w:val="FF0000"/>
                <w:kern w:val="0"/>
                <w:sz w:val="20"/>
                <w:szCs w:val="44"/>
              </w:rPr>
            </w:pPr>
            <w:r>
              <w:rPr>
                <w:rFonts w:asciiTheme="minorEastAsia" w:hAnsiTheme="minorEastAsia" w:hint="eastAsia"/>
                <w:i/>
                <w:color w:val="FF0000"/>
                <w:kern w:val="0"/>
                <w:sz w:val="20"/>
                <w:szCs w:val="44"/>
              </w:rPr>
              <w:t>注：说明募集资金的使用情况，如存在募集资金用途变更的，应当说明变动的具体情况以及履行的决策程序。</w:t>
            </w:r>
          </w:p>
        </w:tc>
      </w:tr>
    </w:tbl>
    <w:p w14:paraId="71301DC2" w14:textId="77777777" w:rsidR="00347AAC" w:rsidRDefault="00091E47">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五</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存续至</w:t>
      </w:r>
      <w:r>
        <w:rPr>
          <w:rFonts w:ascii="微软雅黑" w:eastAsia="微软雅黑" w:hAnsi="微软雅黑"/>
          <w:b/>
          <w:color w:val="000000" w:themeColor="text1"/>
          <w:sz w:val="22"/>
          <w:szCs w:val="44"/>
        </w:rPr>
        <w:t>本</w:t>
      </w:r>
      <w:r>
        <w:rPr>
          <w:rFonts w:ascii="微软雅黑" w:eastAsia="微软雅黑" w:hAnsi="微软雅黑" w:hint="eastAsia"/>
          <w:b/>
          <w:color w:val="000000" w:themeColor="text1"/>
          <w:sz w:val="22"/>
          <w:szCs w:val="44"/>
        </w:rPr>
        <w:t>期的优先股</w:t>
      </w:r>
      <w:r>
        <w:rPr>
          <w:rFonts w:ascii="微软雅黑" w:eastAsia="微软雅黑" w:hAnsi="微软雅黑"/>
          <w:b/>
          <w:color w:val="000000" w:themeColor="text1"/>
          <w:sz w:val="22"/>
          <w:szCs w:val="44"/>
        </w:rPr>
        <w:t>股票</w:t>
      </w:r>
      <w:r>
        <w:rPr>
          <w:rFonts w:ascii="微软雅黑" w:eastAsia="微软雅黑" w:hAnsi="微软雅黑" w:hint="eastAsia"/>
          <w:b/>
          <w:color w:val="000000" w:themeColor="text1"/>
          <w:sz w:val="22"/>
          <w:szCs w:val="44"/>
        </w:rPr>
        <w:t>相关</w:t>
      </w:r>
      <w:r>
        <w:rPr>
          <w:rFonts w:ascii="微软雅黑" w:eastAsia="微软雅黑" w:hAnsi="微软雅黑"/>
          <w:b/>
          <w:color w:val="000000" w:themeColor="text1"/>
          <w:sz w:val="22"/>
          <w:szCs w:val="44"/>
        </w:rPr>
        <w:t>情况</w:t>
      </w:r>
    </w:p>
    <w:p w14:paraId="5DF2923D" w14:textId="77777777" w:rsidR="00347AAC" w:rsidRDefault="00091E47">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3DE10441"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（一）基本情况</w:t>
      </w:r>
    </w:p>
    <w:p w14:paraId="7C6D0023" w14:textId="77777777" w:rsidR="00347AAC" w:rsidRDefault="00091E47">
      <w:pPr>
        <w:tabs>
          <w:tab w:val="left" w:pos="5140"/>
        </w:tabs>
        <w:jc w:val="right"/>
      </w:pPr>
      <w:r>
        <w:rPr>
          <w:rFonts w:hint="eastAsia"/>
        </w:rPr>
        <w:t>单位：元或</w:t>
      </w:r>
      <w: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3"/>
        <w:gridCol w:w="1205"/>
        <w:gridCol w:w="1205"/>
        <w:gridCol w:w="1205"/>
        <w:gridCol w:w="1205"/>
        <w:gridCol w:w="1205"/>
        <w:gridCol w:w="1205"/>
      </w:tblGrid>
      <w:tr w:rsidR="00347AAC" w14:paraId="36A49D9C" w14:textId="77777777">
        <w:tc>
          <w:tcPr>
            <w:tcW w:w="1276" w:type="dxa"/>
            <w:shd w:val="pct10" w:color="auto" w:fill="auto"/>
            <w:vAlign w:val="center"/>
          </w:tcPr>
          <w:p w14:paraId="7CAB2656"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3" w:type="dxa"/>
            <w:shd w:val="pct10" w:color="auto" w:fill="auto"/>
            <w:vAlign w:val="center"/>
          </w:tcPr>
          <w:p w14:paraId="4CEAB989"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1205" w:type="dxa"/>
            <w:shd w:val="pct10" w:color="auto" w:fill="auto"/>
            <w:vAlign w:val="center"/>
          </w:tcPr>
          <w:p w14:paraId="63DCA631"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发行价格</w:t>
            </w:r>
          </w:p>
        </w:tc>
        <w:tc>
          <w:tcPr>
            <w:tcW w:w="1205" w:type="dxa"/>
            <w:shd w:val="pct10" w:color="auto" w:fill="auto"/>
            <w:vAlign w:val="center"/>
          </w:tcPr>
          <w:p w14:paraId="22E09572"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发行数量</w:t>
            </w:r>
          </w:p>
        </w:tc>
        <w:tc>
          <w:tcPr>
            <w:tcW w:w="1205" w:type="dxa"/>
            <w:shd w:val="pct10" w:color="auto" w:fill="auto"/>
            <w:vAlign w:val="center"/>
          </w:tcPr>
          <w:p w14:paraId="1CD2029E"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募集金额</w:t>
            </w:r>
          </w:p>
        </w:tc>
        <w:tc>
          <w:tcPr>
            <w:tcW w:w="1205" w:type="dxa"/>
            <w:shd w:val="pct10" w:color="auto" w:fill="auto"/>
            <w:vAlign w:val="center"/>
          </w:tcPr>
          <w:p w14:paraId="3FBB36D3"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票面股息率%</w:t>
            </w:r>
          </w:p>
        </w:tc>
        <w:tc>
          <w:tcPr>
            <w:tcW w:w="1205" w:type="dxa"/>
            <w:shd w:val="pct10" w:color="auto" w:fill="auto"/>
            <w:vAlign w:val="center"/>
          </w:tcPr>
          <w:p w14:paraId="0C3304D0"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转让</w:t>
            </w:r>
            <w:r>
              <w:rPr>
                <w:rFonts w:asciiTheme="minorEastAsia" w:eastAsiaTheme="minorEastAsia" w:hAnsiTheme="minorEastAsia"/>
                <w:b/>
                <w:color w:val="000000" w:themeColor="text1"/>
                <w:sz w:val="22"/>
              </w:rPr>
              <w:t>起始日</w:t>
            </w:r>
          </w:p>
        </w:tc>
        <w:tc>
          <w:tcPr>
            <w:tcW w:w="1205" w:type="dxa"/>
            <w:shd w:val="pct10" w:color="auto" w:fill="auto"/>
            <w:vAlign w:val="center"/>
          </w:tcPr>
          <w:p w14:paraId="1C4C4FF8"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转让</w:t>
            </w:r>
            <w:r>
              <w:rPr>
                <w:rFonts w:asciiTheme="minorEastAsia" w:eastAsiaTheme="minorEastAsia" w:hAnsiTheme="minorEastAsia"/>
                <w:b/>
                <w:color w:val="000000" w:themeColor="text1"/>
                <w:sz w:val="22"/>
              </w:rPr>
              <w:t>终止日</w:t>
            </w:r>
          </w:p>
        </w:tc>
      </w:tr>
      <w:tr w:rsidR="00347AAC" w14:paraId="177A96B0" w14:textId="77777777">
        <w:tc>
          <w:tcPr>
            <w:tcW w:w="1276" w:type="dxa"/>
          </w:tcPr>
          <w:p w14:paraId="643F2C35" w14:textId="77777777" w:rsidR="00347AAC" w:rsidRDefault="00347AAC">
            <w:pPr>
              <w:tabs>
                <w:tab w:val="left" w:pos="5140"/>
              </w:tabs>
              <w:rPr>
                <w:rFonts w:asciiTheme="minorEastAsia" w:eastAsiaTheme="minorEastAsia" w:hAnsiTheme="minorEastAsia"/>
                <w:color w:val="000000" w:themeColor="text1"/>
                <w:sz w:val="22"/>
              </w:rPr>
            </w:pPr>
          </w:p>
        </w:tc>
        <w:tc>
          <w:tcPr>
            <w:tcW w:w="1133" w:type="dxa"/>
          </w:tcPr>
          <w:p w14:paraId="668FD27B"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368AA1BC"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7F6B7618"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589E7DE3"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53506161"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4DB4A000"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256B1112"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4180A0ED" w14:textId="77777777">
        <w:tc>
          <w:tcPr>
            <w:tcW w:w="1276" w:type="dxa"/>
          </w:tcPr>
          <w:p w14:paraId="54F3ABC9" w14:textId="77777777" w:rsidR="00347AAC" w:rsidRDefault="00347AAC">
            <w:pPr>
              <w:tabs>
                <w:tab w:val="left" w:pos="5140"/>
              </w:tabs>
              <w:rPr>
                <w:rFonts w:asciiTheme="minorEastAsia" w:eastAsiaTheme="minorEastAsia" w:hAnsiTheme="minorEastAsia"/>
                <w:color w:val="000000" w:themeColor="text1"/>
                <w:sz w:val="22"/>
              </w:rPr>
            </w:pPr>
          </w:p>
        </w:tc>
        <w:tc>
          <w:tcPr>
            <w:tcW w:w="1133" w:type="dxa"/>
          </w:tcPr>
          <w:p w14:paraId="231233A9"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0C54949E"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23D62A0C"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6A17CE1F"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2E4B6B35"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1E5C91F8"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60589608"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4257EBB8" w14:textId="77777777">
        <w:tc>
          <w:tcPr>
            <w:tcW w:w="1276" w:type="dxa"/>
          </w:tcPr>
          <w:p w14:paraId="7EAA6CC6"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3" w:type="dxa"/>
          </w:tcPr>
          <w:p w14:paraId="6B1BEF79"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29BEE56D"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1B7452CD"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589951E5"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0CE7ACB7"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2ED998E3"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6CCAFCFA" w14:textId="77777777" w:rsidR="00347AAC" w:rsidRDefault="00347AAC">
            <w:pPr>
              <w:tabs>
                <w:tab w:val="left" w:pos="5140"/>
              </w:tabs>
              <w:rPr>
                <w:rFonts w:asciiTheme="minorEastAsia" w:eastAsiaTheme="minorEastAsia" w:hAnsiTheme="minorEastAsia"/>
                <w:color w:val="000000" w:themeColor="text1"/>
                <w:sz w:val="22"/>
              </w:rPr>
            </w:pPr>
          </w:p>
        </w:tc>
      </w:tr>
    </w:tbl>
    <w:p w14:paraId="41FAD712"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 xml:space="preserve">（二）股东情况       </w:t>
      </w:r>
    </w:p>
    <w:p w14:paraId="4F19B697" w14:textId="77777777" w:rsidR="00347AAC" w:rsidRDefault="00091E47">
      <w:pPr>
        <w:rPr>
          <w:rFonts w:asciiTheme="minorEastAsia" w:eastAsiaTheme="minorEastAsia" w:hAnsiTheme="minorEastAsia"/>
          <w:b/>
          <w:i/>
          <w:color w:val="000000" w:themeColor="text1"/>
          <w:szCs w:val="44"/>
        </w:rPr>
      </w:pPr>
      <w:r>
        <w:rPr>
          <w:rFonts w:hint="eastAsia"/>
          <w:i/>
          <w:color w:val="FF0000"/>
        </w:rPr>
        <w:t>注：不同批次分别列示，整张表格可复制自行添加。</w:t>
      </w:r>
      <w:r>
        <w:rPr>
          <w:rFonts w:asciiTheme="minorEastAsia" w:eastAsiaTheme="minorEastAsia" w:hAnsiTheme="minorEastAsia"/>
          <w:b/>
          <w:i/>
          <w:color w:val="FF0000"/>
          <w:szCs w:val="44"/>
        </w:rPr>
        <w:t xml:space="preserve"> </w:t>
      </w:r>
    </w:p>
    <w:p w14:paraId="287E8BA9" w14:textId="77777777" w:rsidR="00347AAC" w:rsidRDefault="00091E47">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567"/>
        <w:gridCol w:w="1701"/>
        <w:gridCol w:w="2127"/>
        <w:gridCol w:w="2551"/>
        <w:gridCol w:w="1134"/>
        <w:gridCol w:w="899"/>
      </w:tblGrid>
      <w:tr w:rsidR="00347AAC" w14:paraId="02108348" w14:textId="77777777">
        <w:tc>
          <w:tcPr>
            <w:tcW w:w="1227" w:type="dxa"/>
            <w:gridSpan w:val="2"/>
            <w:tcBorders>
              <w:bottom w:val="single" w:sz="4" w:space="0" w:color="5B9BD5" w:themeColor="accent1"/>
            </w:tcBorders>
            <w:shd w:val="pct10" w:color="auto" w:fill="auto"/>
            <w:vAlign w:val="center"/>
          </w:tcPr>
          <w:p w14:paraId="19C08CD7" w14:textId="77777777" w:rsidR="00347AAC" w:rsidRDefault="00091E47">
            <w:pPr>
              <w:jc w:val="center"/>
              <w:rPr>
                <w:b/>
                <w:color w:val="000000" w:themeColor="text1"/>
                <w:sz w:val="22"/>
              </w:rPr>
            </w:pPr>
            <w:r>
              <w:rPr>
                <w:rFonts w:hint="eastAsia"/>
                <w:b/>
                <w:color w:val="000000" w:themeColor="text1"/>
                <w:sz w:val="22"/>
              </w:rPr>
              <w:t>证券代码</w:t>
            </w:r>
          </w:p>
        </w:tc>
        <w:tc>
          <w:tcPr>
            <w:tcW w:w="1701" w:type="dxa"/>
            <w:tcBorders>
              <w:bottom w:val="single" w:sz="4" w:space="0" w:color="5B9BD5" w:themeColor="accent1"/>
            </w:tcBorders>
            <w:shd w:val="pct10" w:color="auto" w:fill="auto"/>
            <w:vAlign w:val="center"/>
          </w:tcPr>
          <w:p w14:paraId="0AE7E1A9" w14:textId="77777777" w:rsidR="00347AAC" w:rsidRDefault="00347AAC">
            <w:pPr>
              <w:jc w:val="center"/>
              <w:rPr>
                <w:b/>
                <w:color w:val="000000" w:themeColor="text1"/>
                <w:sz w:val="22"/>
              </w:rPr>
            </w:pPr>
          </w:p>
        </w:tc>
        <w:tc>
          <w:tcPr>
            <w:tcW w:w="2127" w:type="dxa"/>
            <w:tcBorders>
              <w:bottom w:val="single" w:sz="4" w:space="0" w:color="5B9BD5" w:themeColor="accent1"/>
            </w:tcBorders>
            <w:shd w:val="pct10" w:color="auto" w:fill="auto"/>
            <w:vAlign w:val="center"/>
          </w:tcPr>
          <w:p w14:paraId="7CC8C3CB" w14:textId="77777777" w:rsidR="00347AAC" w:rsidRDefault="00091E47">
            <w:pPr>
              <w:jc w:val="center"/>
              <w:rPr>
                <w:b/>
                <w:color w:val="000000" w:themeColor="text1"/>
                <w:sz w:val="22"/>
              </w:rPr>
            </w:pPr>
            <w:r>
              <w:rPr>
                <w:rFonts w:hint="eastAsia"/>
                <w:b/>
                <w:color w:val="000000" w:themeColor="text1"/>
                <w:sz w:val="22"/>
              </w:rPr>
              <w:t>证券</w:t>
            </w:r>
            <w:r>
              <w:rPr>
                <w:b/>
                <w:color w:val="000000" w:themeColor="text1"/>
                <w:sz w:val="22"/>
              </w:rPr>
              <w:t>简称</w:t>
            </w:r>
          </w:p>
        </w:tc>
        <w:tc>
          <w:tcPr>
            <w:tcW w:w="2551" w:type="dxa"/>
            <w:tcBorders>
              <w:bottom w:val="single" w:sz="4" w:space="0" w:color="5B9BD5" w:themeColor="accent1"/>
            </w:tcBorders>
            <w:shd w:val="pct10" w:color="auto" w:fill="auto"/>
            <w:vAlign w:val="center"/>
          </w:tcPr>
          <w:p w14:paraId="3D0C33D0" w14:textId="77777777" w:rsidR="00347AAC" w:rsidRDefault="00347AAC">
            <w:pPr>
              <w:jc w:val="center"/>
              <w:rPr>
                <w:b/>
                <w:color w:val="000000" w:themeColor="text1"/>
                <w:sz w:val="22"/>
              </w:rPr>
            </w:pPr>
          </w:p>
        </w:tc>
        <w:tc>
          <w:tcPr>
            <w:tcW w:w="1134" w:type="dxa"/>
            <w:tcBorders>
              <w:bottom w:val="single" w:sz="4" w:space="0" w:color="5B9BD5" w:themeColor="accent1"/>
              <w:right w:val="single" w:sz="4" w:space="0" w:color="5B9BD5" w:themeColor="accent1"/>
            </w:tcBorders>
            <w:shd w:val="pct10" w:color="auto" w:fill="auto"/>
            <w:vAlign w:val="center"/>
          </w:tcPr>
          <w:p w14:paraId="182C9027" w14:textId="77777777" w:rsidR="00347AAC" w:rsidRDefault="00091E47">
            <w:pPr>
              <w:jc w:val="center"/>
              <w:rPr>
                <w:b/>
                <w:color w:val="000000" w:themeColor="text1"/>
                <w:sz w:val="22"/>
              </w:rPr>
            </w:pPr>
            <w:r>
              <w:rPr>
                <w:rFonts w:hint="eastAsia"/>
                <w:b/>
                <w:color w:val="000000" w:themeColor="text1"/>
                <w:sz w:val="22"/>
              </w:rPr>
              <w:t>股东人数</w:t>
            </w:r>
          </w:p>
        </w:tc>
        <w:tc>
          <w:tcPr>
            <w:tcW w:w="899" w:type="dxa"/>
            <w:tcBorders>
              <w:left w:val="single" w:sz="4" w:space="0" w:color="5B9BD5" w:themeColor="accent1"/>
              <w:bottom w:val="single" w:sz="4" w:space="0" w:color="5B9BD5" w:themeColor="accent1"/>
            </w:tcBorders>
            <w:shd w:val="pct10" w:color="auto" w:fill="auto"/>
            <w:vAlign w:val="center"/>
          </w:tcPr>
          <w:p w14:paraId="00A2D6A1" w14:textId="77777777" w:rsidR="00347AAC" w:rsidRDefault="00347AAC">
            <w:pPr>
              <w:jc w:val="center"/>
              <w:rPr>
                <w:b/>
                <w:color w:val="000000" w:themeColor="text1"/>
                <w:sz w:val="22"/>
              </w:rPr>
            </w:pPr>
          </w:p>
        </w:tc>
      </w:tr>
      <w:tr w:rsidR="00347AAC" w14:paraId="785361F9" w14:textId="77777777">
        <w:trPr>
          <w:trHeight w:val="363"/>
        </w:trPr>
        <w:tc>
          <w:tcPr>
            <w:tcW w:w="660" w:type="dxa"/>
            <w:shd w:val="pct10" w:color="auto" w:fill="auto"/>
            <w:vAlign w:val="center"/>
          </w:tcPr>
          <w:p w14:paraId="4E891BC0" w14:textId="77777777" w:rsidR="00347AAC" w:rsidRDefault="00091E47">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序号</w:t>
            </w:r>
          </w:p>
        </w:tc>
        <w:tc>
          <w:tcPr>
            <w:tcW w:w="2268" w:type="dxa"/>
            <w:gridSpan w:val="2"/>
            <w:shd w:val="pct10" w:color="auto" w:fill="auto"/>
            <w:vAlign w:val="center"/>
          </w:tcPr>
          <w:p w14:paraId="7CFA7BBC" w14:textId="77777777" w:rsidR="00347AAC" w:rsidRDefault="00091E47">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股东</w:t>
            </w:r>
            <w:r>
              <w:rPr>
                <w:rFonts w:asciiTheme="minorEastAsia" w:eastAsiaTheme="minorEastAsia" w:hAnsiTheme="minorEastAsia"/>
                <w:b/>
                <w:color w:val="000000" w:themeColor="text1"/>
                <w:sz w:val="22"/>
              </w:rPr>
              <w:t>名称</w:t>
            </w:r>
          </w:p>
        </w:tc>
        <w:tc>
          <w:tcPr>
            <w:tcW w:w="2127" w:type="dxa"/>
            <w:shd w:val="pct10" w:color="auto" w:fill="auto"/>
            <w:vAlign w:val="center"/>
          </w:tcPr>
          <w:p w14:paraId="3069CADE" w14:textId="77777777" w:rsidR="00347AAC" w:rsidRDefault="00091E47">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期初持股数量</w:t>
            </w:r>
          </w:p>
        </w:tc>
        <w:tc>
          <w:tcPr>
            <w:tcW w:w="2551" w:type="dxa"/>
            <w:shd w:val="pct10" w:color="auto" w:fill="auto"/>
            <w:vAlign w:val="center"/>
          </w:tcPr>
          <w:p w14:paraId="65986BF5" w14:textId="77777777" w:rsidR="00347AAC" w:rsidRDefault="00091E47">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期末持股</w:t>
            </w:r>
            <w:r>
              <w:rPr>
                <w:rFonts w:asciiTheme="minorEastAsia" w:eastAsiaTheme="minorEastAsia" w:hAnsiTheme="minorEastAsia"/>
                <w:b/>
                <w:color w:val="000000" w:themeColor="text1"/>
                <w:sz w:val="22"/>
              </w:rPr>
              <w:t>数量</w:t>
            </w:r>
          </w:p>
        </w:tc>
        <w:tc>
          <w:tcPr>
            <w:tcW w:w="2033" w:type="dxa"/>
            <w:gridSpan w:val="2"/>
            <w:shd w:val="pct10" w:color="auto" w:fill="auto"/>
            <w:vAlign w:val="center"/>
          </w:tcPr>
          <w:p w14:paraId="23727085" w14:textId="77777777" w:rsidR="00347AAC" w:rsidRDefault="00091E47">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期末持股比例%</w:t>
            </w:r>
          </w:p>
        </w:tc>
      </w:tr>
      <w:tr w:rsidR="00347AAC" w14:paraId="47A8A51E" w14:textId="77777777">
        <w:tc>
          <w:tcPr>
            <w:tcW w:w="660" w:type="dxa"/>
          </w:tcPr>
          <w:p w14:paraId="31E28E7C" w14:textId="77777777" w:rsidR="00347AAC" w:rsidRDefault="00091E47">
            <w:pPr>
              <w:jc w:val="center"/>
              <w:rPr>
                <w:color w:val="000000" w:themeColor="text1"/>
                <w:sz w:val="22"/>
              </w:rPr>
            </w:pPr>
            <w:r>
              <w:rPr>
                <w:rFonts w:hint="eastAsia"/>
                <w:color w:val="000000" w:themeColor="text1"/>
                <w:sz w:val="22"/>
              </w:rPr>
              <w:t>1</w:t>
            </w:r>
          </w:p>
        </w:tc>
        <w:tc>
          <w:tcPr>
            <w:tcW w:w="2268" w:type="dxa"/>
            <w:gridSpan w:val="2"/>
          </w:tcPr>
          <w:p w14:paraId="5B80FCCB" w14:textId="77777777" w:rsidR="00347AAC" w:rsidRDefault="00347AAC">
            <w:pPr>
              <w:jc w:val="center"/>
              <w:rPr>
                <w:color w:val="000000" w:themeColor="text1"/>
                <w:sz w:val="22"/>
              </w:rPr>
            </w:pPr>
          </w:p>
        </w:tc>
        <w:tc>
          <w:tcPr>
            <w:tcW w:w="2127" w:type="dxa"/>
          </w:tcPr>
          <w:p w14:paraId="7E6ED81A" w14:textId="77777777" w:rsidR="00347AAC" w:rsidRDefault="00347AAC">
            <w:pPr>
              <w:jc w:val="center"/>
              <w:rPr>
                <w:color w:val="000000" w:themeColor="text1"/>
                <w:sz w:val="22"/>
              </w:rPr>
            </w:pPr>
          </w:p>
        </w:tc>
        <w:tc>
          <w:tcPr>
            <w:tcW w:w="2551" w:type="dxa"/>
          </w:tcPr>
          <w:p w14:paraId="7D654DE9" w14:textId="77777777" w:rsidR="00347AAC" w:rsidRDefault="00347AAC">
            <w:pPr>
              <w:jc w:val="center"/>
              <w:rPr>
                <w:color w:val="000000" w:themeColor="text1"/>
                <w:sz w:val="22"/>
              </w:rPr>
            </w:pPr>
          </w:p>
        </w:tc>
        <w:tc>
          <w:tcPr>
            <w:tcW w:w="2033" w:type="dxa"/>
            <w:gridSpan w:val="2"/>
          </w:tcPr>
          <w:p w14:paraId="326AD636" w14:textId="77777777" w:rsidR="00347AAC" w:rsidRDefault="00347AAC">
            <w:pPr>
              <w:jc w:val="center"/>
              <w:rPr>
                <w:color w:val="000000" w:themeColor="text1"/>
                <w:sz w:val="22"/>
              </w:rPr>
            </w:pPr>
          </w:p>
        </w:tc>
      </w:tr>
      <w:tr w:rsidR="00347AAC" w14:paraId="4474A55B" w14:textId="77777777">
        <w:tc>
          <w:tcPr>
            <w:tcW w:w="660" w:type="dxa"/>
          </w:tcPr>
          <w:p w14:paraId="2BD33F06" w14:textId="77777777" w:rsidR="00347AAC" w:rsidRDefault="00091E47">
            <w:pPr>
              <w:jc w:val="center"/>
              <w:rPr>
                <w:color w:val="000000" w:themeColor="text1"/>
                <w:sz w:val="22"/>
              </w:rPr>
            </w:pPr>
            <w:r>
              <w:rPr>
                <w:rFonts w:hint="eastAsia"/>
                <w:color w:val="000000" w:themeColor="text1"/>
                <w:sz w:val="22"/>
              </w:rPr>
              <w:t>2</w:t>
            </w:r>
          </w:p>
        </w:tc>
        <w:tc>
          <w:tcPr>
            <w:tcW w:w="2268" w:type="dxa"/>
            <w:gridSpan w:val="2"/>
          </w:tcPr>
          <w:p w14:paraId="62259BD3" w14:textId="77777777" w:rsidR="00347AAC" w:rsidRDefault="00347AAC">
            <w:pPr>
              <w:jc w:val="center"/>
              <w:rPr>
                <w:color w:val="000000" w:themeColor="text1"/>
                <w:sz w:val="22"/>
              </w:rPr>
            </w:pPr>
          </w:p>
        </w:tc>
        <w:tc>
          <w:tcPr>
            <w:tcW w:w="2127" w:type="dxa"/>
          </w:tcPr>
          <w:p w14:paraId="57D7D4E7" w14:textId="77777777" w:rsidR="00347AAC" w:rsidRDefault="00347AAC">
            <w:pPr>
              <w:jc w:val="center"/>
              <w:rPr>
                <w:color w:val="000000" w:themeColor="text1"/>
                <w:sz w:val="22"/>
              </w:rPr>
            </w:pPr>
          </w:p>
        </w:tc>
        <w:tc>
          <w:tcPr>
            <w:tcW w:w="2551" w:type="dxa"/>
          </w:tcPr>
          <w:p w14:paraId="0E0F874D" w14:textId="77777777" w:rsidR="00347AAC" w:rsidRDefault="00347AAC">
            <w:pPr>
              <w:jc w:val="center"/>
              <w:rPr>
                <w:color w:val="000000" w:themeColor="text1"/>
                <w:sz w:val="22"/>
              </w:rPr>
            </w:pPr>
          </w:p>
        </w:tc>
        <w:tc>
          <w:tcPr>
            <w:tcW w:w="2033" w:type="dxa"/>
            <w:gridSpan w:val="2"/>
          </w:tcPr>
          <w:p w14:paraId="04C63F3C" w14:textId="77777777" w:rsidR="00347AAC" w:rsidRDefault="00347AAC">
            <w:pPr>
              <w:jc w:val="center"/>
              <w:rPr>
                <w:color w:val="000000" w:themeColor="text1"/>
                <w:sz w:val="22"/>
              </w:rPr>
            </w:pPr>
          </w:p>
        </w:tc>
      </w:tr>
      <w:tr w:rsidR="00347AAC" w14:paraId="0287864D" w14:textId="77777777">
        <w:tc>
          <w:tcPr>
            <w:tcW w:w="660" w:type="dxa"/>
          </w:tcPr>
          <w:p w14:paraId="49F8759D" w14:textId="77777777" w:rsidR="00347AAC" w:rsidRDefault="00091E47">
            <w:pPr>
              <w:jc w:val="center"/>
              <w:rPr>
                <w:color w:val="000000" w:themeColor="text1"/>
                <w:sz w:val="22"/>
              </w:rPr>
            </w:pPr>
            <w:r>
              <w:rPr>
                <w:rFonts w:hint="eastAsia"/>
                <w:color w:val="000000" w:themeColor="text1"/>
                <w:sz w:val="22"/>
              </w:rPr>
              <w:t>3</w:t>
            </w:r>
          </w:p>
        </w:tc>
        <w:tc>
          <w:tcPr>
            <w:tcW w:w="2268" w:type="dxa"/>
            <w:gridSpan w:val="2"/>
          </w:tcPr>
          <w:p w14:paraId="5BC4F4E8" w14:textId="77777777" w:rsidR="00347AAC" w:rsidRDefault="00347AAC">
            <w:pPr>
              <w:jc w:val="center"/>
              <w:rPr>
                <w:color w:val="000000" w:themeColor="text1"/>
                <w:sz w:val="22"/>
              </w:rPr>
            </w:pPr>
          </w:p>
        </w:tc>
        <w:tc>
          <w:tcPr>
            <w:tcW w:w="2127" w:type="dxa"/>
          </w:tcPr>
          <w:p w14:paraId="2DF43F33" w14:textId="77777777" w:rsidR="00347AAC" w:rsidRDefault="00347AAC">
            <w:pPr>
              <w:jc w:val="center"/>
              <w:rPr>
                <w:color w:val="000000" w:themeColor="text1"/>
                <w:sz w:val="22"/>
              </w:rPr>
            </w:pPr>
          </w:p>
        </w:tc>
        <w:tc>
          <w:tcPr>
            <w:tcW w:w="2551" w:type="dxa"/>
          </w:tcPr>
          <w:p w14:paraId="0E2955FB" w14:textId="77777777" w:rsidR="00347AAC" w:rsidRDefault="00347AAC">
            <w:pPr>
              <w:jc w:val="center"/>
              <w:rPr>
                <w:color w:val="000000" w:themeColor="text1"/>
                <w:sz w:val="22"/>
              </w:rPr>
            </w:pPr>
          </w:p>
        </w:tc>
        <w:tc>
          <w:tcPr>
            <w:tcW w:w="2033" w:type="dxa"/>
            <w:gridSpan w:val="2"/>
          </w:tcPr>
          <w:p w14:paraId="62D4387A" w14:textId="77777777" w:rsidR="00347AAC" w:rsidRDefault="00347AAC">
            <w:pPr>
              <w:jc w:val="center"/>
              <w:rPr>
                <w:color w:val="000000" w:themeColor="text1"/>
                <w:sz w:val="22"/>
              </w:rPr>
            </w:pPr>
          </w:p>
        </w:tc>
      </w:tr>
      <w:tr w:rsidR="00347AAC" w14:paraId="79420D85" w14:textId="77777777">
        <w:tc>
          <w:tcPr>
            <w:tcW w:w="660" w:type="dxa"/>
          </w:tcPr>
          <w:p w14:paraId="2437F39E" w14:textId="77777777" w:rsidR="00347AAC" w:rsidRDefault="00091E47">
            <w:pPr>
              <w:jc w:val="center"/>
              <w:rPr>
                <w:color w:val="000000" w:themeColor="text1"/>
                <w:sz w:val="22"/>
              </w:rPr>
            </w:pPr>
            <w:r>
              <w:rPr>
                <w:rFonts w:hint="eastAsia"/>
                <w:color w:val="000000" w:themeColor="text1"/>
                <w:sz w:val="22"/>
              </w:rPr>
              <w:t>4</w:t>
            </w:r>
          </w:p>
        </w:tc>
        <w:tc>
          <w:tcPr>
            <w:tcW w:w="2268" w:type="dxa"/>
            <w:gridSpan w:val="2"/>
          </w:tcPr>
          <w:p w14:paraId="1189BE5C" w14:textId="77777777" w:rsidR="00347AAC" w:rsidRDefault="00347AAC">
            <w:pPr>
              <w:jc w:val="center"/>
              <w:rPr>
                <w:color w:val="000000" w:themeColor="text1"/>
                <w:sz w:val="22"/>
              </w:rPr>
            </w:pPr>
          </w:p>
        </w:tc>
        <w:tc>
          <w:tcPr>
            <w:tcW w:w="2127" w:type="dxa"/>
          </w:tcPr>
          <w:p w14:paraId="6C587E40" w14:textId="77777777" w:rsidR="00347AAC" w:rsidRDefault="00347AAC">
            <w:pPr>
              <w:jc w:val="center"/>
              <w:rPr>
                <w:color w:val="000000" w:themeColor="text1"/>
                <w:sz w:val="22"/>
              </w:rPr>
            </w:pPr>
          </w:p>
        </w:tc>
        <w:tc>
          <w:tcPr>
            <w:tcW w:w="2551" w:type="dxa"/>
          </w:tcPr>
          <w:p w14:paraId="19F04B3F" w14:textId="77777777" w:rsidR="00347AAC" w:rsidRDefault="00347AAC">
            <w:pPr>
              <w:jc w:val="center"/>
              <w:rPr>
                <w:color w:val="000000" w:themeColor="text1"/>
                <w:sz w:val="22"/>
              </w:rPr>
            </w:pPr>
          </w:p>
        </w:tc>
        <w:tc>
          <w:tcPr>
            <w:tcW w:w="2033" w:type="dxa"/>
            <w:gridSpan w:val="2"/>
          </w:tcPr>
          <w:p w14:paraId="32837C3D" w14:textId="77777777" w:rsidR="00347AAC" w:rsidRDefault="00347AAC">
            <w:pPr>
              <w:jc w:val="center"/>
              <w:rPr>
                <w:color w:val="000000" w:themeColor="text1"/>
                <w:sz w:val="22"/>
              </w:rPr>
            </w:pPr>
          </w:p>
        </w:tc>
      </w:tr>
      <w:tr w:rsidR="00347AAC" w14:paraId="01DBAD3B" w14:textId="77777777">
        <w:tc>
          <w:tcPr>
            <w:tcW w:w="660" w:type="dxa"/>
          </w:tcPr>
          <w:p w14:paraId="760D8D97" w14:textId="77777777" w:rsidR="00347AAC" w:rsidRDefault="00091E47">
            <w:pPr>
              <w:jc w:val="center"/>
              <w:rPr>
                <w:color w:val="000000" w:themeColor="text1"/>
                <w:sz w:val="22"/>
              </w:rPr>
            </w:pPr>
            <w:r>
              <w:rPr>
                <w:rFonts w:hint="eastAsia"/>
                <w:color w:val="000000" w:themeColor="text1"/>
                <w:sz w:val="22"/>
              </w:rPr>
              <w:t>5</w:t>
            </w:r>
          </w:p>
        </w:tc>
        <w:tc>
          <w:tcPr>
            <w:tcW w:w="2268" w:type="dxa"/>
            <w:gridSpan w:val="2"/>
          </w:tcPr>
          <w:p w14:paraId="00FDD7D0" w14:textId="77777777" w:rsidR="00347AAC" w:rsidRDefault="00347AAC">
            <w:pPr>
              <w:jc w:val="center"/>
              <w:rPr>
                <w:color w:val="000000" w:themeColor="text1"/>
                <w:sz w:val="22"/>
              </w:rPr>
            </w:pPr>
          </w:p>
        </w:tc>
        <w:tc>
          <w:tcPr>
            <w:tcW w:w="2127" w:type="dxa"/>
          </w:tcPr>
          <w:p w14:paraId="254D0714" w14:textId="77777777" w:rsidR="00347AAC" w:rsidRDefault="00347AAC">
            <w:pPr>
              <w:jc w:val="center"/>
              <w:rPr>
                <w:color w:val="000000" w:themeColor="text1"/>
                <w:sz w:val="22"/>
              </w:rPr>
            </w:pPr>
          </w:p>
        </w:tc>
        <w:tc>
          <w:tcPr>
            <w:tcW w:w="2551" w:type="dxa"/>
          </w:tcPr>
          <w:p w14:paraId="17154CCE" w14:textId="77777777" w:rsidR="00347AAC" w:rsidRDefault="00347AAC">
            <w:pPr>
              <w:jc w:val="center"/>
              <w:rPr>
                <w:color w:val="000000" w:themeColor="text1"/>
                <w:sz w:val="22"/>
              </w:rPr>
            </w:pPr>
          </w:p>
        </w:tc>
        <w:tc>
          <w:tcPr>
            <w:tcW w:w="2033" w:type="dxa"/>
            <w:gridSpan w:val="2"/>
          </w:tcPr>
          <w:p w14:paraId="27304534" w14:textId="77777777" w:rsidR="00347AAC" w:rsidRDefault="00347AAC">
            <w:pPr>
              <w:jc w:val="center"/>
              <w:rPr>
                <w:color w:val="000000" w:themeColor="text1"/>
                <w:sz w:val="22"/>
              </w:rPr>
            </w:pPr>
          </w:p>
        </w:tc>
      </w:tr>
      <w:tr w:rsidR="00347AAC" w14:paraId="6D418C1F" w14:textId="77777777">
        <w:tc>
          <w:tcPr>
            <w:tcW w:w="660" w:type="dxa"/>
          </w:tcPr>
          <w:p w14:paraId="63915748" w14:textId="77777777" w:rsidR="00347AAC" w:rsidRDefault="00091E47">
            <w:pPr>
              <w:jc w:val="center"/>
              <w:rPr>
                <w:color w:val="000000" w:themeColor="text1"/>
                <w:sz w:val="22"/>
              </w:rPr>
            </w:pPr>
            <w:r>
              <w:rPr>
                <w:rFonts w:hint="eastAsia"/>
                <w:color w:val="000000" w:themeColor="text1"/>
                <w:sz w:val="22"/>
              </w:rPr>
              <w:t>6</w:t>
            </w:r>
          </w:p>
        </w:tc>
        <w:tc>
          <w:tcPr>
            <w:tcW w:w="2268" w:type="dxa"/>
            <w:gridSpan w:val="2"/>
          </w:tcPr>
          <w:p w14:paraId="59CE591C" w14:textId="77777777" w:rsidR="00347AAC" w:rsidRDefault="00347AAC">
            <w:pPr>
              <w:jc w:val="center"/>
              <w:rPr>
                <w:color w:val="000000" w:themeColor="text1"/>
                <w:sz w:val="22"/>
              </w:rPr>
            </w:pPr>
          </w:p>
        </w:tc>
        <w:tc>
          <w:tcPr>
            <w:tcW w:w="2127" w:type="dxa"/>
          </w:tcPr>
          <w:p w14:paraId="5C3D6834" w14:textId="77777777" w:rsidR="00347AAC" w:rsidRDefault="00347AAC">
            <w:pPr>
              <w:jc w:val="center"/>
              <w:rPr>
                <w:color w:val="000000" w:themeColor="text1"/>
                <w:sz w:val="22"/>
              </w:rPr>
            </w:pPr>
          </w:p>
        </w:tc>
        <w:tc>
          <w:tcPr>
            <w:tcW w:w="2551" w:type="dxa"/>
          </w:tcPr>
          <w:p w14:paraId="3AD37559" w14:textId="77777777" w:rsidR="00347AAC" w:rsidRDefault="00347AAC">
            <w:pPr>
              <w:jc w:val="center"/>
              <w:rPr>
                <w:color w:val="000000" w:themeColor="text1"/>
                <w:sz w:val="22"/>
              </w:rPr>
            </w:pPr>
          </w:p>
        </w:tc>
        <w:tc>
          <w:tcPr>
            <w:tcW w:w="2033" w:type="dxa"/>
            <w:gridSpan w:val="2"/>
          </w:tcPr>
          <w:p w14:paraId="5D49A4BB" w14:textId="77777777" w:rsidR="00347AAC" w:rsidRDefault="00347AAC">
            <w:pPr>
              <w:jc w:val="center"/>
              <w:rPr>
                <w:color w:val="000000" w:themeColor="text1"/>
                <w:sz w:val="22"/>
              </w:rPr>
            </w:pPr>
          </w:p>
        </w:tc>
      </w:tr>
      <w:tr w:rsidR="00347AAC" w14:paraId="3B21E018" w14:textId="77777777">
        <w:tc>
          <w:tcPr>
            <w:tcW w:w="660" w:type="dxa"/>
          </w:tcPr>
          <w:p w14:paraId="06A97A93" w14:textId="77777777" w:rsidR="00347AAC" w:rsidRDefault="00091E47">
            <w:pPr>
              <w:jc w:val="center"/>
              <w:rPr>
                <w:color w:val="000000" w:themeColor="text1"/>
                <w:sz w:val="22"/>
              </w:rPr>
            </w:pPr>
            <w:r>
              <w:rPr>
                <w:rFonts w:hint="eastAsia"/>
                <w:color w:val="000000" w:themeColor="text1"/>
                <w:sz w:val="22"/>
              </w:rPr>
              <w:t>7</w:t>
            </w:r>
          </w:p>
        </w:tc>
        <w:tc>
          <w:tcPr>
            <w:tcW w:w="2268" w:type="dxa"/>
            <w:gridSpan w:val="2"/>
          </w:tcPr>
          <w:p w14:paraId="2ED00FE0" w14:textId="77777777" w:rsidR="00347AAC" w:rsidRDefault="00347AAC">
            <w:pPr>
              <w:jc w:val="center"/>
              <w:rPr>
                <w:color w:val="000000" w:themeColor="text1"/>
                <w:sz w:val="22"/>
              </w:rPr>
            </w:pPr>
          </w:p>
        </w:tc>
        <w:tc>
          <w:tcPr>
            <w:tcW w:w="2127" w:type="dxa"/>
          </w:tcPr>
          <w:p w14:paraId="7EFDE03C" w14:textId="77777777" w:rsidR="00347AAC" w:rsidRDefault="00347AAC">
            <w:pPr>
              <w:jc w:val="center"/>
              <w:rPr>
                <w:color w:val="000000" w:themeColor="text1"/>
                <w:sz w:val="22"/>
              </w:rPr>
            </w:pPr>
          </w:p>
        </w:tc>
        <w:tc>
          <w:tcPr>
            <w:tcW w:w="2551" w:type="dxa"/>
          </w:tcPr>
          <w:p w14:paraId="6C905228" w14:textId="77777777" w:rsidR="00347AAC" w:rsidRDefault="00347AAC">
            <w:pPr>
              <w:jc w:val="center"/>
              <w:rPr>
                <w:color w:val="000000" w:themeColor="text1"/>
                <w:sz w:val="22"/>
              </w:rPr>
            </w:pPr>
          </w:p>
        </w:tc>
        <w:tc>
          <w:tcPr>
            <w:tcW w:w="2033" w:type="dxa"/>
            <w:gridSpan w:val="2"/>
          </w:tcPr>
          <w:p w14:paraId="77ACCC2D" w14:textId="77777777" w:rsidR="00347AAC" w:rsidRDefault="00347AAC">
            <w:pPr>
              <w:jc w:val="center"/>
              <w:rPr>
                <w:color w:val="000000" w:themeColor="text1"/>
                <w:sz w:val="22"/>
              </w:rPr>
            </w:pPr>
          </w:p>
        </w:tc>
      </w:tr>
      <w:tr w:rsidR="00347AAC" w14:paraId="25A1283E" w14:textId="77777777">
        <w:tc>
          <w:tcPr>
            <w:tcW w:w="660" w:type="dxa"/>
          </w:tcPr>
          <w:p w14:paraId="1D9EDB67" w14:textId="77777777" w:rsidR="00347AAC" w:rsidRDefault="00091E47">
            <w:pPr>
              <w:jc w:val="center"/>
              <w:rPr>
                <w:color w:val="000000" w:themeColor="text1"/>
                <w:sz w:val="22"/>
              </w:rPr>
            </w:pPr>
            <w:r>
              <w:rPr>
                <w:rFonts w:hint="eastAsia"/>
                <w:color w:val="000000" w:themeColor="text1"/>
                <w:sz w:val="22"/>
              </w:rPr>
              <w:t>8</w:t>
            </w:r>
          </w:p>
        </w:tc>
        <w:tc>
          <w:tcPr>
            <w:tcW w:w="2268" w:type="dxa"/>
            <w:gridSpan w:val="2"/>
          </w:tcPr>
          <w:p w14:paraId="7253BA5C" w14:textId="77777777" w:rsidR="00347AAC" w:rsidRDefault="00347AAC">
            <w:pPr>
              <w:jc w:val="center"/>
              <w:rPr>
                <w:color w:val="000000" w:themeColor="text1"/>
                <w:sz w:val="22"/>
              </w:rPr>
            </w:pPr>
          </w:p>
        </w:tc>
        <w:tc>
          <w:tcPr>
            <w:tcW w:w="2127" w:type="dxa"/>
          </w:tcPr>
          <w:p w14:paraId="11214141" w14:textId="77777777" w:rsidR="00347AAC" w:rsidRDefault="00347AAC">
            <w:pPr>
              <w:jc w:val="center"/>
              <w:rPr>
                <w:color w:val="000000" w:themeColor="text1"/>
                <w:sz w:val="22"/>
              </w:rPr>
            </w:pPr>
          </w:p>
        </w:tc>
        <w:tc>
          <w:tcPr>
            <w:tcW w:w="2551" w:type="dxa"/>
          </w:tcPr>
          <w:p w14:paraId="43D10865" w14:textId="77777777" w:rsidR="00347AAC" w:rsidRDefault="00347AAC">
            <w:pPr>
              <w:jc w:val="center"/>
              <w:rPr>
                <w:color w:val="000000" w:themeColor="text1"/>
                <w:sz w:val="22"/>
              </w:rPr>
            </w:pPr>
          </w:p>
        </w:tc>
        <w:tc>
          <w:tcPr>
            <w:tcW w:w="2033" w:type="dxa"/>
            <w:gridSpan w:val="2"/>
          </w:tcPr>
          <w:p w14:paraId="453BE3DB" w14:textId="77777777" w:rsidR="00347AAC" w:rsidRDefault="00347AAC">
            <w:pPr>
              <w:jc w:val="center"/>
              <w:rPr>
                <w:color w:val="000000" w:themeColor="text1"/>
                <w:sz w:val="22"/>
              </w:rPr>
            </w:pPr>
          </w:p>
        </w:tc>
      </w:tr>
      <w:tr w:rsidR="00347AAC" w14:paraId="6BD2D040" w14:textId="77777777">
        <w:tc>
          <w:tcPr>
            <w:tcW w:w="660" w:type="dxa"/>
          </w:tcPr>
          <w:p w14:paraId="3291AAA4" w14:textId="77777777" w:rsidR="00347AAC" w:rsidRDefault="00091E47">
            <w:pPr>
              <w:jc w:val="center"/>
              <w:rPr>
                <w:color w:val="000000" w:themeColor="text1"/>
                <w:sz w:val="22"/>
              </w:rPr>
            </w:pPr>
            <w:r>
              <w:rPr>
                <w:rFonts w:hint="eastAsia"/>
                <w:color w:val="000000" w:themeColor="text1"/>
                <w:sz w:val="22"/>
              </w:rPr>
              <w:t>9</w:t>
            </w:r>
          </w:p>
        </w:tc>
        <w:tc>
          <w:tcPr>
            <w:tcW w:w="2268" w:type="dxa"/>
            <w:gridSpan w:val="2"/>
          </w:tcPr>
          <w:p w14:paraId="194C206F" w14:textId="77777777" w:rsidR="00347AAC" w:rsidRDefault="00347AAC">
            <w:pPr>
              <w:jc w:val="center"/>
              <w:rPr>
                <w:color w:val="000000" w:themeColor="text1"/>
                <w:sz w:val="22"/>
              </w:rPr>
            </w:pPr>
          </w:p>
        </w:tc>
        <w:tc>
          <w:tcPr>
            <w:tcW w:w="2127" w:type="dxa"/>
          </w:tcPr>
          <w:p w14:paraId="18850769" w14:textId="77777777" w:rsidR="00347AAC" w:rsidRDefault="00347AAC">
            <w:pPr>
              <w:jc w:val="center"/>
              <w:rPr>
                <w:color w:val="000000" w:themeColor="text1"/>
                <w:sz w:val="22"/>
              </w:rPr>
            </w:pPr>
          </w:p>
        </w:tc>
        <w:tc>
          <w:tcPr>
            <w:tcW w:w="2551" w:type="dxa"/>
          </w:tcPr>
          <w:p w14:paraId="427A0CC1" w14:textId="77777777" w:rsidR="00347AAC" w:rsidRDefault="00347AAC">
            <w:pPr>
              <w:jc w:val="center"/>
              <w:rPr>
                <w:color w:val="000000" w:themeColor="text1"/>
                <w:sz w:val="22"/>
              </w:rPr>
            </w:pPr>
          </w:p>
        </w:tc>
        <w:tc>
          <w:tcPr>
            <w:tcW w:w="2033" w:type="dxa"/>
            <w:gridSpan w:val="2"/>
          </w:tcPr>
          <w:p w14:paraId="5F481823" w14:textId="77777777" w:rsidR="00347AAC" w:rsidRDefault="00347AAC">
            <w:pPr>
              <w:jc w:val="center"/>
              <w:rPr>
                <w:color w:val="000000" w:themeColor="text1"/>
                <w:sz w:val="22"/>
              </w:rPr>
            </w:pPr>
          </w:p>
        </w:tc>
      </w:tr>
      <w:tr w:rsidR="00347AAC" w14:paraId="1F91743C" w14:textId="77777777">
        <w:tc>
          <w:tcPr>
            <w:tcW w:w="660" w:type="dxa"/>
          </w:tcPr>
          <w:p w14:paraId="118C29C7" w14:textId="77777777" w:rsidR="00347AAC" w:rsidRDefault="00091E47">
            <w:pPr>
              <w:jc w:val="center"/>
              <w:rPr>
                <w:color w:val="000000" w:themeColor="text1"/>
                <w:sz w:val="22"/>
              </w:rPr>
            </w:pPr>
            <w:r>
              <w:rPr>
                <w:rFonts w:hint="eastAsia"/>
                <w:color w:val="000000" w:themeColor="text1"/>
                <w:sz w:val="22"/>
              </w:rPr>
              <w:t>10</w:t>
            </w:r>
          </w:p>
        </w:tc>
        <w:tc>
          <w:tcPr>
            <w:tcW w:w="2268" w:type="dxa"/>
            <w:gridSpan w:val="2"/>
          </w:tcPr>
          <w:p w14:paraId="492B7AF4" w14:textId="77777777" w:rsidR="00347AAC" w:rsidRDefault="00347AAC">
            <w:pPr>
              <w:jc w:val="center"/>
              <w:rPr>
                <w:color w:val="000000" w:themeColor="text1"/>
                <w:sz w:val="22"/>
              </w:rPr>
            </w:pPr>
          </w:p>
        </w:tc>
        <w:tc>
          <w:tcPr>
            <w:tcW w:w="2127" w:type="dxa"/>
          </w:tcPr>
          <w:p w14:paraId="2418BD4E" w14:textId="77777777" w:rsidR="00347AAC" w:rsidRDefault="00347AAC">
            <w:pPr>
              <w:jc w:val="center"/>
              <w:rPr>
                <w:color w:val="000000" w:themeColor="text1"/>
                <w:sz w:val="22"/>
              </w:rPr>
            </w:pPr>
          </w:p>
        </w:tc>
        <w:tc>
          <w:tcPr>
            <w:tcW w:w="2551" w:type="dxa"/>
          </w:tcPr>
          <w:p w14:paraId="64232AEE" w14:textId="77777777" w:rsidR="00347AAC" w:rsidRDefault="00347AAC">
            <w:pPr>
              <w:jc w:val="center"/>
              <w:rPr>
                <w:color w:val="000000" w:themeColor="text1"/>
                <w:sz w:val="22"/>
              </w:rPr>
            </w:pPr>
          </w:p>
        </w:tc>
        <w:tc>
          <w:tcPr>
            <w:tcW w:w="2033" w:type="dxa"/>
            <w:gridSpan w:val="2"/>
          </w:tcPr>
          <w:p w14:paraId="3432E53F" w14:textId="77777777" w:rsidR="00347AAC" w:rsidRDefault="00347AAC">
            <w:pPr>
              <w:jc w:val="center"/>
              <w:rPr>
                <w:color w:val="000000" w:themeColor="text1"/>
                <w:sz w:val="22"/>
              </w:rPr>
            </w:pPr>
          </w:p>
        </w:tc>
      </w:tr>
    </w:tbl>
    <w:p w14:paraId="2A24ED2D"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（三）利润分配情况</w:t>
      </w:r>
      <w:r>
        <w:rPr>
          <w:rFonts w:asciiTheme="minorEastAsia" w:eastAsiaTheme="minorEastAsia" w:hAnsiTheme="minorEastAsia"/>
          <w:b/>
          <w:color w:val="000000" w:themeColor="text1"/>
          <w:szCs w:val="44"/>
        </w:rPr>
        <w:t xml:space="preserve"> </w:t>
      </w:r>
    </w:p>
    <w:p w14:paraId="65ABA6D8" w14:textId="77777777" w:rsidR="00347AAC" w:rsidRDefault="00091E4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p w14:paraId="052CA1F6" w14:textId="77777777" w:rsidR="00347AAC" w:rsidRDefault="00091E47">
      <w:pPr>
        <w:tabs>
          <w:tab w:val="left" w:pos="5140"/>
        </w:tabs>
        <w:jc w:val="right"/>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851"/>
        <w:gridCol w:w="1275"/>
        <w:gridCol w:w="1276"/>
        <w:gridCol w:w="1275"/>
        <w:gridCol w:w="1276"/>
        <w:gridCol w:w="1276"/>
      </w:tblGrid>
      <w:tr w:rsidR="00347AAC" w14:paraId="347D8F53" w14:textId="77777777">
        <w:tc>
          <w:tcPr>
            <w:tcW w:w="1276" w:type="dxa"/>
            <w:shd w:val="pct10" w:color="auto" w:fill="auto"/>
            <w:vAlign w:val="center"/>
          </w:tcPr>
          <w:p w14:paraId="1C4E06A7"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14:paraId="7861F58E"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851" w:type="dxa"/>
            <w:shd w:val="pct10" w:color="auto" w:fill="auto"/>
            <w:vAlign w:val="center"/>
          </w:tcPr>
          <w:p w14:paraId="61162DF6"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r>
              <w:rPr>
                <w:rFonts w:asciiTheme="minorEastAsia" w:eastAsiaTheme="minorEastAsia" w:hAnsiTheme="minorEastAsia"/>
                <w:b/>
                <w:color w:val="000000" w:themeColor="text1"/>
                <w:sz w:val="22"/>
              </w:rPr>
              <w:t>股息率</w:t>
            </w:r>
            <w:r>
              <w:rPr>
                <w:rFonts w:asciiTheme="minorEastAsia" w:eastAsiaTheme="minorEastAsia" w:hAnsiTheme="minorEastAsia" w:hint="eastAsia"/>
                <w:b/>
                <w:color w:val="000000" w:themeColor="text1"/>
                <w:sz w:val="22"/>
              </w:rPr>
              <w:t>%</w:t>
            </w:r>
          </w:p>
        </w:tc>
        <w:tc>
          <w:tcPr>
            <w:tcW w:w="1275" w:type="dxa"/>
            <w:shd w:val="pct10" w:color="auto" w:fill="auto"/>
            <w:vAlign w:val="center"/>
          </w:tcPr>
          <w:p w14:paraId="2AEE2D6E"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分配金额</w:t>
            </w:r>
          </w:p>
        </w:tc>
        <w:tc>
          <w:tcPr>
            <w:tcW w:w="1276" w:type="dxa"/>
            <w:shd w:val="pct10" w:color="auto" w:fill="auto"/>
            <w:vAlign w:val="center"/>
          </w:tcPr>
          <w:p w14:paraId="0E51A07E"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股息是否</w:t>
            </w:r>
            <w:r>
              <w:rPr>
                <w:rFonts w:asciiTheme="minorEastAsia" w:eastAsiaTheme="minorEastAsia" w:hAnsiTheme="minorEastAsia"/>
                <w:b/>
                <w:color w:val="000000" w:themeColor="text1"/>
                <w:sz w:val="22"/>
              </w:rPr>
              <w:t>累积</w:t>
            </w:r>
          </w:p>
        </w:tc>
        <w:tc>
          <w:tcPr>
            <w:tcW w:w="1275" w:type="dxa"/>
            <w:shd w:val="pct10" w:color="auto" w:fill="auto"/>
            <w:vAlign w:val="center"/>
          </w:tcPr>
          <w:p w14:paraId="6C86B8D8"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累积</w:t>
            </w:r>
            <w:r>
              <w:rPr>
                <w:rFonts w:asciiTheme="minorEastAsia" w:eastAsiaTheme="minorEastAsia" w:hAnsiTheme="minorEastAsia"/>
                <w:b/>
                <w:color w:val="000000" w:themeColor="text1"/>
                <w:sz w:val="22"/>
              </w:rPr>
              <w:t>额</w:t>
            </w:r>
          </w:p>
        </w:tc>
        <w:tc>
          <w:tcPr>
            <w:tcW w:w="1276" w:type="dxa"/>
            <w:shd w:val="pct10" w:color="auto" w:fill="auto"/>
            <w:vAlign w:val="center"/>
          </w:tcPr>
          <w:p w14:paraId="076E23B8"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是否</w:t>
            </w:r>
            <w:r>
              <w:rPr>
                <w:rFonts w:asciiTheme="minorEastAsia" w:eastAsiaTheme="minorEastAsia" w:hAnsiTheme="minorEastAsia"/>
                <w:b/>
                <w:color w:val="000000" w:themeColor="text1"/>
                <w:sz w:val="22"/>
              </w:rPr>
              <w:t>参与剩余利润分配</w:t>
            </w:r>
          </w:p>
        </w:tc>
        <w:tc>
          <w:tcPr>
            <w:tcW w:w="1276" w:type="dxa"/>
            <w:shd w:val="pct10" w:color="auto" w:fill="auto"/>
            <w:vAlign w:val="center"/>
          </w:tcPr>
          <w:p w14:paraId="275CF707"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参与</w:t>
            </w:r>
            <w:r>
              <w:rPr>
                <w:rFonts w:asciiTheme="minorEastAsia" w:eastAsiaTheme="minorEastAsia" w:hAnsiTheme="minorEastAsia"/>
                <w:b/>
                <w:color w:val="000000" w:themeColor="text1"/>
                <w:sz w:val="22"/>
              </w:rPr>
              <w:t>剩余分配</w:t>
            </w:r>
            <w:r>
              <w:rPr>
                <w:rFonts w:asciiTheme="minorEastAsia" w:eastAsiaTheme="minorEastAsia" w:hAnsiTheme="minorEastAsia" w:hint="eastAsia"/>
                <w:b/>
                <w:color w:val="000000" w:themeColor="text1"/>
                <w:sz w:val="22"/>
              </w:rPr>
              <w:t>金额</w:t>
            </w:r>
          </w:p>
        </w:tc>
      </w:tr>
      <w:tr w:rsidR="00347AAC" w14:paraId="7015B2D2" w14:textId="77777777">
        <w:tc>
          <w:tcPr>
            <w:tcW w:w="1276" w:type="dxa"/>
          </w:tcPr>
          <w:p w14:paraId="4FF03D71" w14:textId="77777777" w:rsidR="00347AAC" w:rsidRDefault="00347AAC">
            <w:pPr>
              <w:tabs>
                <w:tab w:val="left" w:pos="5140"/>
              </w:tabs>
              <w:rPr>
                <w:rFonts w:asciiTheme="minorEastAsia" w:eastAsiaTheme="minorEastAsia" w:hAnsiTheme="minorEastAsia"/>
                <w:color w:val="000000" w:themeColor="text1"/>
                <w:sz w:val="22"/>
              </w:rPr>
            </w:pPr>
          </w:p>
        </w:tc>
        <w:tc>
          <w:tcPr>
            <w:tcW w:w="1134" w:type="dxa"/>
          </w:tcPr>
          <w:p w14:paraId="4E71ED2B" w14:textId="77777777" w:rsidR="00347AAC" w:rsidRDefault="00347AAC">
            <w:pPr>
              <w:tabs>
                <w:tab w:val="left" w:pos="5140"/>
              </w:tabs>
              <w:rPr>
                <w:rFonts w:asciiTheme="minorEastAsia" w:eastAsiaTheme="minorEastAsia" w:hAnsiTheme="minorEastAsia"/>
                <w:color w:val="000000" w:themeColor="text1"/>
                <w:sz w:val="22"/>
              </w:rPr>
            </w:pPr>
          </w:p>
        </w:tc>
        <w:tc>
          <w:tcPr>
            <w:tcW w:w="851" w:type="dxa"/>
          </w:tcPr>
          <w:p w14:paraId="03A471A7" w14:textId="77777777" w:rsidR="00347AAC" w:rsidRDefault="00347AAC">
            <w:pPr>
              <w:tabs>
                <w:tab w:val="left" w:pos="5140"/>
              </w:tabs>
              <w:rPr>
                <w:rFonts w:asciiTheme="minorEastAsia" w:eastAsiaTheme="minorEastAsia" w:hAnsiTheme="minorEastAsia"/>
                <w:color w:val="000000" w:themeColor="text1"/>
                <w:sz w:val="22"/>
              </w:rPr>
            </w:pPr>
          </w:p>
        </w:tc>
        <w:tc>
          <w:tcPr>
            <w:tcW w:w="1275" w:type="dxa"/>
          </w:tcPr>
          <w:p w14:paraId="56A8BDC7" w14:textId="77777777" w:rsidR="00347AAC" w:rsidRDefault="00347AAC">
            <w:pPr>
              <w:tabs>
                <w:tab w:val="left" w:pos="5140"/>
              </w:tabs>
              <w:rPr>
                <w:rFonts w:asciiTheme="minorEastAsia" w:eastAsiaTheme="minorEastAsia" w:hAnsiTheme="minorEastAsia"/>
                <w:color w:val="000000" w:themeColor="text1"/>
                <w:sz w:val="22"/>
              </w:rPr>
            </w:pPr>
          </w:p>
        </w:tc>
        <w:tc>
          <w:tcPr>
            <w:tcW w:w="1276" w:type="dxa"/>
          </w:tcPr>
          <w:p w14:paraId="22855848" w14:textId="77777777" w:rsidR="00347AAC" w:rsidRDefault="00347AAC">
            <w:pPr>
              <w:tabs>
                <w:tab w:val="left" w:pos="5140"/>
              </w:tabs>
              <w:rPr>
                <w:rFonts w:asciiTheme="minorEastAsia" w:eastAsiaTheme="minorEastAsia" w:hAnsiTheme="minorEastAsia"/>
                <w:color w:val="000000" w:themeColor="text1"/>
                <w:sz w:val="22"/>
              </w:rPr>
            </w:pPr>
          </w:p>
        </w:tc>
        <w:tc>
          <w:tcPr>
            <w:tcW w:w="1275" w:type="dxa"/>
          </w:tcPr>
          <w:p w14:paraId="70988597" w14:textId="77777777" w:rsidR="00347AAC" w:rsidRDefault="00347AAC">
            <w:pPr>
              <w:tabs>
                <w:tab w:val="left" w:pos="5140"/>
              </w:tabs>
              <w:rPr>
                <w:rFonts w:asciiTheme="minorEastAsia" w:eastAsiaTheme="minorEastAsia" w:hAnsiTheme="minorEastAsia"/>
                <w:color w:val="000000" w:themeColor="text1"/>
                <w:sz w:val="22"/>
              </w:rPr>
            </w:pPr>
          </w:p>
        </w:tc>
        <w:tc>
          <w:tcPr>
            <w:tcW w:w="1276" w:type="dxa"/>
          </w:tcPr>
          <w:p w14:paraId="2649DDFB" w14:textId="77777777" w:rsidR="00347AAC" w:rsidRDefault="00347AAC">
            <w:pPr>
              <w:tabs>
                <w:tab w:val="left" w:pos="5140"/>
              </w:tabs>
              <w:rPr>
                <w:rFonts w:asciiTheme="minorEastAsia" w:eastAsiaTheme="minorEastAsia" w:hAnsiTheme="minorEastAsia"/>
                <w:color w:val="000000" w:themeColor="text1"/>
                <w:sz w:val="22"/>
              </w:rPr>
            </w:pPr>
          </w:p>
        </w:tc>
        <w:tc>
          <w:tcPr>
            <w:tcW w:w="1276" w:type="dxa"/>
          </w:tcPr>
          <w:p w14:paraId="7AD59DDA"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1977AD05" w14:textId="77777777">
        <w:tc>
          <w:tcPr>
            <w:tcW w:w="1276" w:type="dxa"/>
          </w:tcPr>
          <w:p w14:paraId="0B7A2199" w14:textId="77777777" w:rsidR="00347AAC" w:rsidRDefault="00347AAC">
            <w:pPr>
              <w:tabs>
                <w:tab w:val="left" w:pos="5140"/>
              </w:tabs>
              <w:rPr>
                <w:rFonts w:asciiTheme="minorEastAsia" w:eastAsiaTheme="minorEastAsia" w:hAnsiTheme="minorEastAsia"/>
                <w:color w:val="000000" w:themeColor="text1"/>
                <w:sz w:val="22"/>
              </w:rPr>
            </w:pPr>
          </w:p>
        </w:tc>
        <w:tc>
          <w:tcPr>
            <w:tcW w:w="1134" w:type="dxa"/>
          </w:tcPr>
          <w:p w14:paraId="67678F12" w14:textId="77777777" w:rsidR="00347AAC" w:rsidRDefault="00347AAC">
            <w:pPr>
              <w:tabs>
                <w:tab w:val="left" w:pos="5140"/>
              </w:tabs>
              <w:rPr>
                <w:rFonts w:asciiTheme="minorEastAsia" w:eastAsiaTheme="minorEastAsia" w:hAnsiTheme="minorEastAsia"/>
                <w:color w:val="000000" w:themeColor="text1"/>
                <w:sz w:val="22"/>
              </w:rPr>
            </w:pPr>
          </w:p>
        </w:tc>
        <w:tc>
          <w:tcPr>
            <w:tcW w:w="851" w:type="dxa"/>
          </w:tcPr>
          <w:p w14:paraId="0AE890FD" w14:textId="77777777" w:rsidR="00347AAC" w:rsidRDefault="00347AAC">
            <w:pPr>
              <w:tabs>
                <w:tab w:val="left" w:pos="5140"/>
              </w:tabs>
              <w:rPr>
                <w:rFonts w:asciiTheme="minorEastAsia" w:eastAsiaTheme="minorEastAsia" w:hAnsiTheme="minorEastAsia"/>
                <w:color w:val="000000" w:themeColor="text1"/>
                <w:sz w:val="22"/>
              </w:rPr>
            </w:pPr>
          </w:p>
        </w:tc>
        <w:tc>
          <w:tcPr>
            <w:tcW w:w="1275" w:type="dxa"/>
          </w:tcPr>
          <w:p w14:paraId="170EFF85" w14:textId="77777777" w:rsidR="00347AAC" w:rsidRDefault="00347AAC">
            <w:pPr>
              <w:tabs>
                <w:tab w:val="left" w:pos="5140"/>
              </w:tabs>
              <w:rPr>
                <w:rFonts w:asciiTheme="minorEastAsia" w:eastAsiaTheme="minorEastAsia" w:hAnsiTheme="minorEastAsia"/>
                <w:color w:val="000000" w:themeColor="text1"/>
                <w:sz w:val="22"/>
              </w:rPr>
            </w:pPr>
          </w:p>
        </w:tc>
        <w:tc>
          <w:tcPr>
            <w:tcW w:w="1276" w:type="dxa"/>
          </w:tcPr>
          <w:p w14:paraId="356D6157" w14:textId="77777777" w:rsidR="00347AAC" w:rsidRDefault="00347AAC">
            <w:pPr>
              <w:tabs>
                <w:tab w:val="left" w:pos="5140"/>
              </w:tabs>
              <w:rPr>
                <w:rFonts w:asciiTheme="minorEastAsia" w:eastAsiaTheme="minorEastAsia" w:hAnsiTheme="minorEastAsia"/>
                <w:color w:val="000000" w:themeColor="text1"/>
                <w:sz w:val="22"/>
              </w:rPr>
            </w:pPr>
          </w:p>
        </w:tc>
        <w:tc>
          <w:tcPr>
            <w:tcW w:w="1275" w:type="dxa"/>
          </w:tcPr>
          <w:p w14:paraId="403C2025" w14:textId="77777777" w:rsidR="00347AAC" w:rsidRDefault="00347AAC">
            <w:pPr>
              <w:tabs>
                <w:tab w:val="left" w:pos="5140"/>
              </w:tabs>
              <w:rPr>
                <w:rFonts w:asciiTheme="minorEastAsia" w:eastAsiaTheme="minorEastAsia" w:hAnsiTheme="minorEastAsia"/>
                <w:color w:val="000000" w:themeColor="text1"/>
                <w:sz w:val="22"/>
              </w:rPr>
            </w:pPr>
          </w:p>
        </w:tc>
        <w:tc>
          <w:tcPr>
            <w:tcW w:w="1276" w:type="dxa"/>
          </w:tcPr>
          <w:p w14:paraId="5DAA079A" w14:textId="77777777" w:rsidR="00347AAC" w:rsidRDefault="00347AAC">
            <w:pPr>
              <w:tabs>
                <w:tab w:val="left" w:pos="5140"/>
              </w:tabs>
              <w:rPr>
                <w:rFonts w:asciiTheme="minorEastAsia" w:eastAsiaTheme="minorEastAsia" w:hAnsiTheme="minorEastAsia"/>
                <w:color w:val="000000" w:themeColor="text1"/>
                <w:sz w:val="22"/>
              </w:rPr>
            </w:pPr>
          </w:p>
        </w:tc>
        <w:tc>
          <w:tcPr>
            <w:tcW w:w="1276" w:type="dxa"/>
          </w:tcPr>
          <w:p w14:paraId="5EF288D1"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254E57DF" w14:textId="77777777">
        <w:tc>
          <w:tcPr>
            <w:tcW w:w="1276" w:type="dxa"/>
          </w:tcPr>
          <w:p w14:paraId="1F354C4B"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14:paraId="5ABCAAEB" w14:textId="77777777" w:rsidR="00347AAC" w:rsidRDefault="00347AAC">
            <w:pPr>
              <w:tabs>
                <w:tab w:val="left" w:pos="5140"/>
              </w:tabs>
              <w:rPr>
                <w:rFonts w:asciiTheme="minorEastAsia" w:eastAsiaTheme="minorEastAsia" w:hAnsiTheme="minorEastAsia"/>
                <w:color w:val="000000" w:themeColor="text1"/>
                <w:sz w:val="22"/>
              </w:rPr>
            </w:pPr>
          </w:p>
        </w:tc>
        <w:tc>
          <w:tcPr>
            <w:tcW w:w="851" w:type="dxa"/>
          </w:tcPr>
          <w:p w14:paraId="12F5D2C3" w14:textId="77777777" w:rsidR="00347AAC" w:rsidRDefault="00347AAC">
            <w:pPr>
              <w:tabs>
                <w:tab w:val="left" w:pos="5140"/>
              </w:tabs>
              <w:rPr>
                <w:rFonts w:asciiTheme="minorEastAsia" w:eastAsiaTheme="minorEastAsia" w:hAnsiTheme="minorEastAsia"/>
                <w:color w:val="000000" w:themeColor="text1"/>
                <w:sz w:val="22"/>
              </w:rPr>
            </w:pPr>
          </w:p>
        </w:tc>
        <w:tc>
          <w:tcPr>
            <w:tcW w:w="1275" w:type="dxa"/>
          </w:tcPr>
          <w:p w14:paraId="7BA35110" w14:textId="77777777" w:rsidR="00347AAC" w:rsidRDefault="00347AAC">
            <w:pPr>
              <w:tabs>
                <w:tab w:val="left" w:pos="5140"/>
              </w:tabs>
              <w:rPr>
                <w:rFonts w:asciiTheme="minorEastAsia" w:eastAsiaTheme="minorEastAsia" w:hAnsiTheme="minorEastAsia"/>
                <w:color w:val="000000" w:themeColor="text1"/>
                <w:sz w:val="22"/>
              </w:rPr>
            </w:pPr>
          </w:p>
        </w:tc>
        <w:tc>
          <w:tcPr>
            <w:tcW w:w="1276" w:type="dxa"/>
          </w:tcPr>
          <w:p w14:paraId="4369C4EE" w14:textId="77777777" w:rsidR="00347AAC" w:rsidRDefault="00347AAC">
            <w:pPr>
              <w:tabs>
                <w:tab w:val="left" w:pos="5140"/>
              </w:tabs>
              <w:rPr>
                <w:rFonts w:asciiTheme="minorEastAsia" w:eastAsiaTheme="minorEastAsia" w:hAnsiTheme="minorEastAsia"/>
                <w:color w:val="000000" w:themeColor="text1"/>
                <w:sz w:val="22"/>
              </w:rPr>
            </w:pPr>
          </w:p>
        </w:tc>
        <w:tc>
          <w:tcPr>
            <w:tcW w:w="1275" w:type="dxa"/>
          </w:tcPr>
          <w:p w14:paraId="4BB4AA83" w14:textId="77777777" w:rsidR="00347AAC" w:rsidRDefault="00347AAC">
            <w:pPr>
              <w:tabs>
                <w:tab w:val="left" w:pos="5140"/>
              </w:tabs>
              <w:rPr>
                <w:rFonts w:asciiTheme="minorEastAsia" w:eastAsiaTheme="minorEastAsia" w:hAnsiTheme="minorEastAsia"/>
                <w:color w:val="000000" w:themeColor="text1"/>
                <w:sz w:val="22"/>
              </w:rPr>
            </w:pPr>
          </w:p>
        </w:tc>
        <w:tc>
          <w:tcPr>
            <w:tcW w:w="1276" w:type="dxa"/>
          </w:tcPr>
          <w:p w14:paraId="6CFE4B70" w14:textId="77777777" w:rsidR="00347AAC" w:rsidRDefault="00347AAC">
            <w:pPr>
              <w:tabs>
                <w:tab w:val="left" w:pos="5140"/>
              </w:tabs>
              <w:rPr>
                <w:rFonts w:asciiTheme="minorEastAsia" w:eastAsiaTheme="minorEastAsia" w:hAnsiTheme="minorEastAsia"/>
                <w:color w:val="000000" w:themeColor="text1"/>
                <w:sz w:val="22"/>
              </w:rPr>
            </w:pPr>
          </w:p>
        </w:tc>
        <w:tc>
          <w:tcPr>
            <w:tcW w:w="1276" w:type="dxa"/>
          </w:tcPr>
          <w:p w14:paraId="72A0FE72" w14:textId="77777777" w:rsidR="00347AAC" w:rsidRDefault="00347AAC">
            <w:pPr>
              <w:tabs>
                <w:tab w:val="left" w:pos="5140"/>
              </w:tabs>
              <w:rPr>
                <w:rFonts w:asciiTheme="minorEastAsia" w:eastAsiaTheme="minorEastAsia" w:hAnsiTheme="minorEastAsia"/>
                <w:color w:val="000000" w:themeColor="text1"/>
                <w:sz w:val="22"/>
              </w:rPr>
            </w:pPr>
          </w:p>
        </w:tc>
      </w:tr>
    </w:tbl>
    <w:p w14:paraId="498DD49C"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（四）回购情况</w:t>
      </w:r>
    </w:p>
    <w:p w14:paraId="61225344" w14:textId="77777777" w:rsidR="00347AAC" w:rsidRDefault="00091E47">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7CE1356F" w14:textId="77777777" w:rsidR="00347AAC" w:rsidRDefault="00091E47">
      <w:pPr>
        <w:tabs>
          <w:tab w:val="left" w:pos="5140"/>
        </w:tabs>
        <w:jc w:val="right"/>
      </w:pPr>
      <w:r>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2410"/>
        <w:gridCol w:w="1204"/>
        <w:gridCol w:w="1205"/>
        <w:gridCol w:w="1205"/>
        <w:gridCol w:w="1205"/>
      </w:tblGrid>
      <w:tr w:rsidR="00347AAC" w14:paraId="70D362A3" w14:textId="77777777">
        <w:tc>
          <w:tcPr>
            <w:tcW w:w="1276" w:type="dxa"/>
            <w:shd w:val="pct10" w:color="auto" w:fill="auto"/>
            <w:vAlign w:val="center"/>
          </w:tcPr>
          <w:p w14:paraId="66CBEC71"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14:paraId="383A947A"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2410" w:type="dxa"/>
            <w:shd w:val="pct10" w:color="auto" w:fill="auto"/>
            <w:vAlign w:val="center"/>
          </w:tcPr>
          <w:p w14:paraId="3A5ED59A"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回购选择权</w:t>
            </w:r>
            <w:r>
              <w:rPr>
                <w:rFonts w:asciiTheme="minorEastAsia" w:eastAsiaTheme="minorEastAsia" w:hAnsiTheme="minorEastAsia"/>
                <w:b/>
                <w:color w:val="000000" w:themeColor="text1"/>
                <w:sz w:val="22"/>
              </w:rPr>
              <w:t>的</w:t>
            </w:r>
            <w:r>
              <w:rPr>
                <w:rFonts w:asciiTheme="minorEastAsia" w:eastAsiaTheme="minorEastAsia" w:hAnsiTheme="minorEastAsia" w:hint="eastAsia"/>
                <w:b/>
                <w:color w:val="000000" w:themeColor="text1"/>
                <w:sz w:val="22"/>
              </w:rPr>
              <w:t>行使主体</w:t>
            </w:r>
          </w:p>
        </w:tc>
        <w:tc>
          <w:tcPr>
            <w:tcW w:w="1204" w:type="dxa"/>
            <w:shd w:val="pct10" w:color="auto" w:fill="auto"/>
            <w:vAlign w:val="center"/>
          </w:tcPr>
          <w:p w14:paraId="63354125"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回购期间</w:t>
            </w:r>
          </w:p>
        </w:tc>
        <w:tc>
          <w:tcPr>
            <w:tcW w:w="1205" w:type="dxa"/>
            <w:shd w:val="pct10" w:color="auto" w:fill="auto"/>
            <w:vAlign w:val="center"/>
          </w:tcPr>
          <w:p w14:paraId="0D111E3B"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w:t>
            </w:r>
            <w:r>
              <w:rPr>
                <w:rFonts w:asciiTheme="minorEastAsia" w:eastAsiaTheme="minorEastAsia" w:hAnsiTheme="minorEastAsia"/>
                <w:b/>
                <w:color w:val="000000" w:themeColor="text1"/>
                <w:sz w:val="22"/>
              </w:rPr>
              <w:t>数量</w:t>
            </w:r>
          </w:p>
        </w:tc>
        <w:tc>
          <w:tcPr>
            <w:tcW w:w="1205" w:type="dxa"/>
            <w:shd w:val="pct10" w:color="auto" w:fill="auto"/>
            <w:vAlign w:val="center"/>
          </w:tcPr>
          <w:p w14:paraId="64C18596"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w:t>
            </w:r>
            <w:r>
              <w:rPr>
                <w:rFonts w:asciiTheme="minorEastAsia" w:eastAsiaTheme="minorEastAsia" w:hAnsiTheme="minorEastAsia"/>
                <w:b/>
                <w:color w:val="000000" w:themeColor="text1"/>
                <w:sz w:val="22"/>
              </w:rPr>
              <w:t>比例</w:t>
            </w:r>
            <w:r>
              <w:rPr>
                <w:rFonts w:asciiTheme="minorEastAsia" w:eastAsiaTheme="minorEastAsia" w:hAnsiTheme="minorEastAsia" w:hint="eastAsia"/>
                <w:b/>
                <w:color w:val="000000" w:themeColor="text1"/>
                <w:sz w:val="22"/>
              </w:rPr>
              <w:t>%</w:t>
            </w:r>
          </w:p>
        </w:tc>
        <w:tc>
          <w:tcPr>
            <w:tcW w:w="1205" w:type="dxa"/>
            <w:shd w:val="pct10" w:color="auto" w:fill="auto"/>
            <w:vAlign w:val="center"/>
          </w:tcPr>
          <w:p w14:paraId="6F2EC89F"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回购资金总额</w:t>
            </w:r>
          </w:p>
        </w:tc>
      </w:tr>
      <w:tr w:rsidR="00347AAC" w14:paraId="396C2AD3" w14:textId="77777777">
        <w:tc>
          <w:tcPr>
            <w:tcW w:w="1276" w:type="dxa"/>
          </w:tcPr>
          <w:p w14:paraId="787BF030" w14:textId="77777777" w:rsidR="00347AAC" w:rsidRDefault="00347AAC">
            <w:pPr>
              <w:tabs>
                <w:tab w:val="left" w:pos="5140"/>
              </w:tabs>
              <w:rPr>
                <w:rFonts w:asciiTheme="minorEastAsia" w:eastAsiaTheme="minorEastAsia" w:hAnsiTheme="minorEastAsia"/>
                <w:color w:val="000000" w:themeColor="text1"/>
                <w:sz w:val="22"/>
              </w:rPr>
            </w:pPr>
          </w:p>
        </w:tc>
        <w:tc>
          <w:tcPr>
            <w:tcW w:w="1134" w:type="dxa"/>
          </w:tcPr>
          <w:p w14:paraId="45BA4DB5" w14:textId="77777777" w:rsidR="00347AAC" w:rsidRDefault="00347AAC">
            <w:pPr>
              <w:tabs>
                <w:tab w:val="left" w:pos="5140"/>
              </w:tabs>
              <w:rPr>
                <w:rFonts w:asciiTheme="minorEastAsia" w:eastAsiaTheme="minorEastAsia" w:hAnsiTheme="minorEastAsia"/>
                <w:color w:val="000000" w:themeColor="text1"/>
                <w:sz w:val="22"/>
              </w:rPr>
            </w:pPr>
          </w:p>
        </w:tc>
        <w:tc>
          <w:tcPr>
            <w:tcW w:w="2410" w:type="dxa"/>
          </w:tcPr>
          <w:p w14:paraId="174404BA" w14:textId="77777777" w:rsidR="00347AAC" w:rsidRDefault="00347AAC">
            <w:pPr>
              <w:tabs>
                <w:tab w:val="left" w:pos="5140"/>
              </w:tabs>
              <w:rPr>
                <w:rFonts w:asciiTheme="minorEastAsia" w:eastAsiaTheme="minorEastAsia" w:hAnsiTheme="minorEastAsia"/>
                <w:color w:val="000000" w:themeColor="text1"/>
                <w:sz w:val="22"/>
              </w:rPr>
            </w:pPr>
          </w:p>
        </w:tc>
        <w:tc>
          <w:tcPr>
            <w:tcW w:w="1204" w:type="dxa"/>
          </w:tcPr>
          <w:p w14:paraId="27762398"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7A4057C1"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117389A4"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18741C3E"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747F0E33" w14:textId="77777777">
        <w:tc>
          <w:tcPr>
            <w:tcW w:w="1276" w:type="dxa"/>
          </w:tcPr>
          <w:p w14:paraId="05B3B241" w14:textId="77777777" w:rsidR="00347AAC" w:rsidRDefault="00347AAC">
            <w:pPr>
              <w:tabs>
                <w:tab w:val="left" w:pos="5140"/>
              </w:tabs>
              <w:rPr>
                <w:rFonts w:asciiTheme="minorEastAsia" w:eastAsiaTheme="minorEastAsia" w:hAnsiTheme="minorEastAsia"/>
                <w:color w:val="000000" w:themeColor="text1"/>
                <w:sz w:val="22"/>
              </w:rPr>
            </w:pPr>
          </w:p>
        </w:tc>
        <w:tc>
          <w:tcPr>
            <w:tcW w:w="1134" w:type="dxa"/>
          </w:tcPr>
          <w:p w14:paraId="59CA13AB" w14:textId="77777777" w:rsidR="00347AAC" w:rsidRDefault="00347AAC">
            <w:pPr>
              <w:tabs>
                <w:tab w:val="left" w:pos="5140"/>
              </w:tabs>
              <w:rPr>
                <w:rFonts w:asciiTheme="minorEastAsia" w:eastAsiaTheme="minorEastAsia" w:hAnsiTheme="minorEastAsia"/>
                <w:color w:val="000000" w:themeColor="text1"/>
                <w:sz w:val="22"/>
              </w:rPr>
            </w:pPr>
          </w:p>
        </w:tc>
        <w:tc>
          <w:tcPr>
            <w:tcW w:w="2410" w:type="dxa"/>
          </w:tcPr>
          <w:p w14:paraId="38617FD5" w14:textId="77777777" w:rsidR="00347AAC" w:rsidRDefault="00347AAC">
            <w:pPr>
              <w:tabs>
                <w:tab w:val="left" w:pos="5140"/>
              </w:tabs>
              <w:rPr>
                <w:rFonts w:asciiTheme="minorEastAsia" w:eastAsiaTheme="minorEastAsia" w:hAnsiTheme="minorEastAsia"/>
                <w:color w:val="000000" w:themeColor="text1"/>
                <w:sz w:val="22"/>
              </w:rPr>
            </w:pPr>
          </w:p>
        </w:tc>
        <w:tc>
          <w:tcPr>
            <w:tcW w:w="1204" w:type="dxa"/>
          </w:tcPr>
          <w:p w14:paraId="0F71D9C3"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1DBBB6FA"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456763F2"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2A720D90"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1ADB014D" w14:textId="77777777">
        <w:tc>
          <w:tcPr>
            <w:tcW w:w="1276" w:type="dxa"/>
          </w:tcPr>
          <w:p w14:paraId="49509FE8"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14:paraId="351357FB" w14:textId="77777777" w:rsidR="00347AAC" w:rsidRDefault="00347AAC">
            <w:pPr>
              <w:tabs>
                <w:tab w:val="left" w:pos="5140"/>
              </w:tabs>
              <w:rPr>
                <w:rFonts w:asciiTheme="minorEastAsia" w:eastAsiaTheme="minorEastAsia" w:hAnsiTheme="minorEastAsia"/>
                <w:color w:val="000000" w:themeColor="text1"/>
                <w:sz w:val="22"/>
              </w:rPr>
            </w:pPr>
          </w:p>
        </w:tc>
        <w:tc>
          <w:tcPr>
            <w:tcW w:w="2410" w:type="dxa"/>
          </w:tcPr>
          <w:p w14:paraId="422303B6" w14:textId="77777777" w:rsidR="00347AAC" w:rsidRDefault="00347AAC">
            <w:pPr>
              <w:tabs>
                <w:tab w:val="left" w:pos="5140"/>
              </w:tabs>
              <w:rPr>
                <w:rFonts w:asciiTheme="minorEastAsia" w:eastAsiaTheme="minorEastAsia" w:hAnsiTheme="minorEastAsia"/>
                <w:color w:val="000000" w:themeColor="text1"/>
                <w:sz w:val="22"/>
              </w:rPr>
            </w:pPr>
          </w:p>
        </w:tc>
        <w:tc>
          <w:tcPr>
            <w:tcW w:w="1204" w:type="dxa"/>
          </w:tcPr>
          <w:p w14:paraId="54523A8D"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719D2077"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33F36EFD" w14:textId="77777777" w:rsidR="00347AAC" w:rsidRDefault="00347AAC">
            <w:pPr>
              <w:tabs>
                <w:tab w:val="left" w:pos="5140"/>
              </w:tabs>
              <w:rPr>
                <w:rFonts w:asciiTheme="minorEastAsia" w:eastAsiaTheme="minorEastAsia" w:hAnsiTheme="minorEastAsia"/>
                <w:color w:val="000000" w:themeColor="text1"/>
                <w:sz w:val="22"/>
              </w:rPr>
            </w:pPr>
          </w:p>
        </w:tc>
        <w:tc>
          <w:tcPr>
            <w:tcW w:w="1205" w:type="dxa"/>
          </w:tcPr>
          <w:p w14:paraId="1CF5C032" w14:textId="77777777" w:rsidR="00347AAC" w:rsidRDefault="00347AAC">
            <w:pPr>
              <w:tabs>
                <w:tab w:val="left" w:pos="5140"/>
              </w:tabs>
              <w:rPr>
                <w:rFonts w:asciiTheme="minorEastAsia" w:eastAsiaTheme="minorEastAsia" w:hAnsiTheme="minorEastAsia"/>
                <w:color w:val="000000" w:themeColor="text1"/>
                <w:sz w:val="22"/>
              </w:rPr>
            </w:pPr>
          </w:p>
        </w:tc>
      </w:tr>
    </w:tbl>
    <w:p w14:paraId="5ECDB738"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（五）转换情况</w:t>
      </w:r>
    </w:p>
    <w:p w14:paraId="14FACDCA" w14:textId="77777777" w:rsidR="00347AAC" w:rsidRDefault="00091E47">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74B58E2E" w14:textId="77777777" w:rsidR="00347AAC" w:rsidRDefault="00091E47">
      <w:pPr>
        <w:tabs>
          <w:tab w:val="left" w:pos="5140"/>
        </w:tabs>
        <w:jc w:val="right"/>
      </w:pPr>
      <w:r>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1560"/>
        <w:gridCol w:w="1134"/>
        <w:gridCol w:w="2409"/>
        <w:gridCol w:w="2126"/>
      </w:tblGrid>
      <w:tr w:rsidR="00347AAC" w14:paraId="58D69DC4" w14:textId="77777777">
        <w:tc>
          <w:tcPr>
            <w:tcW w:w="1276" w:type="dxa"/>
            <w:shd w:val="pct10" w:color="auto" w:fill="auto"/>
            <w:vAlign w:val="center"/>
          </w:tcPr>
          <w:p w14:paraId="741C65B5"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14:paraId="0076B948"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1560" w:type="dxa"/>
            <w:shd w:val="pct10" w:color="auto" w:fill="auto"/>
            <w:vAlign w:val="center"/>
          </w:tcPr>
          <w:p w14:paraId="65AEC19E"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转股</w:t>
            </w:r>
            <w:r>
              <w:rPr>
                <w:rFonts w:asciiTheme="minorEastAsia" w:eastAsiaTheme="minorEastAsia" w:hAnsiTheme="minorEastAsia"/>
                <w:b/>
                <w:color w:val="000000" w:themeColor="text1"/>
                <w:sz w:val="22"/>
              </w:rPr>
              <w:t>条件</w:t>
            </w:r>
          </w:p>
        </w:tc>
        <w:tc>
          <w:tcPr>
            <w:tcW w:w="1134" w:type="dxa"/>
            <w:shd w:val="pct10" w:color="auto" w:fill="auto"/>
            <w:vAlign w:val="center"/>
          </w:tcPr>
          <w:p w14:paraId="7C46A8A8"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转股价格</w:t>
            </w:r>
          </w:p>
        </w:tc>
        <w:tc>
          <w:tcPr>
            <w:tcW w:w="2409" w:type="dxa"/>
            <w:shd w:val="pct10" w:color="auto" w:fill="auto"/>
            <w:vAlign w:val="center"/>
          </w:tcPr>
          <w:p w14:paraId="3DC12DAB"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转换选择权的行使主体</w:t>
            </w:r>
          </w:p>
        </w:tc>
        <w:tc>
          <w:tcPr>
            <w:tcW w:w="2126" w:type="dxa"/>
            <w:shd w:val="pct10" w:color="auto" w:fill="auto"/>
            <w:vAlign w:val="center"/>
          </w:tcPr>
          <w:p w14:paraId="3701BDAE"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转换</w:t>
            </w:r>
            <w:r>
              <w:rPr>
                <w:rFonts w:asciiTheme="minorEastAsia" w:eastAsiaTheme="minorEastAsia" w:hAnsiTheme="minorEastAsia"/>
                <w:b/>
                <w:color w:val="000000" w:themeColor="text1"/>
                <w:sz w:val="22"/>
              </w:rPr>
              <w:t>形成的普通股数</w:t>
            </w:r>
            <w:r>
              <w:rPr>
                <w:rFonts w:asciiTheme="minorEastAsia" w:eastAsiaTheme="minorEastAsia" w:hAnsiTheme="minorEastAsia" w:hint="eastAsia"/>
                <w:b/>
                <w:color w:val="000000" w:themeColor="text1"/>
                <w:sz w:val="22"/>
              </w:rPr>
              <w:t>量</w:t>
            </w:r>
          </w:p>
        </w:tc>
      </w:tr>
      <w:tr w:rsidR="00347AAC" w14:paraId="2AA7128E" w14:textId="77777777">
        <w:tc>
          <w:tcPr>
            <w:tcW w:w="1276" w:type="dxa"/>
          </w:tcPr>
          <w:p w14:paraId="3C6F5513" w14:textId="77777777" w:rsidR="00347AAC" w:rsidRDefault="00347AAC">
            <w:pPr>
              <w:tabs>
                <w:tab w:val="left" w:pos="5140"/>
              </w:tabs>
              <w:rPr>
                <w:rFonts w:asciiTheme="minorEastAsia" w:eastAsiaTheme="minorEastAsia" w:hAnsiTheme="minorEastAsia"/>
                <w:color w:val="000000" w:themeColor="text1"/>
                <w:sz w:val="22"/>
              </w:rPr>
            </w:pPr>
          </w:p>
        </w:tc>
        <w:tc>
          <w:tcPr>
            <w:tcW w:w="1134" w:type="dxa"/>
          </w:tcPr>
          <w:p w14:paraId="161F90D2" w14:textId="77777777" w:rsidR="00347AAC" w:rsidRDefault="00347AAC">
            <w:pPr>
              <w:tabs>
                <w:tab w:val="left" w:pos="5140"/>
              </w:tabs>
              <w:rPr>
                <w:rFonts w:asciiTheme="minorEastAsia" w:eastAsiaTheme="minorEastAsia" w:hAnsiTheme="minorEastAsia"/>
                <w:color w:val="000000" w:themeColor="text1"/>
                <w:sz w:val="22"/>
              </w:rPr>
            </w:pPr>
          </w:p>
        </w:tc>
        <w:tc>
          <w:tcPr>
            <w:tcW w:w="1560" w:type="dxa"/>
          </w:tcPr>
          <w:p w14:paraId="540396BD" w14:textId="77777777" w:rsidR="00347AAC" w:rsidRDefault="00347AAC">
            <w:pPr>
              <w:tabs>
                <w:tab w:val="left" w:pos="5140"/>
              </w:tabs>
              <w:rPr>
                <w:rFonts w:asciiTheme="minorEastAsia" w:eastAsiaTheme="minorEastAsia" w:hAnsiTheme="minorEastAsia"/>
                <w:color w:val="000000" w:themeColor="text1"/>
                <w:sz w:val="22"/>
              </w:rPr>
            </w:pPr>
          </w:p>
        </w:tc>
        <w:tc>
          <w:tcPr>
            <w:tcW w:w="1134" w:type="dxa"/>
          </w:tcPr>
          <w:p w14:paraId="28BAB152" w14:textId="77777777" w:rsidR="00347AAC" w:rsidRDefault="00347AAC">
            <w:pPr>
              <w:tabs>
                <w:tab w:val="left" w:pos="5140"/>
              </w:tabs>
              <w:rPr>
                <w:rFonts w:asciiTheme="minorEastAsia" w:eastAsiaTheme="minorEastAsia" w:hAnsiTheme="minorEastAsia"/>
                <w:color w:val="000000" w:themeColor="text1"/>
                <w:sz w:val="22"/>
              </w:rPr>
            </w:pPr>
          </w:p>
        </w:tc>
        <w:tc>
          <w:tcPr>
            <w:tcW w:w="2409" w:type="dxa"/>
          </w:tcPr>
          <w:p w14:paraId="1D315668" w14:textId="77777777" w:rsidR="00347AAC" w:rsidRDefault="00347AAC">
            <w:pPr>
              <w:tabs>
                <w:tab w:val="left" w:pos="5140"/>
              </w:tabs>
              <w:rPr>
                <w:rFonts w:asciiTheme="minorEastAsia" w:eastAsiaTheme="minorEastAsia" w:hAnsiTheme="minorEastAsia"/>
                <w:color w:val="000000" w:themeColor="text1"/>
                <w:sz w:val="22"/>
              </w:rPr>
            </w:pPr>
          </w:p>
        </w:tc>
        <w:tc>
          <w:tcPr>
            <w:tcW w:w="2126" w:type="dxa"/>
          </w:tcPr>
          <w:p w14:paraId="08CC8F6E"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6C4B5CF8" w14:textId="77777777">
        <w:tc>
          <w:tcPr>
            <w:tcW w:w="1276" w:type="dxa"/>
          </w:tcPr>
          <w:p w14:paraId="667F8FC6" w14:textId="77777777" w:rsidR="00347AAC" w:rsidRDefault="00347AAC">
            <w:pPr>
              <w:tabs>
                <w:tab w:val="left" w:pos="5140"/>
              </w:tabs>
              <w:rPr>
                <w:rFonts w:asciiTheme="minorEastAsia" w:eastAsiaTheme="minorEastAsia" w:hAnsiTheme="minorEastAsia"/>
                <w:color w:val="000000" w:themeColor="text1"/>
                <w:sz w:val="22"/>
              </w:rPr>
            </w:pPr>
          </w:p>
        </w:tc>
        <w:tc>
          <w:tcPr>
            <w:tcW w:w="1134" w:type="dxa"/>
          </w:tcPr>
          <w:p w14:paraId="46BB95FE" w14:textId="77777777" w:rsidR="00347AAC" w:rsidRDefault="00347AAC">
            <w:pPr>
              <w:tabs>
                <w:tab w:val="left" w:pos="5140"/>
              </w:tabs>
              <w:rPr>
                <w:rFonts w:asciiTheme="minorEastAsia" w:eastAsiaTheme="minorEastAsia" w:hAnsiTheme="minorEastAsia"/>
                <w:color w:val="000000" w:themeColor="text1"/>
                <w:sz w:val="22"/>
              </w:rPr>
            </w:pPr>
          </w:p>
        </w:tc>
        <w:tc>
          <w:tcPr>
            <w:tcW w:w="1560" w:type="dxa"/>
          </w:tcPr>
          <w:p w14:paraId="2575FCCE" w14:textId="77777777" w:rsidR="00347AAC" w:rsidRDefault="00347AAC">
            <w:pPr>
              <w:tabs>
                <w:tab w:val="left" w:pos="5140"/>
              </w:tabs>
              <w:rPr>
                <w:rFonts w:asciiTheme="minorEastAsia" w:eastAsiaTheme="minorEastAsia" w:hAnsiTheme="minorEastAsia"/>
                <w:color w:val="000000" w:themeColor="text1"/>
                <w:sz w:val="22"/>
              </w:rPr>
            </w:pPr>
          </w:p>
        </w:tc>
        <w:tc>
          <w:tcPr>
            <w:tcW w:w="1134" w:type="dxa"/>
          </w:tcPr>
          <w:p w14:paraId="3A7021E9" w14:textId="77777777" w:rsidR="00347AAC" w:rsidRDefault="00347AAC">
            <w:pPr>
              <w:tabs>
                <w:tab w:val="left" w:pos="5140"/>
              </w:tabs>
              <w:rPr>
                <w:rFonts w:asciiTheme="minorEastAsia" w:eastAsiaTheme="minorEastAsia" w:hAnsiTheme="minorEastAsia"/>
                <w:color w:val="000000" w:themeColor="text1"/>
                <w:sz w:val="22"/>
              </w:rPr>
            </w:pPr>
          </w:p>
        </w:tc>
        <w:tc>
          <w:tcPr>
            <w:tcW w:w="2409" w:type="dxa"/>
          </w:tcPr>
          <w:p w14:paraId="7AD1AE86" w14:textId="77777777" w:rsidR="00347AAC" w:rsidRDefault="00347AAC">
            <w:pPr>
              <w:tabs>
                <w:tab w:val="left" w:pos="5140"/>
              </w:tabs>
              <w:rPr>
                <w:rFonts w:asciiTheme="minorEastAsia" w:eastAsiaTheme="minorEastAsia" w:hAnsiTheme="minorEastAsia"/>
                <w:color w:val="000000" w:themeColor="text1"/>
                <w:sz w:val="22"/>
              </w:rPr>
            </w:pPr>
          </w:p>
        </w:tc>
        <w:tc>
          <w:tcPr>
            <w:tcW w:w="2126" w:type="dxa"/>
          </w:tcPr>
          <w:p w14:paraId="59214470"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159606DF" w14:textId="77777777">
        <w:tc>
          <w:tcPr>
            <w:tcW w:w="1276" w:type="dxa"/>
          </w:tcPr>
          <w:p w14:paraId="223A7F98"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14:paraId="393DBA78" w14:textId="77777777" w:rsidR="00347AAC" w:rsidRDefault="00347AAC">
            <w:pPr>
              <w:tabs>
                <w:tab w:val="left" w:pos="5140"/>
              </w:tabs>
              <w:rPr>
                <w:rFonts w:asciiTheme="minorEastAsia" w:eastAsiaTheme="minorEastAsia" w:hAnsiTheme="minorEastAsia"/>
                <w:color w:val="000000" w:themeColor="text1"/>
                <w:sz w:val="22"/>
              </w:rPr>
            </w:pPr>
          </w:p>
        </w:tc>
        <w:tc>
          <w:tcPr>
            <w:tcW w:w="1560" w:type="dxa"/>
          </w:tcPr>
          <w:p w14:paraId="102755AE" w14:textId="77777777" w:rsidR="00347AAC" w:rsidRDefault="00347AAC">
            <w:pPr>
              <w:tabs>
                <w:tab w:val="left" w:pos="5140"/>
              </w:tabs>
              <w:rPr>
                <w:rFonts w:asciiTheme="minorEastAsia" w:eastAsiaTheme="minorEastAsia" w:hAnsiTheme="minorEastAsia"/>
                <w:color w:val="000000" w:themeColor="text1"/>
                <w:sz w:val="22"/>
              </w:rPr>
            </w:pPr>
          </w:p>
        </w:tc>
        <w:tc>
          <w:tcPr>
            <w:tcW w:w="1134" w:type="dxa"/>
          </w:tcPr>
          <w:p w14:paraId="500E9DA5" w14:textId="77777777" w:rsidR="00347AAC" w:rsidRDefault="00347AAC">
            <w:pPr>
              <w:tabs>
                <w:tab w:val="left" w:pos="5140"/>
              </w:tabs>
              <w:rPr>
                <w:rFonts w:asciiTheme="minorEastAsia" w:eastAsiaTheme="minorEastAsia" w:hAnsiTheme="minorEastAsia"/>
                <w:color w:val="000000" w:themeColor="text1"/>
                <w:sz w:val="22"/>
              </w:rPr>
            </w:pPr>
          </w:p>
        </w:tc>
        <w:tc>
          <w:tcPr>
            <w:tcW w:w="2409" w:type="dxa"/>
          </w:tcPr>
          <w:p w14:paraId="5BC2ADF0" w14:textId="77777777" w:rsidR="00347AAC" w:rsidRDefault="00347AAC">
            <w:pPr>
              <w:tabs>
                <w:tab w:val="left" w:pos="5140"/>
              </w:tabs>
              <w:rPr>
                <w:rFonts w:asciiTheme="minorEastAsia" w:eastAsiaTheme="minorEastAsia" w:hAnsiTheme="minorEastAsia"/>
                <w:color w:val="000000" w:themeColor="text1"/>
                <w:sz w:val="22"/>
              </w:rPr>
            </w:pPr>
          </w:p>
        </w:tc>
        <w:tc>
          <w:tcPr>
            <w:tcW w:w="2126" w:type="dxa"/>
          </w:tcPr>
          <w:p w14:paraId="5697B8B6" w14:textId="77777777" w:rsidR="00347AAC" w:rsidRDefault="00347AAC">
            <w:pPr>
              <w:tabs>
                <w:tab w:val="left" w:pos="5140"/>
              </w:tabs>
              <w:rPr>
                <w:rFonts w:asciiTheme="minorEastAsia" w:eastAsiaTheme="minorEastAsia" w:hAnsiTheme="minorEastAsia"/>
                <w:color w:val="000000" w:themeColor="text1"/>
                <w:sz w:val="22"/>
              </w:rPr>
            </w:pPr>
          </w:p>
        </w:tc>
      </w:tr>
    </w:tbl>
    <w:p w14:paraId="379249F1"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（六）表决权恢复情况</w:t>
      </w:r>
    </w:p>
    <w:p w14:paraId="022B6D7C" w14:textId="77777777" w:rsidR="00347AAC" w:rsidRDefault="00091E47">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5713D3BC" w14:textId="77777777" w:rsidR="00347AAC" w:rsidRDefault="00091E47">
      <w:pPr>
        <w:tabs>
          <w:tab w:val="left" w:pos="5140"/>
        </w:tabs>
        <w:jc w:val="right"/>
      </w:pPr>
      <w:r>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2977"/>
        <w:gridCol w:w="2693"/>
        <w:gridCol w:w="1559"/>
      </w:tblGrid>
      <w:tr w:rsidR="00347AAC" w14:paraId="44BEFF5D" w14:textId="77777777">
        <w:tc>
          <w:tcPr>
            <w:tcW w:w="1276" w:type="dxa"/>
            <w:shd w:val="pct10" w:color="auto" w:fill="auto"/>
            <w:vAlign w:val="center"/>
          </w:tcPr>
          <w:p w14:paraId="2EAEBB27"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14:paraId="004E8836"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2977" w:type="dxa"/>
            <w:shd w:val="pct10" w:color="auto" w:fill="auto"/>
            <w:vAlign w:val="center"/>
          </w:tcPr>
          <w:p w14:paraId="5FCC2634"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恢复表决权</w:t>
            </w:r>
            <w:r>
              <w:rPr>
                <w:rFonts w:asciiTheme="minorEastAsia" w:eastAsiaTheme="minorEastAsia" w:hAnsiTheme="minorEastAsia"/>
                <w:b/>
                <w:color w:val="000000" w:themeColor="text1"/>
                <w:sz w:val="22"/>
              </w:rPr>
              <w:t>的优先股数量</w:t>
            </w:r>
          </w:p>
        </w:tc>
        <w:tc>
          <w:tcPr>
            <w:tcW w:w="2693" w:type="dxa"/>
            <w:shd w:val="pct10" w:color="auto" w:fill="auto"/>
            <w:vAlign w:val="center"/>
          </w:tcPr>
          <w:p w14:paraId="35E287A3"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恢复表决权</w:t>
            </w:r>
            <w:r>
              <w:rPr>
                <w:rFonts w:asciiTheme="minorEastAsia" w:eastAsiaTheme="minorEastAsia" w:hAnsiTheme="minorEastAsia"/>
                <w:b/>
                <w:color w:val="000000" w:themeColor="text1"/>
                <w:sz w:val="22"/>
              </w:rPr>
              <w:t>的优先股</w:t>
            </w:r>
            <w:r>
              <w:rPr>
                <w:rFonts w:asciiTheme="minorEastAsia" w:eastAsiaTheme="minorEastAsia" w:hAnsiTheme="minorEastAsia" w:hint="eastAsia"/>
                <w:b/>
                <w:color w:val="000000" w:themeColor="text1"/>
                <w:sz w:val="22"/>
              </w:rPr>
              <w:t>比例%</w:t>
            </w:r>
          </w:p>
        </w:tc>
        <w:tc>
          <w:tcPr>
            <w:tcW w:w="1559" w:type="dxa"/>
            <w:shd w:val="pct10" w:color="auto" w:fill="auto"/>
            <w:vAlign w:val="center"/>
          </w:tcPr>
          <w:p w14:paraId="4E7A4BE9"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有效期间</w:t>
            </w:r>
          </w:p>
        </w:tc>
      </w:tr>
      <w:tr w:rsidR="00347AAC" w14:paraId="49DE7757" w14:textId="77777777">
        <w:tc>
          <w:tcPr>
            <w:tcW w:w="1276" w:type="dxa"/>
          </w:tcPr>
          <w:p w14:paraId="6E5764D4" w14:textId="77777777" w:rsidR="00347AAC" w:rsidRDefault="00347AAC">
            <w:pPr>
              <w:tabs>
                <w:tab w:val="left" w:pos="5140"/>
              </w:tabs>
              <w:rPr>
                <w:rFonts w:asciiTheme="minorEastAsia" w:eastAsiaTheme="minorEastAsia" w:hAnsiTheme="minorEastAsia"/>
                <w:color w:val="000000" w:themeColor="text1"/>
                <w:sz w:val="22"/>
              </w:rPr>
            </w:pPr>
          </w:p>
        </w:tc>
        <w:tc>
          <w:tcPr>
            <w:tcW w:w="1134" w:type="dxa"/>
          </w:tcPr>
          <w:p w14:paraId="29C41540" w14:textId="77777777" w:rsidR="00347AAC" w:rsidRDefault="00347AAC">
            <w:pPr>
              <w:tabs>
                <w:tab w:val="left" w:pos="5140"/>
              </w:tabs>
              <w:rPr>
                <w:rFonts w:asciiTheme="minorEastAsia" w:eastAsiaTheme="minorEastAsia" w:hAnsiTheme="minorEastAsia"/>
                <w:color w:val="000000" w:themeColor="text1"/>
                <w:sz w:val="22"/>
              </w:rPr>
            </w:pPr>
          </w:p>
        </w:tc>
        <w:tc>
          <w:tcPr>
            <w:tcW w:w="2977" w:type="dxa"/>
          </w:tcPr>
          <w:p w14:paraId="626FF205" w14:textId="77777777" w:rsidR="00347AAC" w:rsidRDefault="00347AAC">
            <w:pPr>
              <w:tabs>
                <w:tab w:val="left" w:pos="5140"/>
              </w:tabs>
              <w:rPr>
                <w:rFonts w:asciiTheme="minorEastAsia" w:eastAsiaTheme="minorEastAsia" w:hAnsiTheme="minorEastAsia"/>
                <w:color w:val="000000" w:themeColor="text1"/>
                <w:sz w:val="22"/>
              </w:rPr>
            </w:pPr>
          </w:p>
        </w:tc>
        <w:tc>
          <w:tcPr>
            <w:tcW w:w="2693" w:type="dxa"/>
          </w:tcPr>
          <w:p w14:paraId="7BA48560" w14:textId="77777777" w:rsidR="00347AAC" w:rsidRDefault="00347AAC">
            <w:pPr>
              <w:tabs>
                <w:tab w:val="left" w:pos="5140"/>
              </w:tabs>
              <w:rPr>
                <w:rFonts w:asciiTheme="minorEastAsia" w:eastAsiaTheme="minorEastAsia" w:hAnsiTheme="minorEastAsia"/>
                <w:color w:val="000000" w:themeColor="text1"/>
                <w:sz w:val="22"/>
              </w:rPr>
            </w:pPr>
          </w:p>
        </w:tc>
        <w:tc>
          <w:tcPr>
            <w:tcW w:w="1559" w:type="dxa"/>
          </w:tcPr>
          <w:p w14:paraId="719DB2BA"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10D2F97F" w14:textId="77777777">
        <w:tc>
          <w:tcPr>
            <w:tcW w:w="1276" w:type="dxa"/>
          </w:tcPr>
          <w:p w14:paraId="7695227D" w14:textId="77777777" w:rsidR="00347AAC" w:rsidRDefault="00347AAC">
            <w:pPr>
              <w:tabs>
                <w:tab w:val="left" w:pos="5140"/>
              </w:tabs>
              <w:rPr>
                <w:rFonts w:asciiTheme="minorEastAsia" w:eastAsiaTheme="minorEastAsia" w:hAnsiTheme="minorEastAsia"/>
                <w:color w:val="000000" w:themeColor="text1"/>
                <w:sz w:val="22"/>
              </w:rPr>
            </w:pPr>
          </w:p>
        </w:tc>
        <w:tc>
          <w:tcPr>
            <w:tcW w:w="1134" w:type="dxa"/>
          </w:tcPr>
          <w:p w14:paraId="5259061A" w14:textId="77777777" w:rsidR="00347AAC" w:rsidRDefault="00347AAC">
            <w:pPr>
              <w:tabs>
                <w:tab w:val="left" w:pos="5140"/>
              </w:tabs>
              <w:rPr>
                <w:rFonts w:asciiTheme="minorEastAsia" w:eastAsiaTheme="minorEastAsia" w:hAnsiTheme="minorEastAsia"/>
                <w:color w:val="000000" w:themeColor="text1"/>
                <w:sz w:val="22"/>
              </w:rPr>
            </w:pPr>
          </w:p>
        </w:tc>
        <w:tc>
          <w:tcPr>
            <w:tcW w:w="2977" w:type="dxa"/>
          </w:tcPr>
          <w:p w14:paraId="3C4BF47A" w14:textId="77777777" w:rsidR="00347AAC" w:rsidRDefault="00347AAC">
            <w:pPr>
              <w:tabs>
                <w:tab w:val="left" w:pos="5140"/>
              </w:tabs>
              <w:rPr>
                <w:rFonts w:asciiTheme="minorEastAsia" w:eastAsiaTheme="minorEastAsia" w:hAnsiTheme="minorEastAsia"/>
                <w:color w:val="000000" w:themeColor="text1"/>
                <w:sz w:val="22"/>
              </w:rPr>
            </w:pPr>
          </w:p>
        </w:tc>
        <w:tc>
          <w:tcPr>
            <w:tcW w:w="2693" w:type="dxa"/>
          </w:tcPr>
          <w:p w14:paraId="48EECEC7" w14:textId="77777777" w:rsidR="00347AAC" w:rsidRDefault="00347AAC">
            <w:pPr>
              <w:tabs>
                <w:tab w:val="left" w:pos="5140"/>
              </w:tabs>
              <w:rPr>
                <w:rFonts w:asciiTheme="minorEastAsia" w:eastAsiaTheme="minorEastAsia" w:hAnsiTheme="minorEastAsia"/>
                <w:color w:val="000000" w:themeColor="text1"/>
                <w:sz w:val="22"/>
              </w:rPr>
            </w:pPr>
          </w:p>
        </w:tc>
        <w:tc>
          <w:tcPr>
            <w:tcW w:w="1559" w:type="dxa"/>
          </w:tcPr>
          <w:p w14:paraId="0C7F75B3"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106436F7" w14:textId="77777777">
        <w:tc>
          <w:tcPr>
            <w:tcW w:w="1276" w:type="dxa"/>
          </w:tcPr>
          <w:p w14:paraId="08BA29B9"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14:paraId="68DF549A" w14:textId="77777777" w:rsidR="00347AAC" w:rsidRDefault="00347AAC">
            <w:pPr>
              <w:tabs>
                <w:tab w:val="left" w:pos="5140"/>
              </w:tabs>
              <w:rPr>
                <w:rFonts w:asciiTheme="minorEastAsia" w:eastAsiaTheme="minorEastAsia" w:hAnsiTheme="minorEastAsia"/>
                <w:color w:val="000000" w:themeColor="text1"/>
                <w:sz w:val="22"/>
              </w:rPr>
            </w:pPr>
          </w:p>
        </w:tc>
        <w:tc>
          <w:tcPr>
            <w:tcW w:w="2977" w:type="dxa"/>
          </w:tcPr>
          <w:p w14:paraId="5ABD9333" w14:textId="77777777" w:rsidR="00347AAC" w:rsidRDefault="00347AAC">
            <w:pPr>
              <w:tabs>
                <w:tab w:val="left" w:pos="5140"/>
              </w:tabs>
              <w:rPr>
                <w:rFonts w:asciiTheme="minorEastAsia" w:eastAsiaTheme="minorEastAsia" w:hAnsiTheme="minorEastAsia"/>
                <w:color w:val="000000" w:themeColor="text1"/>
                <w:sz w:val="22"/>
              </w:rPr>
            </w:pPr>
          </w:p>
        </w:tc>
        <w:tc>
          <w:tcPr>
            <w:tcW w:w="2693" w:type="dxa"/>
          </w:tcPr>
          <w:p w14:paraId="35C50403" w14:textId="77777777" w:rsidR="00347AAC" w:rsidRDefault="00347AAC">
            <w:pPr>
              <w:tabs>
                <w:tab w:val="left" w:pos="5140"/>
              </w:tabs>
              <w:rPr>
                <w:rFonts w:asciiTheme="minorEastAsia" w:eastAsiaTheme="minorEastAsia" w:hAnsiTheme="minorEastAsia"/>
                <w:color w:val="000000" w:themeColor="text1"/>
                <w:sz w:val="22"/>
              </w:rPr>
            </w:pPr>
          </w:p>
        </w:tc>
        <w:tc>
          <w:tcPr>
            <w:tcW w:w="1559" w:type="dxa"/>
          </w:tcPr>
          <w:p w14:paraId="6237C3ED" w14:textId="77777777" w:rsidR="00347AAC" w:rsidRDefault="00347AAC">
            <w:pPr>
              <w:tabs>
                <w:tab w:val="left" w:pos="5140"/>
              </w:tabs>
              <w:rPr>
                <w:rFonts w:asciiTheme="minorEastAsia" w:eastAsiaTheme="minorEastAsia" w:hAnsiTheme="minorEastAsia"/>
                <w:color w:val="000000" w:themeColor="text1"/>
                <w:sz w:val="22"/>
              </w:rPr>
            </w:pPr>
          </w:p>
        </w:tc>
      </w:tr>
    </w:tbl>
    <w:p w14:paraId="6F9D495D" w14:textId="77777777" w:rsidR="00347AAC" w:rsidRDefault="00347AAC">
      <w:pPr>
        <w:ind w:right="420"/>
        <w:rPr>
          <w:rFonts w:asciiTheme="minorEastAsia" w:eastAsiaTheme="minorEastAsia" w:hAnsiTheme="minorEastAsia"/>
          <w:b/>
          <w:color w:val="000000" w:themeColor="text1"/>
          <w:szCs w:val="21"/>
        </w:rPr>
      </w:pPr>
    </w:p>
    <w:p w14:paraId="0014785D" w14:textId="77777777" w:rsidR="00347AAC" w:rsidRDefault="00091E47">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六</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存续至</w:t>
      </w:r>
      <w:r>
        <w:rPr>
          <w:rFonts w:ascii="微软雅黑" w:eastAsia="微软雅黑" w:hAnsi="微软雅黑"/>
          <w:b/>
          <w:color w:val="000000" w:themeColor="text1"/>
          <w:sz w:val="22"/>
          <w:szCs w:val="44"/>
        </w:rPr>
        <w:t>本期的债权融资情况</w:t>
      </w:r>
    </w:p>
    <w:p w14:paraId="2C5A39C4" w14:textId="77777777" w:rsidR="00347AAC" w:rsidRDefault="00091E47">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1C66CD9A" w14:textId="77777777" w:rsidR="00347AAC" w:rsidRDefault="00091E47">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单位</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347AAC" w14:paraId="6917DA41" w14:textId="77777777">
        <w:tc>
          <w:tcPr>
            <w:tcW w:w="1133" w:type="dxa"/>
            <w:vMerge w:val="restart"/>
            <w:shd w:val="pct10" w:color="auto" w:fill="auto"/>
            <w:vAlign w:val="center"/>
          </w:tcPr>
          <w:p w14:paraId="2EEA534E" w14:textId="77777777" w:rsidR="00347AAC" w:rsidRDefault="00091E4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代码</w:t>
            </w:r>
          </w:p>
        </w:tc>
        <w:tc>
          <w:tcPr>
            <w:tcW w:w="1010" w:type="dxa"/>
            <w:vMerge w:val="restart"/>
            <w:shd w:val="pct10" w:color="auto" w:fill="auto"/>
            <w:vAlign w:val="center"/>
          </w:tcPr>
          <w:p w14:paraId="6E8AA050" w14:textId="77777777" w:rsidR="00347AAC" w:rsidRDefault="00091E4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简称</w:t>
            </w:r>
          </w:p>
        </w:tc>
        <w:tc>
          <w:tcPr>
            <w:tcW w:w="1485" w:type="dxa"/>
            <w:vMerge w:val="restart"/>
            <w:shd w:val="pct10" w:color="auto" w:fill="auto"/>
            <w:vAlign w:val="center"/>
          </w:tcPr>
          <w:p w14:paraId="57351A1E" w14:textId="77777777" w:rsidR="00347AAC" w:rsidRDefault="00091E4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债券</w:t>
            </w:r>
            <w:r>
              <w:rPr>
                <w:rFonts w:asciiTheme="minorEastAsia" w:eastAsiaTheme="minorEastAsia" w:hAnsiTheme="minorEastAsia"/>
                <w:b/>
                <w:color w:val="000000" w:themeColor="text1"/>
                <w:szCs w:val="21"/>
              </w:rPr>
              <w:t>类型</w:t>
            </w:r>
          </w:p>
        </w:tc>
        <w:tc>
          <w:tcPr>
            <w:tcW w:w="1545" w:type="dxa"/>
            <w:vMerge w:val="restart"/>
            <w:shd w:val="pct10" w:color="auto" w:fill="auto"/>
            <w:vAlign w:val="center"/>
          </w:tcPr>
          <w:p w14:paraId="2B37D0E2" w14:textId="77777777" w:rsidR="00347AAC" w:rsidRDefault="00091E4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融资金额</w:t>
            </w:r>
          </w:p>
        </w:tc>
        <w:tc>
          <w:tcPr>
            <w:tcW w:w="1206" w:type="dxa"/>
            <w:vMerge w:val="restart"/>
            <w:shd w:val="clear" w:color="auto" w:fill="D9D9D9" w:themeFill="background1" w:themeFillShade="D9"/>
            <w:vAlign w:val="center"/>
          </w:tcPr>
          <w:p w14:paraId="17553BBB" w14:textId="77777777" w:rsidR="00347AAC" w:rsidRDefault="00091E4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票面利率</w:t>
            </w:r>
            <w:r>
              <w:rPr>
                <w:rFonts w:asciiTheme="minorEastAsia" w:eastAsiaTheme="minorEastAsia" w:hAnsiTheme="minorEastAsia" w:hint="eastAsia"/>
                <w:b/>
                <w:color w:val="000000" w:themeColor="text1"/>
                <w:szCs w:val="21"/>
              </w:rPr>
              <w:t>%</w:t>
            </w:r>
          </w:p>
        </w:tc>
        <w:tc>
          <w:tcPr>
            <w:tcW w:w="2410" w:type="dxa"/>
            <w:gridSpan w:val="2"/>
            <w:shd w:val="clear" w:color="auto" w:fill="D9D9D9" w:themeFill="background1" w:themeFillShade="D9"/>
            <w:vAlign w:val="center"/>
          </w:tcPr>
          <w:p w14:paraId="3BE12F4E" w14:textId="77777777" w:rsidR="00347AAC" w:rsidRDefault="00091E4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存续期间</w:t>
            </w:r>
          </w:p>
        </w:tc>
        <w:tc>
          <w:tcPr>
            <w:tcW w:w="850" w:type="dxa"/>
            <w:vMerge w:val="restart"/>
            <w:shd w:val="pct10" w:color="auto" w:fill="auto"/>
            <w:vAlign w:val="center"/>
          </w:tcPr>
          <w:p w14:paraId="48E089EB" w14:textId="77777777" w:rsidR="00347AAC" w:rsidRDefault="00091E4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是否违约</w:t>
            </w:r>
          </w:p>
        </w:tc>
      </w:tr>
      <w:tr w:rsidR="00347AAC" w14:paraId="19211EB8" w14:textId="77777777">
        <w:tc>
          <w:tcPr>
            <w:tcW w:w="1133" w:type="dxa"/>
            <w:vMerge/>
          </w:tcPr>
          <w:p w14:paraId="531CE04E" w14:textId="77777777" w:rsidR="00347AAC" w:rsidRDefault="00347AAC">
            <w:pPr>
              <w:tabs>
                <w:tab w:val="left" w:pos="5140"/>
              </w:tabs>
              <w:jc w:val="center"/>
              <w:rPr>
                <w:rFonts w:asciiTheme="minorEastAsia" w:eastAsiaTheme="minorEastAsia" w:hAnsiTheme="minorEastAsia"/>
                <w:color w:val="000000" w:themeColor="text1"/>
                <w:szCs w:val="21"/>
              </w:rPr>
            </w:pPr>
          </w:p>
        </w:tc>
        <w:tc>
          <w:tcPr>
            <w:tcW w:w="1010" w:type="dxa"/>
            <w:vMerge/>
          </w:tcPr>
          <w:p w14:paraId="15D5F15F" w14:textId="77777777" w:rsidR="00347AAC" w:rsidRDefault="00347AAC">
            <w:pPr>
              <w:tabs>
                <w:tab w:val="left" w:pos="5140"/>
              </w:tabs>
              <w:rPr>
                <w:rFonts w:asciiTheme="minorEastAsia" w:eastAsiaTheme="minorEastAsia" w:hAnsiTheme="minorEastAsia"/>
                <w:color w:val="000000" w:themeColor="text1"/>
                <w:szCs w:val="21"/>
              </w:rPr>
            </w:pPr>
          </w:p>
        </w:tc>
        <w:tc>
          <w:tcPr>
            <w:tcW w:w="1485" w:type="dxa"/>
            <w:vMerge/>
          </w:tcPr>
          <w:p w14:paraId="4B99859B" w14:textId="77777777" w:rsidR="00347AAC" w:rsidRDefault="00347AAC">
            <w:pPr>
              <w:tabs>
                <w:tab w:val="left" w:pos="5140"/>
              </w:tabs>
              <w:rPr>
                <w:rFonts w:asciiTheme="minorEastAsia" w:eastAsiaTheme="minorEastAsia" w:hAnsiTheme="minorEastAsia"/>
                <w:color w:val="000000" w:themeColor="text1"/>
                <w:szCs w:val="21"/>
              </w:rPr>
            </w:pPr>
          </w:p>
        </w:tc>
        <w:tc>
          <w:tcPr>
            <w:tcW w:w="1545" w:type="dxa"/>
            <w:vMerge/>
          </w:tcPr>
          <w:p w14:paraId="5BA758B5" w14:textId="77777777" w:rsidR="00347AAC" w:rsidRDefault="00347AAC">
            <w:pPr>
              <w:tabs>
                <w:tab w:val="left" w:pos="5140"/>
              </w:tabs>
              <w:rPr>
                <w:rFonts w:asciiTheme="minorEastAsia" w:eastAsiaTheme="minorEastAsia" w:hAnsiTheme="minorEastAsia"/>
                <w:color w:val="000000" w:themeColor="text1"/>
                <w:szCs w:val="21"/>
              </w:rPr>
            </w:pPr>
          </w:p>
        </w:tc>
        <w:tc>
          <w:tcPr>
            <w:tcW w:w="1206" w:type="dxa"/>
            <w:vMerge/>
            <w:shd w:val="clear" w:color="auto" w:fill="D9D9D9" w:themeFill="background1" w:themeFillShade="D9"/>
          </w:tcPr>
          <w:p w14:paraId="3E0309F2" w14:textId="77777777" w:rsidR="00347AAC" w:rsidRDefault="00347AAC">
            <w:pPr>
              <w:tabs>
                <w:tab w:val="left" w:pos="5140"/>
              </w:tabs>
              <w:rPr>
                <w:rFonts w:asciiTheme="minorEastAsia" w:eastAsiaTheme="minorEastAsia" w:hAnsiTheme="minorEastAsia"/>
                <w:color w:val="000000" w:themeColor="text1"/>
                <w:szCs w:val="21"/>
              </w:rPr>
            </w:pPr>
          </w:p>
        </w:tc>
        <w:tc>
          <w:tcPr>
            <w:tcW w:w="1276" w:type="dxa"/>
            <w:shd w:val="clear" w:color="auto" w:fill="D9D9D9" w:themeFill="background1" w:themeFillShade="D9"/>
            <w:vAlign w:val="center"/>
          </w:tcPr>
          <w:p w14:paraId="15A15BDD" w14:textId="77777777" w:rsidR="00347AAC" w:rsidRDefault="00091E4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起始日期</w:t>
            </w:r>
          </w:p>
        </w:tc>
        <w:tc>
          <w:tcPr>
            <w:tcW w:w="1134" w:type="dxa"/>
            <w:shd w:val="clear" w:color="auto" w:fill="D9D9D9" w:themeFill="background1" w:themeFillShade="D9"/>
            <w:vAlign w:val="center"/>
          </w:tcPr>
          <w:p w14:paraId="6A4DE3AE" w14:textId="77777777" w:rsidR="00347AAC" w:rsidRDefault="00091E4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终止日期</w:t>
            </w:r>
          </w:p>
        </w:tc>
        <w:tc>
          <w:tcPr>
            <w:tcW w:w="850" w:type="dxa"/>
            <w:vMerge/>
          </w:tcPr>
          <w:p w14:paraId="49248578" w14:textId="77777777" w:rsidR="00347AAC" w:rsidRDefault="00347AAC">
            <w:pPr>
              <w:tabs>
                <w:tab w:val="left" w:pos="5140"/>
              </w:tabs>
              <w:rPr>
                <w:rFonts w:asciiTheme="minorEastAsia" w:eastAsiaTheme="minorEastAsia" w:hAnsiTheme="minorEastAsia"/>
                <w:color w:val="000000" w:themeColor="text1"/>
                <w:szCs w:val="21"/>
              </w:rPr>
            </w:pPr>
          </w:p>
        </w:tc>
      </w:tr>
      <w:tr w:rsidR="00347AAC" w14:paraId="65B89BDA" w14:textId="77777777">
        <w:tc>
          <w:tcPr>
            <w:tcW w:w="1133" w:type="dxa"/>
          </w:tcPr>
          <w:p w14:paraId="26A42F52" w14:textId="77777777" w:rsidR="00347AAC" w:rsidRDefault="00347AAC">
            <w:pPr>
              <w:tabs>
                <w:tab w:val="left" w:pos="5140"/>
              </w:tabs>
              <w:jc w:val="center"/>
              <w:rPr>
                <w:rFonts w:asciiTheme="minorEastAsia" w:eastAsiaTheme="minorEastAsia" w:hAnsiTheme="minorEastAsia"/>
                <w:color w:val="000000" w:themeColor="text1"/>
                <w:szCs w:val="21"/>
              </w:rPr>
            </w:pPr>
          </w:p>
        </w:tc>
        <w:tc>
          <w:tcPr>
            <w:tcW w:w="1010" w:type="dxa"/>
          </w:tcPr>
          <w:p w14:paraId="03B8124B" w14:textId="77777777" w:rsidR="00347AAC" w:rsidRDefault="00347AAC">
            <w:pPr>
              <w:tabs>
                <w:tab w:val="left" w:pos="5140"/>
              </w:tabs>
              <w:rPr>
                <w:rFonts w:asciiTheme="minorEastAsia" w:eastAsiaTheme="minorEastAsia" w:hAnsiTheme="minorEastAsia"/>
                <w:color w:val="000000" w:themeColor="text1"/>
                <w:szCs w:val="21"/>
              </w:rPr>
            </w:pPr>
          </w:p>
        </w:tc>
        <w:tc>
          <w:tcPr>
            <w:tcW w:w="1485" w:type="dxa"/>
          </w:tcPr>
          <w:p w14:paraId="47A26EE2" w14:textId="77777777" w:rsidR="00347AAC" w:rsidRDefault="00347AAC">
            <w:pPr>
              <w:tabs>
                <w:tab w:val="left" w:pos="5140"/>
              </w:tabs>
              <w:rPr>
                <w:rFonts w:asciiTheme="minorEastAsia" w:eastAsiaTheme="minorEastAsia" w:hAnsiTheme="minorEastAsia"/>
                <w:color w:val="000000" w:themeColor="text1"/>
                <w:szCs w:val="21"/>
              </w:rPr>
            </w:pPr>
          </w:p>
        </w:tc>
        <w:tc>
          <w:tcPr>
            <w:tcW w:w="1545" w:type="dxa"/>
          </w:tcPr>
          <w:p w14:paraId="3D84B150" w14:textId="77777777" w:rsidR="00347AAC" w:rsidRDefault="00347AAC">
            <w:pPr>
              <w:tabs>
                <w:tab w:val="left" w:pos="5140"/>
              </w:tabs>
              <w:rPr>
                <w:rFonts w:asciiTheme="minorEastAsia" w:eastAsiaTheme="minorEastAsia" w:hAnsiTheme="minorEastAsia"/>
                <w:color w:val="000000" w:themeColor="text1"/>
                <w:szCs w:val="21"/>
              </w:rPr>
            </w:pPr>
          </w:p>
        </w:tc>
        <w:tc>
          <w:tcPr>
            <w:tcW w:w="1206" w:type="dxa"/>
          </w:tcPr>
          <w:p w14:paraId="26932268" w14:textId="77777777" w:rsidR="00347AAC" w:rsidRDefault="00347AAC">
            <w:pPr>
              <w:tabs>
                <w:tab w:val="left" w:pos="5140"/>
              </w:tabs>
              <w:rPr>
                <w:rFonts w:asciiTheme="minorEastAsia" w:eastAsiaTheme="minorEastAsia" w:hAnsiTheme="minorEastAsia"/>
                <w:color w:val="000000" w:themeColor="text1"/>
                <w:szCs w:val="21"/>
              </w:rPr>
            </w:pPr>
          </w:p>
        </w:tc>
        <w:tc>
          <w:tcPr>
            <w:tcW w:w="1276" w:type="dxa"/>
          </w:tcPr>
          <w:p w14:paraId="759BA92C" w14:textId="77777777" w:rsidR="00347AAC" w:rsidRDefault="00091E47">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日历控件</w:t>
            </w:r>
          </w:p>
        </w:tc>
        <w:tc>
          <w:tcPr>
            <w:tcW w:w="1134" w:type="dxa"/>
          </w:tcPr>
          <w:p w14:paraId="6FB6026E" w14:textId="77777777" w:rsidR="00347AAC" w:rsidRDefault="00091E47">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w:t>
            </w:r>
            <w:r>
              <w:rPr>
                <w:rFonts w:ascii="宋体" w:hAnsi="宋体"/>
                <w:color w:val="FF0000"/>
                <w:sz w:val="22"/>
              </w:rPr>
              <w:t>控件</w:t>
            </w:r>
          </w:p>
        </w:tc>
        <w:tc>
          <w:tcPr>
            <w:tcW w:w="850" w:type="dxa"/>
          </w:tcPr>
          <w:p w14:paraId="34882322" w14:textId="77777777" w:rsidR="00347AAC" w:rsidRDefault="00347AAC">
            <w:pPr>
              <w:tabs>
                <w:tab w:val="left" w:pos="5140"/>
              </w:tabs>
              <w:rPr>
                <w:rFonts w:asciiTheme="minorEastAsia" w:eastAsiaTheme="minorEastAsia" w:hAnsiTheme="minorEastAsia"/>
                <w:color w:val="000000" w:themeColor="text1"/>
                <w:szCs w:val="21"/>
              </w:rPr>
            </w:pPr>
          </w:p>
        </w:tc>
      </w:tr>
      <w:tr w:rsidR="00347AAC" w14:paraId="1CD99D49" w14:textId="77777777">
        <w:tc>
          <w:tcPr>
            <w:tcW w:w="1133" w:type="dxa"/>
          </w:tcPr>
          <w:p w14:paraId="763FE57D" w14:textId="77777777" w:rsidR="00347AAC" w:rsidRDefault="00347AAC">
            <w:pPr>
              <w:tabs>
                <w:tab w:val="left" w:pos="5140"/>
              </w:tabs>
              <w:rPr>
                <w:rFonts w:asciiTheme="minorEastAsia" w:eastAsiaTheme="minorEastAsia" w:hAnsiTheme="minorEastAsia"/>
                <w:color w:val="000000" w:themeColor="text1"/>
                <w:szCs w:val="21"/>
              </w:rPr>
            </w:pPr>
          </w:p>
        </w:tc>
        <w:tc>
          <w:tcPr>
            <w:tcW w:w="1010" w:type="dxa"/>
          </w:tcPr>
          <w:p w14:paraId="0C53F0D0" w14:textId="77777777" w:rsidR="00347AAC" w:rsidRDefault="00347AAC">
            <w:pPr>
              <w:tabs>
                <w:tab w:val="left" w:pos="5140"/>
              </w:tabs>
              <w:rPr>
                <w:rFonts w:asciiTheme="minorEastAsia" w:eastAsiaTheme="minorEastAsia" w:hAnsiTheme="minorEastAsia"/>
                <w:color w:val="000000" w:themeColor="text1"/>
                <w:szCs w:val="21"/>
              </w:rPr>
            </w:pPr>
          </w:p>
        </w:tc>
        <w:tc>
          <w:tcPr>
            <w:tcW w:w="1485" w:type="dxa"/>
          </w:tcPr>
          <w:p w14:paraId="0B4A0D8B" w14:textId="77777777" w:rsidR="00347AAC" w:rsidRDefault="00347AAC">
            <w:pPr>
              <w:tabs>
                <w:tab w:val="left" w:pos="5140"/>
              </w:tabs>
              <w:rPr>
                <w:rFonts w:asciiTheme="minorEastAsia" w:eastAsiaTheme="minorEastAsia" w:hAnsiTheme="minorEastAsia"/>
                <w:color w:val="000000" w:themeColor="text1"/>
                <w:szCs w:val="21"/>
              </w:rPr>
            </w:pPr>
          </w:p>
        </w:tc>
        <w:tc>
          <w:tcPr>
            <w:tcW w:w="1545" w:type="dxa"/>
          </w:tcPr>
          <w:p w14:paraId="32F646E4" w14:textId="77777777" w:rsidR="00347AAC" w:rsidRDefault="00347AAC">
            <w:pPr>
              <w:tabs>
                <w:tab w:val="left" w:pos="5140"/>
              </w:tabs>
              <w:rPr>
                <w:rFonts w:asciiTheme="minorEastAsia" w:eastAsiaTheme="minorEastAsia" w:hAnsiTheme="minorEastAsia"/>
                <w:color w:val="000000" w:themeColor="text1"/>
                <w:szCs w:val="21"/>
              </w:rPr>
            </w:pPr>
          </w:p>
        </w:tc>
        <w:tc>
          <w:tcPr>
            <w:tcW w:w="1206" w:type="dxa"/>
          </w:tcPr>
          <w:p w14:paraId="2D0A77EA" w14:textId="77777777" w:rsidR="00347AAC" w:rsidRDefault="00347AAC">
            <w:pPr>
              <w:tabs>
                <w:tab w:val="left" w:pos="5140"/>
              </w:tabs>
              <w:rPr>
                <w:rFonts w:asciiTheme="minorEastAsia" w:eastAsiaTheme="minorEastAsia" w:hAnsiTheme="minorEastAsia"/>
                <w:color w:val="000000" w:themeColor="text1"/>
                <w:szCs w:val="21"/>
              </w:rPr>
            </w:pPr>
          </w:p>
        </w:tc>
        <w:tc>
          <w:tcPr>
            <w:tcW w:w="1276" w:type="dxa"/>
          </w:tcPr>
          <w:p w14:paraId="05A712BE" w14:textId="77777777" w:rsidR="00347AAC" w:rsidRDefault="00347AAC">
            <w:pPr>
              <w:tabs>
                <w:tab w:val="left" w:pos="5140"/>
              </w:tabs>
              <w:rPr>
                <w:rFonts w:asciiTheme="minorEastAsia" w:eastAsiaTheme="minorEastAsia" w:hAnsiTheme="minorEastAsia"/>
                <w:color w:val="000000" w:themeColor="text1"/>
                <w:szCs w:val="21"/>
              </w:rPr>
            </w:pPr>
          </w:p>
        </w:tc>
        <w:tc>
          <w:tcPr>
            <w:tcW w:w="1134" w:type="dxa"/>
          </w:tcPr>
          <w:p w14:paraId="7586C87B" w14:textId="77777777" w:rsidR="00347AAC" w:rsidRDefault="00347AAC">
            <w:pPr>
              <w:tabs>
                <w:tab w:val="left" w:pos="5140"/>
              </w:tabs>
              <w:rPr>
                <w:rFonts w:asciiTheme="minorEastAsia" w:eastAsiaTheme="minorEastAsia" w:hAnsiTheme="minorEastAsia"/>
                <w:color w:val="000000" w:themeColor="text1"/>
                <w:szCs w:val="21"/>
              </w:rPr>
            </w:pPr>
          </w:p>
        </w:tc>
        <w:tc>
          <w:tcPr>
            <w:tcW w:w="850" w:type="dxa"/>
          </w:tcPr>
          <w:p w14:paraId="4EC5FF22" w14:textId="77777777" w:rsidR="00347AAC" w:rsidRDefault="00347AAC">
            <w:pPr>
              <w:tabs>
                <w:tab w:val="left" w:pos="5140"/>
              </w:tabs>
              <w:rPr>
                <w:rFonts w:asciiTheme="minorEastAsia" w:eastAsiaTheme="minorEastAsia" w:hAnsiTheme="minorEastAsia"/>
                <w:color w:val="000000" w:themeColor="text1"/>
                <w:szCs w:val="21"/>
              </w:rPr>
            </w:pPr>
          </w:p>
        </w:tc>
      </w:tr>
      <w:tr w:rsidR="00347AAC" w14:paraId="4C868905" w14:textId="77777777">
        <w:tc>
          <w:tcPr>
            <w:tcW w:w="1133" w:type="dxa"/>
          </w:tcPr>
          <w:p w14:paraId="6373BC81" w14:textId="77777777" w:rsidR="00347AAC" w:rsidRDefault="00091E4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合计</w:t>
            </w:r>
          </w:p>
        </w:tc>
        <w:tc>
          <w:tcPr>
            <w:tcW w:w="1010" w:type="dxa"/>
          </w:tcPr>
          <w:p w14:paraId="6A138989" w14:textId="77777777" w:rsidR="00347AAC" w:rsidRDefault="00091E4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485" w:type="dxa"/>
          </w:tcPr>
          <w:p w14:paraId="0A904376" w14:textId="77777777" w:rsidR="00347AAC" w:rsidRDefault="00091E4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545" w:type="dxa"/>
          </w:tcPr>
          <w:p w14:paraId="5B78AE8D" w14:textId="77777777" w:rsidR="00347AAC" w:rsidRDefault="00347AAC">
            <w:pPr>
              <w:tabs>
                <w:tab w:val="left" w:pos="5140"/>
              </w:tabs>
              <w:jc w:val="center"/>
              <w:rPr>
                <w:rFonts w:asciiTheme="minorEastAsia" w:eastAsiaTheme="minorEastAsia" w:hAnsiTheme="minorEastAsia"/>
                <w:b/>
                <w:color w:val="000000" w:themeColor="text1"/>
                <w:szCs w:val="21"/>
              </w:rPr>
            </w:pPr>
          </w:p>
        </w:tc>
        <w:tc>
          <w:tcPr>
            <w:tcW w:w="1206" w:type="dxa"/>
          </w:tcPr>
          <w:p w14:paraId="3FCD4944" w14:textId="77777777" w:rsidR="00347AAC" w:rsidRDefault="00091E4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276" w:type="dxa"/>
          </w:tcPr>
          <w:p w14:paraId="41807AB6" w14:textId="77777777" w:rsidR="00347AAC" w:rsidRDefault="00091E4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134" w:type="dxa"/>
          </w:tcPr>
          <w:p w14:paraId="78F07D1E" w14:textId="77777777" w:rsidR="00347AAC" w:rsidRDefault="00091E4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850" w:type="dxa"/>
          </w:tcPr>
          <w:p w14:paraId="3CFCE268" w14:textId="77777777" w:rsidR="00347AAC" w:rsidRDefault="00091E4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r>
    </w:tbl>
    <w:p w14:paraId="60436B77" w14:textId="77777777" w:rsidR="00347AAC" w:rsidRDefault="00091E47">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：债券类型</w:t>
      </w:r>
      <w:r>
        <w:rPr>
          <w:rFonts w:asciiTheme="minorEastAsia" w:eastAsiaTheme="minorEastAsia" w:hAnsiTheme="minorEastAsia" w:hint="eastAsia"/>
          <w:i/>
          <w:color w:val="FF0000"/>
          <w:szCs w:val="21"/>
        </w:rPr>
        <w:t>为公司债券（大公募、小公募、非公开）</w:t>
      </w:r>
      <w:r>
        <w:rPr>
          <w:rFonts w:asciiTheme="minorEastAsia" w:eastAsiaTheme="minorEastAsia" w:hAnsiTheme="minorEastAsia"/>
          <w:i/>
          <w:color w:val="FF0000"/>
          <w:szCs w:val="21"/>
        </w:rPr>
        <w:t>、企业债券、</w:t>
      </w:r>
      <w:r>
        <w:rPr>
          <w:rFonts w:asciiTheme="minorEastAsia" w:eastAsiaTheme="minorEastAsia" w:hAnsiTheme="minorEastAsia" w:hint="eastAsia"/>
          <w:i/>
          <w:color w:val="FF0000"/>
          <w:szCs w:val="21"/>
        </w:rPr>
        <w:t>银行间</w:t>
      </w:r>
      <w:r>
        <w:rPr>
          <w:rFonts w:asciiTheme="minorEastAsia" w:eastAsiaTheme="minorEastAsia" w:hAnsiTheme="minorEastAsia"/>
          <w:i/>
          <w:color w:val="FF0000"/>
          <w:szCs w:val="21"/>
        </w:rPr>
        <w:t>非金融企业融资工具</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其他等。</w:t>
      </w:r>
    </w:p>
    <w:p w14:paraId="157EAE97" w14:textId="77777777" w:rsidR="00347AAC" w:rsidRDefault="00091E47">
      <w:pPr>
        <w:ind w:right="420"/>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债券</w:t>
      </w:r>
      <w:r>
        <w:rPr>
          <w:rFonts w:asciiTheme="minorEastAsia" w:eastAsiaTheme="minorEastAsia" w:hAnsiTheme="minorEastAsia" w:hint="eastAsia"/>
          <w:b/>
          <w:color w:val="000000" w:themeColor="text1"/>
          <w:szCs w:val="21"/>
        </w:rPr>
        <w:t>违约</w:t>
      </w:r>
      <w:r>
        <w:rPr>
          <w:rFonts w:asciiTheme="minorEastAsia" w:eastAsiaTheme="minorEastAsia" w:hAnsiTheme="minorEastAsia"/>
          <w:b/>
          <w:color w:val="000000" w:themeColor="text1"/>
          <w:szCs w:val="21"/>
        </w:rPr>
        <w:t>情况</w:t>
      </w:r>
      <w:r>
        <w:rPr>
          <w:rFonts w:asciiTheme="minorEastAsia" w:eastAsiaTheme="minorEastAsia" w:hAnsiTheme="minorEastAsia" w:hint="eastAsia"/>
          <w:b/>
          <w:color w:val="000000" w:themeColor="text1"/>
          <w:szCs w:val="21"/>
        </w:rPr>
        <w:t>：</w:t>
      </w:r>
    </w:p>
    <w:p w14:paraId="37FCA216" w14:textId="77777777" w:rsidR="00347AAC" w:rsidRDefault="00091E47">
      <w:pPr>
        <w:ind w:right="420"/>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347AAC" w14:paraId="4FBCA7B0"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E2E78D" w14:textId="77777777" w:rsidR="00347AAC" w:rsidRDefault="00091E47">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如存在债券违约的</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请说明违约的具体情况</w:t>
            </w:r>
            <w:r>
              <w:rPr>
                <w:rFonts w:asciiTheme="minorEastAsia" w:eastAsiaTheme="minorEastAsia" w:hAnsiTheme="minorEastAsia" w:hint="eastAsia"/>
                <w:i/>
                <w:color w:val="FF0000"/>
                <w:szCs w:val="44"/>
              </w:rPr>
              <w:t>、偿债措施以及对公司的影响。</w:t>
            </w:r>
          </w:p>
          <w:p w14:paraId="28DA09F4" w14:textId="77777777" w:rsidR="00347AAC" w:rsidRDefault="00347AAC">
            <w:pPr>
              <w:tabs>
                <w:tab w:val="left" w:pos="5140"/>
              </w:tabs>
              <w:rPr>
                <w:rFonts w:asciiTheme="minorEastAsia" w:eastAsiaTheme="minorEastAsia" w:hAnsiTheme="minorEastAsia"/>
                <w:color w:val="000000" w:themeColor="text1"/>
                <w:szCs w:val="44"/>
              </w:rPr>
            </w:pPr>
          </w:p>
        </w:tc>
      </w:tr>
    </w:tbl>
    <w:p w14:paraId="1379E0CF" w14:textId="77777777" w:rsidR="00347AAC" w:rsidRDefault="00091E47">
      <w:pPr>
        <w:ind w:right="420"/>
        <w:rPr>
          <w:b/>
          <w:color w:val="000000" w:themeColor="text1"/>
        </w:rPr>
      </w:pPr>
      <w:r>
        <w:rPr>
          <w:rFonts w:hint="eastAsia"/>
          <w:b/>
          <w:color w:val="000000" w:themeColor="text1"/>
        </w:rPr>
        <w:t>公开发行债券的特殊披露要求：</w:t>
      </w:r>
    </w:p>
    <w:p w14:paraId="45B21ED2" w14:textId="77777777" w:rsidR="00347AAC" w:rsidRDefault="00091E47">
      <w:pPr>
        <w:ind w:right="420"/>
        <w:rPr>
          <w:b/>
          <w:color w:val="000000" w:themeColor="text1"/>
        </w:rPr>
      </w:pPr>
      <w:r>
        <w:rPr>
          <w:rFonts w:asciiTheme="minorEastAsia" w:eastAsiaTheme="minorEastAsia" w:hAnsiTheme="minorEastAsia" w:hint="eastAsia"/>
          <w:color w:val="000000" w:themeColor="text1"/>
          <w:szCs w:val="44"/>
        </w:rPr>
        <w:t>□  适用  □  不适用</w:t>
      </w:r>
    </w:p>
    <w:tbl>
      <w:tblPr>
        <w:tblW w:w="9639" w:type="dxa"/>
        <w:tblInd w:w="-572" w:type="dxa"/>
        <w:tblLook w:val="04A0" w:firstRow="1" w:lastRow="0" w:firstColumn="1" w:lastColumn="0" w:noHBand="0" w:noVBand="1"/>
      </w:tblPr>
      <w:tblGrid>
        <w:gridCol w:w="9639"/>
      </w:tblGrid>
      <w:tr w:rsidR="00347AAC" w14:paraId="1BCBAB9F"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D552BEA" w14:textId="77777777" w:rsidR="00347AAC" w:rsidRDefault="00091E47">
            <w:pPr>
              <w:ind w:right="420" w:firstLineChars="200" w:firstLine="420"/>
              <w:rPr>
                <w:i/>
                <w:color w:val="FF0000"/>
              </w:rPr>
            </w:pPr>
            <w:r>
              <w:rPr>
                <w:rFonts w:hint="eastAsia"/>
                <w:i/>
                <w:color w:val="FF0000"/>
              </w:rPr>
              <w:t>如公司公开发行债券的，应当按照中国证监会的规定披露相应信息。</w:t>
            </w:r>
          </w:p>
          <w:p w14:paraId="278290BE" w14:textId="77777777" w:rsidR="00347AAC" w:rsidRDefault="00091E47">
            <w:pPr>
              <w:ind w:right="420" w:firstLineChars="200" w:firstLine="420"/>
              <w:rPr>
                <w:i/>
                <w:color w:val="FF0000"/>
              </w:rPr>
            </w:pPr>
            <w:r>
              <w:rPr>
                <w:rFonts w:hint="eastAsia"/>
                <w:i/>
                <w:color w:val="FF0000"/>
              </w:rPr>
              <w:t>第一条</w:t>
            </w:r>
            <w:r>
              <w:rPr>
                <w:rFonts w:hint="eastAsia"/>
                <w:i/>
                <w:color w:val="FF0000"/>
              </w:rPr>
              <w:t xml:space="preserve"> </w:t>
            </w:r>
            <w:r>
              <w:rPr>
                <w:rFonts w:hint="eastAsia"/>
                <w:i/>
                <w:color w:val="FF0000"/>
              </w:rPr>
              <w:t>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14:paraId="56F78F9B" w14:textId="77777777" w:rsidR="00347AAC" w:rsidRDefault="00091E47">
            <w:pPr>
              <w:ind w:right="420"/>
              <w:rPr>
                <w:i/>
                <w:color w:val="FF0000"/>
              </w:rPr>
            </w:pPr>
            <w:r>
              <w:rPr>
                <w:rFonts w:hint="eastAsia"/>
                <w:i/>
                <w:color w:val="FF0000"/>
              </w:rPr>
              <w:t xml:space="preserve">    </w:t>
            </w:r>
            <w:r>
              <w:rPr>
                <w:rFonts w:hint="eastAsia"/>
                <w:i/>
                <w:color w:val="FF0000"/>
              </w:rPr>
              <w:t>公司发行多只公司债券的，披露本节相关事项时应指明与相关公司债券的对应关系。</w:t>
            </w:r>
          </w:p>
          <w:p w14:paraId="724D0B31" w14:textId="77777777" w:rsidR="00347AAC" w:rsidRDefault="00091E47">
            <w:pPr>
              <w:ind w:right="420" w:firstLineChars="200" w:firstLine="420"/>
              <w:rPr>
                <w:i/>
                <w:color w:val="FF0000"/>
              </w:rPr>
            </w:pPr>
            <w:r>
              <w:rPr>
                <w:rFonts w:hint="eastAsia"/>
                <w:i/>
                <w:color w:val="FF0000"/>
              </w:rPr>
              <w:t>第二条</w:t>
            </w:r>
            <w:r>
              <w:rPr>
                <w:rFonts w:hint="eastAsia"/>
                <w:i/>
                <w:color w:val="FF0000"/>
              </w:rPr>
              <w:t xml:space="preserve"> </w:t>
            </w:r>
            <w:r>
              <w:rPr>
                <w:rFonts w:hint="eastAsia"/>
                <w:i/>
                <w:color w:val="FF0000"/>
              </w:rPr>
              <w:t>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14:paraId="10B3477F" w14:textId="77777777" w:rsidR="00347AAC" w:rsidRDefault="00091E47">
            <w:pPr>
              <w:ind w:right="420"/>
              <w:rPr>
                <w:i/>
                <w:color w:val="FF0000"/>
              </w:rPr>
            </w:pPr>
            <w:r>
              <w:rPr>
                <w:rFonts w:hint="eastAsia"/>
                <w:i/>
                <w:color w:val="FF0000"/>
              </w:rPr>
              <w:t xml:space="preserve">    </w:t>
            </w:r>
            <w:r>
              <w:rPr>
                <w:rFonts w:hint="eastAsia"/>
                <w:i/>
                <w:color w:val="FF0000"/>
              </w:rPr>
              <w:t>公司债券附发行人或投资者选择权条款、可交换条款等特殊条款的，应披露报告期内相关条款的执行情况。</w:t>
            </w:r>
          </w:p>
          <w:p w14:paraId="48CA8DCE" w14:textId="77777777" w:rsidR="00347AAC" w:rsidRDefault="00091E47">
            <w:pPr>
              <w:ind w:right="420" w:firstLineChars="200" w:firstLine="420"/>
              <w:rPr>
                <w:i/>
                <w:color w:val="FF0000"/>
              </w:rPr>
            </w:pPr>
            <w:r>
              <w:rPr>
                <w:rFonts w:hint="eastAsia"/>
                <w:i/>
                <w:color w:val="FF0000"/>
              </w:rPr>
              <w:t>第三条</w:t>
            </w:r>
            <w:r>
              <w:rPr>
                <w:rFonts w:hint="eastAsia"/>
                <w:i/>
                <w:color w:val="FF0000"/>
              </w:rPr>
              <w:t xml:space="preserve"> </w:t>
            </w:r>
            <w:r>
              <w:rPr>
                <w:rFonts w:hint="eastAsia"/>
                <w:i/>
                <w:color w:val="FF0000"/>
              </w:rPr>
              <w:t>公司应披露债券受托管理人名称、办公地址、联系人及联系电话；报告期内对公司债券进行跟踪评级的资信评级机构名称、办公地址。</w:t>
            </w:r>
          </w:p>
          <w:p w14:paraId="1DAEFA4B" w14:textId="77777777" w:rsidR="00347AAC" w:rsidRDefault="00091E47">
            <w:pPr>
              <w:ind w:right="420"/>
              <w:rPr>
                <w:i/>
                <w:color w:val="FF0000"/>
              </w:rPr>
            </w:pPr>
            <w:r>
              <w:rPr>
                <w:rFonts w:hint="eastAsia"/>
                <w:i/>
                <w:color w:val="FF0000"/>
              </w:rPr>
              <w:lastRenderedPageBreak/>
              <w:t xml:space="preserve">    </w:t>
            </w:r>
            <w:r>
              <w:rPr>
                <w:rFonts w:hint="eastAsia"/>
                <w:i/>
                <w:color w:val="FF0000"/>
              </w:rPr>
              <w:t>报告期内公司聘请的债券受托管理人、资信评级机构发生变更的，应披露变更的原因、履行的程序、对投资者利益的影响等。</w:t>
            </w:r>
          </w:p>
          <w:p w14:paraId="5CC4DCA5" w14:textId="77777777" w:rsidR="00347AAC" w:rsidRDefault="00091E47">
            <w:pPr>
              <w:ind w:right="420" w:firstLineChars="200" w:firstLine="420"/>
              <w:rPr>
                <w:i/>
                <w:color w:val="FF0000"/>
              </w:rPr>
            </w:pPr>
            <w:r>
              <w:rPr>
                <w:rFonts w:hint="eastAsia"/>
                <w:i/>
                <w:color w:val="FF0000"/>
              </w:rPr>
              <w:t>第四条</w:t>
            </w:r>
            <w:r>
              <w:rPr>
                <w:rFonts w:hint="eastAsia"/>
                <w:i/>
                <w:color w:val="FF0000"/>
              </w:rPr>
              <w:t xml:space="preserve"> </w:t>
            </w:r>
            <w:r>
              <w:rPr>
                <w:rFonts w:hint="eastAsia"/>
                <w:i/>
                <w:color w:val="FF0000"/>
              </w:rPr>
              <w:t>公司应披露公司债券募集资金使用情况及履行的程序、年末余额、募集资金专项账户运作情况，并说明是否与募集说明书承诺的用途、使用计划及其他约定一致。</w:t>
            </w:r>
          </w:p>
          <w:p w14:paraId="07519823" w14:textId="77777777" w:rsidR="00347AAC" w:rsidRDefault="00091E47">
            <w:pPr>
              <w:ind w:right="420" w:firstLineChars="200" w:firstLine="420"/>
              <w:rPr>
                <w:i/>
                <w:color w:val="FF0000"/>
              </w:rPr>
            </w:pPr>
            <w:r>
              <w:rPr>
                <w:rFonts w:hint="eastAsia"/>
                <w:i/>
                <w:color w:val="FF0000"/>
              </w:rPr>
              <w:t>第五条</w:t>
            </w:r>
            <w:r>
              <w:rPr>
                <w:rFonts w:hint="eastAsia"/>
                <w:i/>
                <w:color w:val="FF0000"/>
              </w:rPr>
              <w:t xml:space="preserve"> </w:t>
            </w:r>
            <w:r>
              <w:rPr>
                <w:rFonts w:hint="eastAsia"/>
                <w:i/>
                <w:color w:val="FF0000"/>
              </w:rPr>
              <w:t>公司应披露资信评级机构根据报告期情况对公司及公司债券作出最新跟踪评级的时间（预计）、评级结果披露地点，提醒投资者关注。</w:t>
            </w:r>
          </w:p>
          <w:p w14:paraId="6046234C" w14:textId="77777777" w:rsidR="00347AAC" w:rsidRDefault="00091E47">
            <w:pPr>
              <w:ind w:right="420" w:firstLineChars="200" w:firstLine="420"/>
              <w:rPr>
                <w:i/>
                <w:color w:val="FF0000"/>
              </w:rPr>
            </w:pPr>
            <w:r>
              <w:rPr>
                <w:rFonts w:hint="eastAsia"/>
                <w:i/>
                <w:color w:val="FF000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14:paraId="7DC4F75E" w14:textId="77777777" w:rsidR="00347AAC" w:rsidRDefault="00091E47">
            <w:pPr>
              <w:ind w:right="420"/>
              <w:rPr>
                <w:i/>
                <w:color w:val="FF0000"/>
              </w:rPr>
            </w:pPr>
            <w:r>
              <w:rPr>
                <w:rFonts w:hint="eastAsia"/>
                <w:i/>
                <w:color w:val="FF0000"/>
              </w:rPr>
              <w:t>报告期内资信评级机构因公司在中国境内发行其他债券、债务融资工具对公司进行主体评级的，应披露是否存在评级差异情况。</w:t>
            </w:r>
          </w:p>
          <w:p w14:paraId="0852CC69" w14:textId="77777777" w:rsidR="00347AAC" w:rsidRDefault="00091E47">
            <w:pPr>
              <w:ind w:right="420" w:firstLineChars="200" w:firstLine="420"/>
              <w:rPr>
                <w:i/>
                <w:color w:val="FF0000"/>
              </w:rPr>
            </w:pPr>
            <w:r>
              <w:rPr>
                <w:rFonts w:hint="eastAsia"/>
                <w:i/>
                <w:color w:val="FF0000"/>
              </w:rPr>
              <w:t>第六条</w:t>
            </w:r>
            <w:r>
              <w:rPr>
                <w:rFonts w:hint="eastAsia"/>
                <w:i/>
                <w:color w:val="FF0000"/>
              </w:rPr>
              <w:t xml:space="preserve"> </w:t>
            </w:r>
            <w:r>
              <w:rPr>
                <w:rFonts w:hint="eastAsia"/>
                <w:i/>
                <w:color w:val="FF0000"/>
              </w:rPr>
              <w:t>报告期内公司债券增信机制、偿债计划及其他偿债保障措施发生变更的，应参照《公开发行证券的公司信息披露内容与格式准则第</w:t>
            </w:r>
            <w:r>
              <w:rPr>
                <w:rFonts w:hint="eastAsia"/>
                <w:i/>
                <w:color w:val="FF0000"/>
              </w:rPr>
              <w:t>23</w:t>
            </w:r>
            <w:r>
              <w:rPr>
                <w:rFonts w:hint="eastAsia"/>
                <w:i/>
                <w:color w:val="FF0000"/>
              </w:rPr>
              <w:t>号——公开发行公司债券募集说明书》第五节的有关规定披露增信机制、偿债计划及其他偿债保障措施的相关情况，说明变更原因，变更是否已取得有权机构批准，以及相关变更对债券持有人利益的影响。</w:t>
            </w:r>
          </w:p>
          <w:p w14:paraId="6B7883FA" w14:textId="77777777" w:rsidR="00347AAC" w:rsidRDefault="00091E47">
            <w:pPr>
              <w:ind w:right="420" w:firstLineChars="200" w:firstLine="420"/>
              <w:rPr>
                <w:i/>
                <w:color w:val="FF0000"/>
              </w:rPr>
            </w:pPr>
            <w:r>
              <w:rPr>
                <w:rFonts w:hint="eastAsia"/>
                <w:i/>
                <w:color w:val="FF0000"/>
              </w:rPr>
              <w:t>公司债券增信机制、偿债计划及其他偿债保障措施未发生变更的，公司应披露增信机制、偿债计划及其他偿债保障措施在报告期内的执行情况、变化情况，并说明相关变化对债券持有人利益的影响：</w:t>
            </w:r>
          </w:p>
          <w:p w14:paraId="096BF1A1" w14:textId="77777777" w:rsidR="00347AAC" w:rsidRDefault="00091E47">
            <w:pPr>
              <w:ind w:right="420" w:firstLineChars="200" w:firstLine="420"/>
              <w:rPr>
                <w:i/>
                <w:color w:val="FF0000"/>
              </w:rPr>
            </w:pPr>
            <w:r>
              <w:rPr>
                <w:rFonts w:hint="eastAsia"/>
                <w:i/>
                <w:color w:val="FF000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14:paraId="0D215EDF" w14:textId="77777777" w:rsidR="00347AAC" w:rsidRDefault="00091E47">
            <w:pPr>
              <w:ind w:right="420" w:firstLineChars="200" w:firstLine="420"/>
              <w:rPr>
                <w:i/>
                <w:color w:val="FF0000"/>
              </w:rPr>
            </w:pPr>
            <w:r>
              <w:rPr>
                <w:rFonts w:hint="eastAsia"/>
                <w:i/>
                <w:color w:val="FF0000"/>
              </w:rPr>
              <w:t>（二）提供抵押或质押担保的，应披露担保物的价值（账面价值和评估值，注明评估时点）变化情况，已经担保的债务总余额以及抵</w:t>
            </w:r>
            <w:r>
              <w:rPr>
                <w:rFonts w:hint="eastAsia"/>
                <w:i/>
                <w:color w:val="FF0000"/>
              </w:rPr>
              <w:t>/</w:t>
            </w:r>
            <w:r>
              <w:rPr>
                <w:rFonts w:hint="eastAsia"/>
                <w:i/>
                <w:color w:val="FF0000"/>
              </w:rPr>
              <w:t>质押顺序，报告期内担保物的评估、登记、保管等情况。</w:t>
            </w:r>
          </w:p>
          <w:p w14:paraId="54413906" w14:textId="77777777" w:rsidR="00347AAC" w:rsidRDefault="00091E47">
            <w:pPr>
              <w:ind w:right="420" w:firstLineChars="200" w:firstLine="420"/>
              <w:rPr>
                <w:i/>
                <w:color w:val="FF0000"/>
              </w:rPr>
            </w:pPr>
            <w:r>
              <w:rPr>
                <w:rFonts w:hint="eastAsia"/>
                <w:i/>
                <w:color w:val="FF0000"/>
              </w:rPr>
              <w:t>（三）采用其他方式进行增信的，应披露报告期内相关增信措施的变化情况等。</w:t>
            </w:r>
          </w:p>
          <w:p w14:paraId="653574DE" w14:textId="77777777" w:rsidR="00347AAC" w:rsidRDefault="00091E47">
            <w:pPr>
              <w:ind w:right="420" w:firstLineChars="200" w:firstLine="420"/>
              <w:rPr>
                <w:i/>
                <w:color w:val="FF0000"/>
              </w:rPr>
            </w:pPr>
            <w:r>
              <w:rPr>
                <w:rFonts w:hint="eastAsia"/>
                <w:i/>
                <w:color w:val="FF0000"/>
              </w:rPr>
              <w:t>（四）公司制定偿债计划或采取其他偿债保障措施的，应披露报告期内相关计划和措施的执行情况，与募集说明书的相关承诺是否一致等。</w:t>
            </w:r>
          </w:p>
          <w:p w14:paraId="4ED152BF" w14:textId="77777777" w:rsidR="00347AAC" w:rsidRDefault="00091E47">
            <w:pPr>
              <w:ind w:right="420"/>
              <w:rPr>
                <w:i/>
                <w:color w:val="FF0000"/>
              </w:rPr>
            </w:pPr>
            <w:r>
              <w:rPr>
                <w:rFonts w:hint="eastAsia"/>
                <w:i/>
                <w:color w:val="FF0000"/>
              </w:rPr>
              <w:t xml:space="preserve">    </w:t>
            </w:r>
            <w:r>
              <w:rPr>
                <w:rFonts w:hint="eastAsia"/>
                <w:i/>
                <w:color w:val="FF0000"/>
              </w:rPr>
              <w:t>（五）公司设置专项偿债账户的，应披露该账户资金的提取情况，与募集说明书的相关承诺是否一致等。</w:t>
            </w:r>
          </w:p>
          <w:p w14:paraId="4F604B05" w14:textId="77777777" w:rsidR="00347AAC" w:rsidRDefault="00091E47">
            <w:pPr>
              <w:ind w:right="420" w:firstLineChars="200" w:firstLine="420"/>
              <w:rPr>
                <w:i/>
                <w:color w:val="FF0000"/>
              </w:rPr>
            </w:pPr>
            <w:r>
              <w:rPr>
                <w:rFonts w:hint="eastAsia"/>
                <w:i/>
                <w:color w:val="FF0000"/>
              </w:rPr>
              <w:t>第七条</w:t>
            </w:r>
            <w:r>
              <w:rPr>
                <w:rFonts w:hint="eastAsia"/>
                <w:i/>
                <w:color w:val="FF0000"/>
              </w:rPr>
              <w:t xml:space="preserve"> </w:t>
            </w:r>
            <w:r>
              <w:rPr>
                <w:rFonts w:hint="eastAsia"/>
                <w:i/>
                <w:color w:val="FF0000"/>
              </w:rPr>
              <w:t>公司应披露报告期内债券持有人会议的召开情况，包括召开时间、地点、召开原因、形成的决议等。</w:t>
            </w:r>
          </w:p>
          <w:p w14:paraId="3C2ACC4B" w14:textId="77777777" w:rsidR="00347AAC" w:rsidRDefault="00091E47">
            <w:pPr>
              <w:ind w:right="420" w:firstLineChars="200" w:firstLine="420"/>
              <w:rPr>
                <w:i/>
                <w:color w:val="FF0000"/>
              </w:rPr>
            </w:pPr>
            <w:r>
              <w:rPr>
                <w:rFonts w:hint="eastAsia"/>
                <w:i/>
                <w:color w:val="FF0000"/>
              </w:rPr>
              <w:t>第八条</w:t>
            </w:r>
            <w:r>
              <w:rPr>
                <w:rFonts w:hint="eastAsia"/>
                <w:i/>
                <w:color w:val="FF0000"/>
              </w:rPr>
              <w:t xml:space="preserve"> </w:t>
            </w:r>
            <w:r>
              <w:rPr>
                <w:rFonts w:hint="eastAsia"/>
                <w:i/>
                <w:color w:val="FF0000"/>
              </w:rPr>
              <w:t>公司应披露报告期内债券受托管理人履行职责的情况。受托管理人在履行职责时可能存在的利益冲突情形的，应披露相关风险防范、解决机制。</w:t>
            </w:r>
          </w:p>
          <w:p w14:paraId="50EC2C0B" w14:textId="77777777" w:rsidR="00347AAC" w:rsidRDefault="00091E47">
            <w:pPr>
              <w:ind w:right="420"/>
              <w:rPr>
                <w:i/>
                <w:color w:val="FF0000"/>
              </w:rPr>
            </w:pPr>
            <w:r>
              <w:rPr>
                <w:rFonts w:hint="eastAsia"/>
                <w:i/>
                <w:color w:val="FF0000"/>
              </w:rPr>
              <w:t xml:space="preserve">    </w:t>
            </w:r>
            <w:r>
              <w:rPr>
                <w:rFonts w:hint="eastAsia"/>
                <w:i/>
                <w:color w:val="FF0000"/>
              </w:rPr>
              <w:t>公司应说明受托管理人是否已披露报告期受托管理事务报告，以及披露（或预计披露）地址，提醒投资者关注。</w:t>
            </w:r>
          </w:p>
          <w:p w14:paraId="0F6270D3" w14:textId="77777777" w:rsidR="00347AAC" w:rsidRDefault="00091E47">
            <w:pPr>
              <w:ind w:right="420" w:firstLineChars="200" w:firstLine="420"/>
              <w:rPr>
                <w:i/>
                <w:color w:val="FF0000"/>
              </w:rPr>
            </w:pPr>
            <w:r>
              <w:rPr>
                <w:rFonts w:hint="eastAsia"/>
                <w:i/>
                <w:color w:val="FF0000"/>
              </w:rPr>
              <w:t>第九条</w:t>
            </w:r>
            <w:r>
              <w:rPr>
                <w:rFonts w:hint="eastAsia"/>
                <w:i/>
                <w:color w:val="FF0000"/>
              </w:rPr>
              <w:t xml:space="preserve"> </w:t>
            </w:r>
            <w:r>
              <w:rPr>
                <w:rFonts w:hint="eastAsia"/>
                <w:i/>
                <w:color w:val="FF0000"/>
              </w:rPr>
              <w:t>公司应当采用数据列表方式，提供截至报告期末公司近</w:t>
            </w:r>
            <w:r>
              <w:rPr>
                <w:rFonts w:hint="eastAsia"/>
                <w:i/>
                <w:color w:val="FF0000"/>
              </w:rPr>
              <w:t>2</w:t>
            </w:r>
            <w:r>
              <w:rPr>
                <w:rFonts w:hint="eastAsia"/>
                <w:i/>
                <w:color w:val="FF0000"/>
              </w:rPr>
              <w:t>年的下列会计数据和财务指标，包括但不限于：息税折旧摊销前利润、投资活动产生的现金流量净额、筹资活动产生的现金流量净额、期末现金及现金等价物余额；流动比率、速动比率、资产负债率、</w:t>
            </w:r>
            <w:r>
              <w:rPr>
                <w:rFonts w:hint="eastAsia"/>
                <w:i/>
                <w:color w:val="FF0000"/>
              </w:rPr>
              <w:t>EBITDA</w:t>
            </w:r>
            <w:r>
              <w:rPr>
                <w:rFonts w:hint="eastAsia"/>
                <w:i/>
                <w:color w:val="FF0000"/>
              </w:rPr>
              <w:t>全部债务比（息税折旧摊销前利润</w:t>
            </w:r>
            <w:r>
              <w:rPr>
                <w:rFonts w:hint="eastAsia"/>
                <w:i/>
                <w:color w:val="FF0000"/>
              </w:rPr>
              <w:t>/</w:t>
            </w:r>
            <w:r>
              <w:rPr>
                <w:rFonts w:hint="eastAsia"/>
                <w:i/>
                <w:color w:val="FF0000"/>
              </w:rPr>
              <w:t>全部债务）、利息保障倍数</w:t>
            </w:r>
            <w:r>
              <w:rPr>
                <w:rFonts w:hint="eastAsia"/>
                <w:i/>
                <w:color w:val="FF0000"/>
              </w:rPr>
              <w:t>[</w:t>
            </w:r>
            <w:r>
              <w:rPr>
                <w:rFonts w:hint="eastAsia"/>
                <w:i/>
                <w:color w:val="FF0000"/>
              </w:rPr>
              <w:t>息税前利润</w:t>
            </w:r>
            <w:r>
              <w:rPr>
                <w:rFonts w:hint="eastAsia"/>
                <w:i/>
                <w:color w:val="FF0000"/>
              </w:rPr>
              <w:t>/</w:t>
            </w:r>
            <w:r>
              <w:rPr>
                <w:rFonts w:hint="eastAsia"/>
                <w:i/>
                <w:color w:val="FF0000"/>
              </w:rPr>
              <w:t>（计入财务费用的利息支出</w:t>
            </w:r>
            <w:r>
              <w:rPr>
                <w:rFonts w:hint="eastAsia"/>
                <w:i/>
                <w:color w:val="FF0000"/>
              </w:rPr>
              <w:t>+</w:t>
            </w:r>
            <w:r>
              <w:rPr>
                <w:rFonts w:hint="eastAsia"/>
                <w:i/>
                <w:color w:val="FF0000"/>
              </w:rPr>
              <w:t>资本化的利息支出）</w:t>
            </w:r>
            <w:r>
              <w:rPr>
                <w:rFonts w:hint="eastAsia"/>
                <w:i/>
                <w:color w:val="FF0000"/>
              </w:rPr>
              <w:t>]</w:t>
            </w:r>
            <w:r>
              <w:rPr>
                <w:rFonts w:hint="eastAsia"/>
                <w:i/>
                <w:color w:val="FF0000"/>
              </w:rPr>
              <w:t>、现金利息保障倍数</w:t>
            </w:r>
            <w:r>
              <w:rPr>
                <w:rFonts w:hint="eastAsia"/>
                <w:i/>
                <w:color w:val="FF0000"/>
              </w:rPr>
              <w:t>[(</w:t>
            </w:r>
            <w:r>
              <w:rPr>
                <w:rFonts w:hint="eastAsia"/>
                <w:i/>
                <w:color w:val="FF0000"/>
              </w:rPr>
              <w:t>经营活动产生的现金流量净额</w:t>
            </w:r>
            <w:r>
              <w:rPr>
                <w:rFonts w:hint="eastAsia"/>
                <w:i/>
                <w:color w:val="FF0000"/>
              </w:rPr>
              <w:t>+</w:t>
            </w:r>
            <w:r>
              <w:rPr>
                <w:rFonts w:hint="eastAsia"/>
                <w:i/>
                <w:color w:val="FF0000"/>
              </w:rPr>
              <w:t>现金利息支出</w:t>
            </w:r>
            <w:r>
              <w:rPr>
                <w:rFonts w:hint="eastAsia"/>
                <w:i/>
                <w:color w:val="FF0000"/>
              </w:rPr>
              <w:t>+</w:t>
            </w:r>
            <w:r>
              <w:rPr>
                <w:rFonts w:hint="eastAsia"/>
                <w:i/>
                <w:color w:val="FF0000"/>
              </w:rPr>
              <w:t>所得税付现）</w:t>
            </w:r>
            <w:r>
              <w:rPr>
                <w:rFonts w:hint="eastAsia"/>
                <w:i/>
                <w:color w:val="FF0000"/>
              </w:rPr>
              <w:t>/</w:t>
            </w:r>
            <w:r>
              <w:rPr>
                <w:rFonts w:hint="eastAsia"/>
                <w:i/>
                <w:color w:val="FF0000"/>
              </w:rPr>
              <w:t>现金利息支出</w:t>
            </w:r>
            <w:r>
              <w:rPr>
                <w:rFonts w:hint="eastAsia"/>
                <w:i/>
                <w:color w:val="FF0000"/>
              </w:rPr>
              <w:t>]</w:t>
            </w:r>
            <w:r>
              <w:rPr>
                <w:rFonts w:hint="eastAsia"/>
                <w:i/>
                <w:color w:val="FF0000"/>
              </w:rPr>
              <w:t>、</w:t>
            </w:r>
            <w:r>
              <w:rPr>
                <w:rFonts w:hint="eastAsia"/>
                <w:i/>
                <w:color w:val="FF0000"/>
              </w:rPr>
              <w:t>EBITDA</w:t>
            </w:r>
            <w:r>
              <w:rPr>
                <w:rFonts w:hint="eastAsia"/>
                <w:i/>
                <w:color w:val="FF0000"/>
              </w:rPr>
              <w:t>利息保障倍数</w:t>
            </w:r>
            <w:r>
              <w:rPr>
                <w:rFonts w:hint="eastAsia"/>
                <w:i/>
                <w:color w:val="FF0000"/>
              </w:rPr>
              <w:t>[</w:t>
            </w:r>
            <w:r>
              <w:rPr>
                <w:rFonts w:hint="eastAsia"/>
                <w:i/>
                <w:color w:val="FF0000"/>
              </w:rPr>
              <w:t>息税折旧摊销前利润</w:t>
            </w:r>
            <w:r>
              <w:rPr>
                <w:rFonts w:hint="eastAsia"/>
                <w:i/>
                <w:color w:val="FF0000"/>
              </w:rPr>
              <w:t>/</w:t>
            </w:r>
            <w:r>
              <w:rPr>
                <w:rFonts w:hint="eastAsia"/>
                <w:i/>
                <w:color w:val="FF0000"/>
              </w:rPr>
              <w:t>（计入财务费用的利息支出</w:t>
            </w:r>
            <w:r>
              <w:rPr>
                <w:rFonts w:hint="eastAsia"/>
                <w:i/>
                <w:color w:val="FF0000"/>
              </w:rPr>
              <w:t>+</w:t>
            </w:r>
            <w:r>
              <w:rPr>
                <w:rFonts w:hint="eastAsia"/>
                <w:i/>
                <w:color w:val="FF0000"/>
              </w:rPr>
              <w:t>资本化的利息支</w:t>
            </w:r>
            <w:r>
              <w:rPr>
                <w:rFonts w:hint="eastAsia"/>
                <w:i/>
                <w:color w:val="FF0000"/>
              </w:rPr>
              <w:lastRenderedPageBreak/>
              <w:t>出）</w:t>
            </w:r>
            <w:r>
              <w:rPr>
                <w:rFonts w:hint="eastAsia"/>
                <w:i/>
                <w:color w:val="FF0000"/>
              </w:rPr>
              <w:t>]</w:t>
            </w:r>
            <w:r>
              <w:rPr>
                <w:rFonts w:hint="eastAsia"/>
                <w:i/>
                <w:color w:val="FF0000"/>
              </w:rPr>
              <w:t>、贷款偿还率（实际贷款偿还额</w:t>
            </w:r>
            <w:r>
              <w:rPr>
                <w:rFonts w:hint="eastAsia"/>
                <w:i/>
                <w:color w:val="FF0000"/>
              </w:rPr>
              <w:t>/</w:t>
            </w:r>
            <w:r>
              <w:rPr>
                <w:rFonts w:hint="eastAsia"/>
                <w:i/>
                <w:color w:val="FF0000"/>
              </w:rPr>
              <w:t>应偿还贷款额）、利息偿付率（实际支付利息</w:t>
            </w:r>
            <w:r>
              <w:rPr>
                <w:rFonts w:hint="eastAsia"/>
                <w:i/>
                <w:color w:val="FF0000"/>
              </w:rPr>
              <w:t>/</w:t>
            </w:r>
            <w:r>
              <w:rPr>
                <w:rFonts w:hint="eastAsia"/>
                <w:i/>
                <w:color w:val="FF0000"/>
              </w:rPr>
              <w:t>应付利息）。</w:t>
            </w:r>
          </w:p>
          <w:p w14:paraId="4E8F056D" w14:textId="77777777" w:rsidR="00347AAC" w:rsidRDefault="00091E47">
            <w:pPr>
              <w:ind w:right="420" w:firstLineChars="200" w:firstLine="420"/>
              <w:rPr>
                <w:i/>
                <w:color w:val="FF0000"/>
              </w:rPr>
            </w:pPr>
            <w:r>
              <w:rPr>
                <w:rFonts w:hint="eastAsia"/>
                <w:i/>
                <w:color w:val="FF0000"/>
              </w:rPr>
              <w:t>若上述会计数据和财务指标同比变动超过</w:t>
            </w:r>
            <w:r>
              <w:rPr>
                <w:rFonts w:hint="eastAsia"/>
                <w:i/>
                <w:color w:val="FF0000"/>
              </w:rPr>
              <w:t>30%</w:t>
            </w:r>
            <w:r>
              <w:rPr>
                <w:rFonts w:hint="eastAsia"/>
                <w:i/>
                <w:color w:val="FF0000"/>
              </w:rPr>
              <w:t>的，应披露产生变化的主要原因。</w:t>
            </w:r>
          </w:p>
          <w:p w14:paraId="5FCFF7F8" w14:textId="77777777" w:rsidR="00347AAC" w:rsidRDefault="00091E47">
            <w:pPr>
              <w:ind w:right="420" w:firstLineChars="200" w:firstLine="420"/>
              <w:rPr>
                <w:i/>
                <w:color w:val="FF0000"/>
              </w:rPr>
            </w:pPr>
            <w:r>
              <w:rPr>
                <w:rFonts w:hint="eastAsia"/>
                <w:i/>
                <w:color w:val="FF0000"/>
              </w:rPr>
              <w:t>第十条</w:t>
            </w:r>
            <w:r>
              <w:rPr>
                <w:rFonts w:hint="eastAsia"/>
                <w:i/>
                <w:color w:val="FF0000"/>
              </w:rPr>
              <w:t xml:space="preserve"> </w:t>
            </w:r>
            <w:r>
              <w:rPr>
                <w:rFonts w:hint="eastAsia"/>
                <w:i/>
                <w:color w:val="FF0000"/>
              </w:rPr>
              <w:t>公司发行其他债券和债务融资工具的，应披露报告期内对其他债券和债务融资工具的付息兑付情况。</w:t>
            </w:r>
          </w:p>
          <w:p w14:paraId="4868C8F9" w14:textId="77777777" w:rsidR="00347AAC" w:rsidRDefault="00091E47">
            <w:pPr>
              <w:ind w:right="420" w:firstLineChars="200" w:firstLine="420"/>
              <w:rPr>
                <w:i/>
                <w:color w:val="FF0000"/>
              </w:rPr>
            </w:pPr>
            <w:r>
              <w:rPr>
                <w:rFonts w:hint="eastAsia"/>
                <w:i/>
                <w:color w:val="FF0000"/>
              </w:rPr>
              <w:t>第十一条</w:t>
            </w:r>
            <w:r>
              <w:rPr>
                <w:rFonts w:hint="eastAsia"/>
                <w:i/>
                <w:color w:val="FF0000"/>
              </w:rPr>
              <w:t xml:space="preserve"> </w:t>
            </w:r>
            <w:r>
              <w:rPr>
                <w:rFonts w:hint="eastAsia"/>
                <w:i/>
                <w:color w:val="FF0000"/>
              </w:rPr>
              <w:t>公司应披露报告期内获得的银行授信情况、使用情况以及偿还银行贷款的情况（包括按时偿还、展期及减免情况等）。</w:t>
            </w:r>
          </w:p>
          <w:p w14:paraId="76F2D72A" w14:textId="77777777" w:rsidR="00347AAC" w:rsidRDefault="00091E47">
            <w:pPr>
              <w:ind w:right="420" w:firstLineChars="200" w:firstLine="420"/>
              <w:rPr>
                <w:i/>
                <w:color w:val="FF0000"/>
              </w:rPr>
            </w:pPr>
            <w:r>
              <w:rPr>
                <w:rFonts w:hint="eastAsia"/>
                <w:i/>
                <w:color w:val="FF0000"/>
              </w:rPr>
              <w:t>第十二条</w:t>
            </w:r>
            <w:r>
              <w:rPr>
                <w:rFonts w:hint="eastAsia"/>
                <w:i/>
                <w:color w:val="FF0000"/>
              </w:rPr>
              <w:t xml:space="preserve"> </w:t>
            </w:r>
            <w:r>
              <w:rPr>
                <w:rFonts w:hint="eastAsia"/>
                <w:i/>
                <w:color w:val="FF0000"/>
              </w:rPr>
              <w:t>公司应披露报告期内执行公司债券募集说明书相关约定或承诺的情况，并分析相关情况对债券投资者利益的影响。</w:t>
            </w:r>
          </w:p>
          <w:p w14:paraId="5D3556E0" w14:textId="77777777" w:rsidR="00347AAC" w:rsidRDefault="00091E47">
            <w:pPr>
              <w:ind w:right="420" w:firstLineChars="200" w:firstLine="420"/>
              <w:rPr>
                <w:i/>
                <w:color w:val="FF0000"/>
              </w:rPr>
            </w:pPr>
            <w:r>
              <w:rPr>
                <w:rFonts w:hint="eastAsia"/>
                <w:i/>
                <w:color w:val="FF0000"/>
              </w:rPr>
              <w:t>第十三条</w:t>
            </w:r>
            <w:r>
              <w:rPr>
                <w:rFonts w:hint="eastAsia"/>
                <w:i/>
                <w:color w:val="FF0000"/>
              </w:rPr>
              <w:t xml:space="preserve"> </w:t>
            </w:r>
            <w:r>
              <w:rPr>
                <w:rFonts w:hint="eastAsia"/>
                <w:i/>
                <w:color w:val="FF0000"/>
              </w:rPr>
              <w:t>公司应当披露报告期内发生的《公司债券发行与交易管理办法》第四十五条列示的重大事项，说明该事项的最新进展以及对公司经营情况和偿债能力的影响。</w:t>
            </w:r>
          </w:p>
          <w:p w14:paraId="6252A983" w14:textId="77777777" w:rsidR="00347AAC" w:rsidRDefault="00091E47">
            <w:pPr>
              <w:ind w:right="420" w:firstLineChars="200" w:firstLine="420"/>
              <w:rPr>
                <w:i/>
                <w:color w:val="FF0000"/>
              </w:rPr>
            </w:pPr>
            <w:r>
              <w:rPr>
                <w:rFonts w:hint="eastAsia"/>
                <w:i/>
                <w:color w:val="FF0000"/>
              </w:rPr>
              <w:t>本条规定的相关重大事项，如已作为临时报告在指定网站披露且后续实施无变化的，仅需说明信息披露指定网站的相关查询索引及披露日期。</w:t>
            </w:r>
          </w:p>
          <w:p w14:paraId="183DF423" w14:textId="77777777" w:rsidR="00347AAC" w:rsidRDefault="00091E47">
            <w:pPr>
              <w:ind w:right="420" w:firstLineChars="200" w:firstLine="420"/>
              <w:rPr>
                <w:color w:val="000000" w:themeColor="text1"/>
              </w:rPr>
            </w:pPr>
            <w:r>
              <w:rPr>
                <w:rFonts w:hint="eastAsia"/>
                <w:i/>
                <w:color w:val="FF0000"/>
              </w:rPr>
              <w:t>第十四条</w:t>
            </w:r>
            <w:r>
              <w:rPr>
                <w:rFonts w:hint="eastAsia"/>
                <w:i/>
                <w:color w:val="FF0000"/>
              </w:rPr>
              <w:t xml:space="preserve"> </w:t>
            </w:r>
            <w:r>
              <w:rPr>
                <w:rFonts w:hint="eastAsia"/>
                <w:i/>
                <w:color w:val="FF0000"/>
              </w:rPr>
              <w:t>公司债券的保证人为法人或其他组织的，应披露保证人报告期财务报表（并注明是否经审计），包括资产负债表、利润表、现金流量表、所有者权益（股东权益）变动表和财务报表附注。</w:t>
            </w:r>
          </w:p>
        </w:tc>
      </w:tr>
    </w:tbl>
    <w:p w14:paraId="6F83C27C" w14:textId="77777777" w:rsidR="00347AAC" w:rsidRDefault="00091E47">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lastRenderedPageBreak/>
        <w:t>七</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存续</w:t>
      </w:r>
      <w:r>
        <w:rPr>
          <w:rFonts w:ascii="微软雅黑" w:eastAsia="微软雅黑" w:hAnsi="微软雅黑"/>
          <w:b/>
          <w:color w:val="000000" w:themeColor="text1"/>
          <w:sz w:val="22"/>
          <w:szCs w:val="44"/>
        </w:rPr>
        <w:t>至本期的可转换</w:t>
      </w:r>
      <w:r>
        <w:rPr>
          <w:rFonts w:ascii="微软雅黑" w:eastAsia="微软雅黑" w:hAnsi="微软雅黑" w:hint="eastAsia"/>
          <w:b/>
          <w:color w:val="000000" w:themeColor="text1"/>
          <w:sz w:val="22"/>
          <w:szCs w:val="44"/>
        </w:rPr>
        <w:t>债券</w:t>
      </w:r>
      <w:r>
        <w:rPr>
          <w:rFonts w:ascii="微软雅黑" w:eastAsia="微软雅黑" w:hAnsi="微软雅黑"/>
          <w:b/>
          <w:color w:val="000000" w:themeColor="text1"/>
          <w:sz w:val="22"/>
          <w:szCs w:val="44"/>
        </w:rPr>
        <w:t>情况</w:t>
      </w:r>
    </w:p>
    <w:p w14:paraId="2CC8F314" w14:textId="77777777" w:rsidR="00347AAC" w:rsidRDefault="00091E47">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34220CA0" w14:textId="77777777" w:rsidR="00347AAC" w:rsidRDefault="00091E47">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（一）基本情况</w:t>
      </w:r>
    </w:p>
    <w:p w14:paraId="194B1F1C" w14:textId="77777777" w:rsidR="00347AAC" w:rsidRDefault="00091E47">
      <w:pPr>
        <w:tabs>
          <w:tab w:val="left" w:pos="5140"/>
        </w:tabs>
        <w:jc w:val="right"/>
      </w:pPr>
      <w:r>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560"/>
        <w:gridCol w:w="1417"/>
        <w:gridCol w:w="1701"/>
        <w:gridCol w:w="1701"/>
        <w:gridCol w:w="1701"/>
        <w:gridCol w:w="1559"/>
      </w:tblGrid>
      <w:tr w:rsidR="00347AAC" w14:paraId="32A159F8" w14:textId="77777777">
        <w:tc>
          <w:tcPr>
            <w:tcW w:w="1560" w:type="dxa"/>
            <w:shd w:val="pct10" w:color="auto" w:fill="auto"/>
            <w:vAlign w:val="center"/>
          </w:tcPr>
          <w:p w14:paraId="71F5257F" w14:textId="77777777" w:rsidR="00347AAC" w:rsidRDefault="00091E4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证券代码</w:t>
            </w:r>
          </w:p>
        </w:tc>
        <w:tc>
          <w:tcPr>
            <w:tcW w:w="1417" w:type="dxa"/>
            <w:shd w:val="pct10" w:color="auto" w:fill="auto"/>
            <w:vAlign w:val="center"/>
          </w:tcPr>
          <w:p w14:paraId="64AC7F68" w14:textId="77777777" w:rsidR="00347AAC" w:rsidRDefault="00091E4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证券简称</w:t>
            </w:r>
          </w:p>
        </w:tc>
        <w:tc>
          <w:tcPr>
            <w:tcW w:w="1701" w:type="dxa"/>
            <w:shd w:val="pct10" w:color="auto" w:fill="auto"/>
            <w:vAlign w:val="center"/>
          </w:tcPr>
          <w:p w14:paraId="48A0A5CD" w14:textId="77777777" w:rsidR="00347AAC" w:rsidRDefault="00091E4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期初数量</w:t>
            </w:r>
          </w:p>
        </w:tc>
        <w:tc>
          <w:tcPr>
            <w:tcW w:w="1701" w:type="dxa"/>
            <w:shd w:val="pct10" w:color="auto" w:fill="auto"/>
            <w:vAlign w:val="center"/>
          </w:tcPr>
          <w:p w14:paraId="56058E53" w14:textId="77777777" w:rsidR="00347AAC" w:rsidRDefault="00091E4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期末数量</w:t>
            </w:r>
          </w:p>
        </w:tc>
        <w:tc>
          <w:tcPr>
            <w:tcW w:w="1701" w:type="dxa"/>
            <w:shd w:val="pct10" w:color="auto" w:fill="auto"/>
            <w:vAlign w:val="center"/>
          </w:tcPr>
          <w:p w14:paraId="2E31F2BA" w14:textId="77777777" w:rsidR="00347AAC" w:rsidRDefault="00091E4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期限</w:t>
            </w:r>
          </w:p>
        </w:tc>
        <w:tc>
          <w:tcPr>
            <w:tcW w:w="1559" w:type="dxa"/>
            <w:shd w:val="pct10" w:color="auto" w:fill="auto"/>
            <w:vAlign w:val="center"/>
          </w:tcPr>
          <w:p w14:paraId="4D39849D" w14:textId="77777777" w:rsidR="00347AAC" w:rsidRDefault="00091E4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转股</w:t>
            </w:r>
            <w:r>
              <w:rPr>
                <w:rFonts w:asciiTheme="minorEastAsia" w:hAnsiTheme="minorEastAsia"/>
                <w:b/>
                <w:color w:val="000000" w:themeColor="text1"/>
                <w:sz w:val="22"/>
              </w:rPr>
              <w:t>价格</w:t>
            </w:r>
          </w:p>
        </w:tc>
      </w:tr>
      <w:tr w:rsidR="00347AAC" w14:paraId="11280A13" w14:textId="77777777">
        <w:tc>
          <w:tcPr>
            <w:tcW w:w="1560" w:type="dxa"/>
          </w:tcPr>
          <w:p w14:paraId="73055E40" w14:textId="77777777" w:rsidR="00347AAC" w:rsidRDefault="00347AAC">
            <w:pPr>
              <w:tabs>
                <w:tab w:val="left" w:pos="5140"/>
              </w:tabs>
              <w:rPr>
                <w:rFonts w:asciiTheme="minorEastAsia" w:hAnsiTheme="minorEastAsia"/>
                <w:color w:val="000000" w:themeColor="text1"/>
                <w:sz w:val="22"/>
              </w:rPr>
            </w:pPr>
          </w:p>
        </w:tc>
        <w:tc>
          <w:tcPr>
            <w:tcW w:w="1417" w:type="dxa"/>
          </w:tcPr>
          <w:p w14:paraId="2FFDB151" w14:textId="77777777" w:rsidR="00347AAC" w:rsidRDefault="00347AAC">
            <w:pPr>
              <w:tabs>
                <w:tab w:val="left" w:pos="5140"/>
              </w:tabs>
              <w:rPr>
                <w:rFonts w:asciiTheme="minorEastAsia" w:hAnsiTheme="minorEastAsia"/>
                <w:color w:val="000000" w:themeColor="text1"/>
                <w:sz w:val="22"/>
              </w:rPr>
            </w:pPr>
          </w:p>
        </w:tc>
        <w:tc>
          <w:tcPr>
            <w:tcW w:w="1701" w:type="dxa"/>
          </w:tcPr>
          <w:p w14:paraId="328831D7" w14:textId="77777777" w:rsidR="00347AAC" w:rsidRDefault="00347AAC">
            <w:pPr>
              <w:tabs>
                <w:tab w:val="left" w:pos="5140"/>
              </w:tabs>
              <w:rPr>
                <w:rFonts w:asciiTheme="minorEastAsia" w:hAnsiTheme="minorEastAsia"/>
                <w:color w:val="000000" w:themeColor="text1"/>
                <w:sz w:val="22"/>
              </w:rPr>
            </w:pPr>
          </w:p>
        </w:tc>
        <w:tc>
          <w:tcPr>
            <w:tcW w:w="1701" w:type="dxa"/>
          </w:tcPr>
          <w:p w14:paraId="2DECCE89" w14:textId="77777777" w:rsidR="00347AAC" w:rsidRDefault="00347AAC">
            <w:pPr>
              <w:tabs>
                <w:tab w:val="left" w:pos="5140"/>
              </w:tabs>
              <w:rPr>
                <w:rFonts w:asciiTheme="minorEastAsia" w:hAnsiTheme="minorEastAsia"/>
                <w:color w:val="000000" w:themeColor="text1"/>
                <w:sz w:val="22"/>
              </w:rPr>
            </w:pPr>
          </w:p>
        </w:tc>
        <w:tc>
          <w:tcPr>
            <w:tcW w:w="1701" w:type="dxa"/>
          </w:tcPr>
          <w:p w14:paraId="70BC37E8" w14:textId="77777777" w:rsidR="00347AAC" w:rsidRDefault="00347AAC">
            <w:pPr>
              <w:tabs>
                <w:tab w:val="left" w:pos="5140"/>
              </w:tabs>
              <w:rPr>
                <w:rFonts w:asciiTheme="minorEastAsia" w:hAnsiTheme="minorEastAsia"/>
                <w:color w:val="000000" w:themeColor="text1"/>
                <w:sz w:val="22"/>
              </w:rPr>
            </w:pPr>
          </w:p>
        </w:tc>
        <w:tc>
          <w:tcPr>
            <w:tcW w:w="1559" w:type="dxa"/>
          </w:tcPr>
          <w:p w14:paraId="7FB9ACD3" w14:textId="77777777" w:rsidR="00347AAC" w:rsidRDefault="00347AAC">
            <w:pPr>
              <w:tabs>
                <w:tab w:val="left" w:pos="5140"/>
              </w:tabs>
              <w:rPr>
                <w:rFonts w:asciiTheme="minorEastAsia" w:hAnsiTheme="minorEastAsia"/>
                <w:color w:val="000000" w:themeColor="text1"/>
                <w:sz w:val="22"/>
              </w:rPr>
            </w:pPr>
          </w:p>
        </w:tc>
      </w:tr>
      <w:tr w:rsidR="00347AAC" w14:paraId="706167BF" w14:textId="77777777">
        <w:tc>
          <w:tcPr>
            <w:tcW w:w="1560" w:type="dxa"/>
          </w:tcPr>
          <w:p w14:paraId="48173246" w14:textId="77777777" w:rsidR="00347AAC" w:rsidRDefault="00347AAC">
            <w:pPr>
              <w:tabs>
                <w:tab w:val="left" w:pos="5140"/>
              </w:tabs>
              <w:rPr>
                <w:rFonts w:asciiTheme="minorEastAsia" w:hAnsiTheme="minorEastAsia"/>
                <w:color w:val="000000" w:themeColor="text1"/>
                <w:sz w:val="22"/>
              </w:rPr>
            </w:pPr>
          </w:p>
        </w:tc>
        <w:tc>
          <w:tcPr>
            <w:tcW w:w="1417" w:type="dxa"/>
          </w:tcPr>
          <w:p w14:paraId="3CF08A30" w14:textId="77777777" w:rsidR="00347AAC" w:rsidRDefault="00347AAC">
            <w:pPr>
              <w:tabs>
                <w:tab w:val="left" w:pos="5140"/>
              </w:tabs>
              <w:rPr>
                <w:rFonts w:asciiTheme="minorEastAsia" w:hAnsiTheme="minorEastAsia"/>
                <w:color w:val="000000" w:themeColor="text1"/>
                <w:sz w:val="22"/>
              </w:rPr>
            </w:pPr>
          </w:p>
        </w:tc>
        <w:tc>
          <w:tcPr>
            <w:tcW w:w="1701" w:type="dxa"/>
          </w:tcPr>
          <w:p w14:paraId="72F21658" w14:textId="77777777" w:rsidR="00347AAC" w:rsidRDefault="00347AAC">
            <w:pPr>
              <w:tabs>
                <w:tab w:val="left" w:pos="5140"/>
              </w:tabs>
              <w:rPr>
                <w:rFonts w:asciiTheme="minorEastAsia" w:hAnsiTheme="minorEastAsia"/>
                <w:color w:val="000000" w:themeColor="text1"/>
                <w:sz w:val="22"/>
              </w:rPr>
            </w:pPr>
          </w:p>
        </w:tc>
        <w:tc>
          <w:tcPr>
            <w:tcW w:w="1701" w:type="dxa"/>
          </w:tcPr>
          <w:p w14:paraId="4C50360A" w14:textId="77777777" w:rsidR="00347AAC" w:rsidRDefault="00347AAC">
            <w:pPr>
              <w:tabs>
                <w:tab w:val="left" w:pos="5140"/>
              </w:tabs>
              <w:rPr>
                <w:rFonts w:asciiTheme="minorEastAsia" w:hAnsiTheme="minorEastAsia"/>
                <w:color w:val="000000" w:themeColor="text1"/>
                <w:sz w:val="22"/>
              </w:rPr>
            </w:pPr>
          </w:p>
        </w:tc>
        <w:tc>
          <w:tcPr>
            <w:tcW w:w="1701" w:type="dxa"/>
          </w:tcPr>
          <w:p w14:paraId="3C35F214" w14:textId="77777777" w:rsidR="00347AAC" w:rsidRDefault="00347AAC">
            <w:pPr>
              <w:tabs>
                <w:tab w:val="left" w:pos="5140"/>
              </w:tabs>
              <w:rPr>
                <w:rFonts w:asciiTheme="minorEastAsia" w:hAnsiTheme="minorEastAsia"/>
                <w:color w:val="000000" w:themeColor="text1"/>
                <w:sz w:val="22"/>
              </w:rPr>
            </w:pPr>
          </w:p>
        </w:tc>
        <w:tc>
          <w:tcPr>
            <w:tcW w:w="1559" w:type="dxa"/>
          </w:tcPr>
          <w:p w14:paraId="7C94B7F0" w14:textId="77777777" w:rsidR="00347AAC" w:rsidRDefault="00347AAC">
            <w:pPr>
              <w:tabs>
                <w:tab w:val="left" w:pos="5140"/>
              </w:tabs>
              <w:rPr>
                <w:rFonts w:asciiTheme="minorEastAsia" w:hAnsiTheme="minorEastAsia"/>
                <w:color w:val="000000" w:themeColor="text1"/>
                <w:sz w:val="22"/>
              </w:rPr>
            </w:pPr>
          </w:p>
        </w:tc>
      </w:tr>
      <w:tr w:rsidR="00347AAC" w14:paraId="7B0483A9" w14:textId="77777777">
        <w:tc>
          <w:tcPr>
            <w:tcW w:w="1560" w:type="dxa"/>
          </w:tcPr>
          <w:p w14:paraId="63D60A70" w14:textId="77777777" w:rsidR="00347AAC" w:rsidRDefault="00091E47">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（自动添行</w:t>
            </w:r>
            <w:r>
              <w:rPr>
                <w:rFonts w:asciiTheme="minorEastAsia" w:hAnsiTheme="minorEastAsia"/>
                <w:color w:val="000000" w:themeColor="text1"/>
                <w:sz w:val="22"/>
              </w:rPr>
              <w:t>）</w:t>
            </w:r>
          </w:p>
        </w:tc>
        <w:tc>
          <w:tcPr>
            <w:tcW w:w="1417" w:type="dxa"/>
          </w:tcPr>
          <w:p w14:paraId="255B54DD" w14:textId="77777777" w:rsidR="00347AAC" w:rsidRDefault="00347AAC">
            <w:pPr>
              <w:tabs>
                <w:tab w:val="left" w:pos="5140"/>
              </w:tabs>
              <w:rPr>
                <w:rFonts w:asciiTheme="minorEastAsia" w:hAnsiTheme="minorEastAsia"/>
                <w:color w:val="000000" w:themeColor="text1"/>
                <w:sz w:val="22"/>
              </w:rPr>
            </w:pPr>
          </w:p>
        </w:tc>
        <w:tc>
          <w:tcPr>
            <w:tcW w:w="1701" w:type="dxa"/>
          </w:tcPr>
          <w:p w14:paraId="3BD36486" w14:textId="77777777" w:rsidR="00347AAC" w:rsidRDefault="00347AAC">
            <w:pPr>
              <w:tabs>
                <w:tab w:val="left" w:pos="5140"/>
              </w:tabs>
              <w:rPr>
                <w:rFonts w:asciiTheme="minorEastAsia" w:hAnsiTheme="minorEastAsia"/>
                <w:color w:val="000000" w:themeColor="text1"/>
                <w:sz w:val="22"/>
              </w:rPr>
            </w:pPr>
          </w:p>
        </w:tc>
        <w:tc>
          <w:tcPr>
            <w:tcW w:w="1701" w:type="dxa"/>
          </w:tcPr>
          <w:p w14:paraId="37C43209" w14:textId="77777777" w:rsidR="00347AAC" w:rsidRDefault="00347AAC">
            <w:pPr>
              <w:tabs>
                <w:tab w:val="left" w:pos="5140"/>
              </w:tabs>
              <w:rPr>
                <w:rFonts w:asciiTheme="minorEastAsia" w:hAnsiTheme="minorEastAsia"/>
                <w:color w:val="000000" w:themeColor="text1"/>
                <w:sz w:val="22"/>
              </w:rPr>
            </w:pPr>
          </w:p>
        </w:tc>
        <w:tc>
          <w:tcPr>
            <w:tcW w:w="1701" w:type="dxa"/>
          </w:tcPr>
          <w:p w14:paraId="7CC05670" w14:textId="77777777" w:rsidR="00347AAC" w:rsidRDefault="00347AAC">
            <w:pPr>
              <w:tabs>
                <w:tab w:val="left" w:pos="5140"/>
              </w:tabs>
              <w:rPr>
                <w:rFonts w:asciiTheme="minorEastAsia" w:hAnsiTheme="minorEastAsia"/>
                <w:color w:val="000000" w:themeColor="text1"/>
                <w:sz w:val="22"/>
              </w:rPr>
            </w:pPr>
          </w:p>
        </w:tc>
        <w:tc>
          <w:tcPr>
            <w:tcW w:w="1559" w:type="dxa"/>
          </w:tcPr>
          <w:p w14:paraId="79C0F85A" w14:textId="77777777" w:rsidR="00347AAC" w:rsidRDefault="00347AAC">
            <w:pPr>
              <w:tabs>
                <w:tab w:val="left" w:pos="5140"/>
              </w:tabs>
              <w:rPr>
                <w:rFonts w:asciiTheme="minorEastAsia" w:hAnsiTheme="minorEastAsia"/>
                <w:color w:val="000000" w:themeColor="text1"/>
                <w:sz w:val="22"/>
              </w:rPr>
            </w:pPr>
          </w:p>
        </w:tc>
      </w:tr>
    </w:tbl>
    <w:p w14:paraId="773BEB0B" w14:textId="77777777" w:rsidR="00347AAC" w:rsidRDefault="00091E47">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转股价格的历次调整或者修正情况：</w:t>
      </w:r>
    </w:p>
    <w:tbl>
      <w:tblPr>
        <w:tblStyle w:val="afa"/>
        <w:tblW w:w="9638" w:type="dxa"/>
        <w:tblInd w:w="-572" w:type="dxa"/>
        <w:tblLayout w:type="fixed"/>
        <w:tblLook w:val="04A0" w:firstRow="1" w:lastRow="0" w:firstColumn="1" w:lastColumn="0" w:noHBand="0" w:noVBand="1"/>
      </w:tblPr>
      <w:tblGrid>
        <w:gridCol w:w="9638"/>
      </w:tblGrid>
      <w:tr w:rsidR="00347AAC" w14:paraId="03CE8392"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B5008D" w14:textId="77777777" w:rsidR="00347AAC" w:rsidRDefault="00091E47">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w:t>
            </w:r>
            <w:r>
              <w:rPr>
                <w:rFonts w:asciiTheme="minorEastAsia" w:hAnsiTheme="minorEastAsia"/>
                <w:i/>
                <w:color w:val="FF0000"/>
                <w:szCs w:val="44"/>
              </w:rPr>
              <w:t>转</w:t>
            </w:r>
            <w:r>
              <w:rPr>
                <w:rFonts w:asciiTheme="minorEastAsia" w:hAnsiTheme="minorEastAsia" w:hint="eastAsia"/>
                <w:i/>
                <w:color w:val="FF0000"/>
                <w:szCs w:val="44"/>
              </w:rPr>
              <w:t>股</w:t>
            </w:r>
            <w:r>
              <w:rPr>
                <w:rFonts w:asciiTheme="minorEastAsia" w:hAnsiTheme="minorEastAsia"/>
                <w:i/>
                <w:color w:val="FF0000"/>
                <w:szCs w:val="44"/>
              </w:rPr>
              <w:t>价格的</w:t>
            </w:r>
            <w:r>
              <w:rPr>
                <w:rFonts w:asciiTheme="minorEastAsia" w:hAnsiTheme="minorEastAsia" w:hint="eastAsia"/>
                <w:i/>
                <w:color w:val="FF0000"/>
                <w:szCs w:val="44"/>
              </w:rPr>
              <w:t>调整</w:t>
            </w:r>
            <w:r>
              <w:rPr>
                <w:rFonts w:asciiTheme="minorEastAsia" w:hAnsiTheme="minorEastAsia"/>
                <w:i/>
                <w:color w:val="FF0000"/>
                <w:szCs w:val="44"/>
              </w:rPr>
              <w:t>或者修正的，请披露</w:t>
            </w:r>
            <w:r>
              <w:rPr>
                <w:rFonts w:asciiTheme="minorEastAsia" w:hAnsiTheme="minorEastAsia" w:hint="eastAsia"/>
                <w:i/>
                <w:color w:val="FF0000"/>
                <w:szCs w:val="44"/>
              </w:rPr>
              <w:t>历次调整或者修正情况，</w:t>
            </w:r>
            <w:r>
              <w:rPr>
                <w:rFonts w:asciiTheme="minorEastAsia" w:hAnsiTheme="minorEastAsia"/>
                <w:i/>
                <w:color w:val="FF0000"/>
                <w:szCs w:val="44"/>
              </w:rPr>
              <w:t>如</w:t>
            </w:r>
            <w:r>
              <w:rPr>
                <w:rFonts w:asciiTheme="minorEastAsia" w:hAnsiTheme="minorEastAsia" w:hint="eastAsia"/>
                <w:i/>
                <w:color w:val="FF0000"/>
                <w:szCs w:val="44"/>
              </w:rPr>
              <w:t>不存在</w:t>
            </w:r>
            <w:r>
              <w:rPr>
                <w:rFonts w:asciiTheme="minorEastAsia" w:hAnsiTheme="minorEastAsia"/>
                <w:i/>
                <w:color w:val="FF0000"/>
                <w:szCs w:val="44"/>
              </w:rPr>
              <w:t>请填无</w:t>
            </w:r>
            <w:r>
              <w:rPr>
                <w:rFonts w:asciiTheme="minorEastAsia" w:hAnsiTheme="minorEastAsia" w:hint="eastAsia"/>
                <w:i/>
                <w:color w:val="FF0000"/>
                <w:szCs w:val="44"/>
              </w:rPr>
              <w:t>。</w:t>
            </w:r>
          </w:p>
          <w:p w14:paraId="4AE30F4B" w14:textId="77777777" w:rsidR="00347AAC" w:rsidRDefault="00347AAC">
            <w:pPr>
              <w:tabs>
                <w:tab w:val="left" w:pos="5140"/>
              </w:tabs>
              <w:rPr>
                <w:rFonts w:asciiTheme="minorEastAsia" w:hAnsiTheme="minorEastAsia"/>
                <w:color w:val="000000" w:themeColor="text1"/>
                <w:szCs w:val="44"/>
              </w:rPr>
            </w:pPr>
          </w:p>
        </w:tc>
      </w:tr>
    </w:tbl>
    <w:p w14:paraId="249A2AEB" w14:textId="77777777" w:rsidR="00347AAC" w:rsidRDefault="00091E47">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（二）前十名可转换债券持有人</w:t>
      </w:r>
    </w:p>
    <w:p w14:paraId="496D39A9" w14:textId="77777777" w:rsidR="00347AAC" w:rsidRDefault="00091E47">
      <w:pPr>
        <w:rPr>
          <w:rFonts w:asciiTheme="minorEastAsia" w:hAnsiTheme="minorEastAsia"/>
          <w:b/>
          <w:color w:val="000000" w:themeColor="text1"/>
          <w:szCs w:val="44"/>
        </w:rPr>
      </w:pPr>
      <w:r>
        <w:rPr>
          <w:rFonts w:hint="eastAsia"/>
          <w:i/>
          <w:color w:val="FF0000"/>
        </w:rPr>
        <w:t>注：不同批次分别列示，整张表格可复制自行添加。</w:t>
      </w:r>
      <w:r>
        <w:rPr>
          <w:rFonts w:asciiTheme="minorEastAsia" w:hAnsiTheme="minorEastAsia"/>
          <w:b/>
          <w:color w:val="000000" w:themeColor="text1"/>
          <w:szCs w:val="44"/>
        </w:rPr>
        <w:t xml:space="preserve">        </w:t>
      </w:r>
    </w:p>
    <w:p w14:paraId="7E49DC63" w14:textId="77777777" w:rsidR="00347AAC" w:rsidRDefault="00091E47">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60"/>
        <w:gridCol w:w="616"/>
        <w:gridCol w:w="2361"/>
        <w:gridCol w:w="3119"/>
        <w:gridCol w:w="2883"/>
      </w:tblGrid>
      <w:tr w:rsidR="00347AAC" w14:paraId="69CC7DBD" w14:textId="77777777">
        <w:tc>
          <w:tcPr>
            <w:tcW w:w="1276" w:type="dxa"/>
            <w:gridSpan w:val="2"/>
            <w:tcBorders>
              <w:bottom w:val="single" w:sz="4" w:space="0" w:color="5B9BD5" w:themeColor="accent1"/>
            </w:tcBorders>
            <w:shd w:val="pct10" w:color="auto" w:fill="auto"/>
            <w:vAlign w:val="center"/>
          </w:tcPr>
          <w:p w14:paraId="7298B38E" w14:textId="77777777" w:rsidR="00347AAC" w:rsidRDefault="00091E47">
            <w:pPr>
              <w:jc w:val="center"/>
              <w:rPr>
                <w:b/>
                <w:color w:val="000000" w:themeColor="text1"/>
                <w:sz w:val="22"/>
              </w:rPr>
            </w:pPr>
            <w:r>
              <w:rPr>
                <w:rFonts w:hint="eastAsia"/>
                <w:b/>
                <w:color w:val="000000" w:themeColor="text1"/>
                <w:sz w:val="22"/>
              </w:rPr>
              <w:t>证券代码</w:t>
            </w:r>
          </w:p>
        </w:tc>
        <w:tc>
          <w:tcPr>
            <w:tcW w:w="2361" w:type="dxa"/>
            <w:tcBorders>
              <w:bottom w:val="single" w:sz="4" w:space="0" w:color="5B9BD5" w:themeColor="accent1"/>
            </w:tcBorders>
            <w:shd w:val="pct10" w:color="auto" w:fill="auto"/>
            <w:vAlign w:val="center"/>
          </w:tcPr>
          <w:p w14:paraId="672D3682" w14:textId="77777777" w:rsidR="00347AAC" w:rsidRDefault="00347AAC">
            <w:pPr>
              <w:jc w:val="center"/>
              <w:rPr>
                <w:b/>
                <w:color w:val="000000" w:themeColor="text1"/>
                <w:sz w:val="22"/>
              </w:rPr>
            </w:pPr>
          </w:p>
        </w:tc>
        <w:tc>
          <w:tcPr>
            <w:tcW w:w="3119" w:type="dxa"/>
            <w:tcBorders>
              <w:bottom w:val="single" w:sz="4" w:space="0" w:color="5B9BD5" w:themeColor="accent1"/>
            </w:tcBorders>
            <w:shd w:val="pct10" w:color="auto" w:fill="auto"/>
            <w:vAlign w:val="center"/>
          </w:tcPr>
          <w:p w14:paraId="4C911708" w14:textId="77777777" w:rsidR="00347AAC" w:rsidRDefault="00091E47">
            <w:pPr>
              <w:jc w:val="center"/>
              <w:rPr>
                <w:b/>
                <w:color w:val="000000" w:themeColor="text1"/>
                <w:sz w:val="22"/>
              </w:rPr>
            </w:pPr>
            <w:r>
              <w:rPr>
                <w:rFonts w:hint="eastAsia"/>
                <w:b/>
                <w:color w:val="000000" w:themeColor="text1"/>
                <w:sz w:val="22"/>
              </w:rPr>
              <w:t>证券简称</w:t>
            </w:r>
          </w:p>
        </w:tc>
        <w:tc>
          <w:tcPr>
            <w:tcW w:w="2883" w:type="dxa"/>
            <w:tcBorders>
              <w:bottom w:val="single" w:sz="4" w:space="0" w:color="5B9BD5" w:themeColor="accent1"/>
            </w:tcBorders>
            <w:shd w:val="pct10" w:color="auto" w:fill="auto"/>
            <w:vAlign w:val="center"/>
          </w:tcPr>
          <w:p w14:paraId="752D66C5" w14:textId="77777777" w:rsidR="00347AAC" w:rsidRDefault="00347AAC">
            <w:pPr>
              <w:jc w:val="center"/>
              <w:rPr>
                <w:b/>
                <w:color w:val="000000" w:themeColor="text1"/>
                <w:sz w:val="22"/>
              </w:rPr>
            </w:pPr>
          </w:p>
        </w:tc>
      </w:tr>
      <w:tr w:rsidR="00347AAC" w14:paraId="625B6F42" w14:textId="77777777">
        <w:trPr>
          <w:trHeight w:val="363"/>
        </w:trPr>
        <w:tc>
          <w:tcPr>
            <w:tcW w:w="660" w:type="dxa"/>
            <w:shd w:val="pct10" w:color="auto" w:fill="auto"/>
            <w:vAlign w:val="center"/>
          </w:tcPr>
          <w:p w14:paraId="6500A455" w14:textId="77777777" w:rsidR="00347AAC" w:rsidRDefault="00091E47">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序号</w:t>
            </w:r>
          </w:p>
        </w:tc>
        <w:tc>
          <w:tcPr>
            <w:tcW w:w="2977" w:type="dxa"/>
            <w:gridSpan w:val="2"/>
            <w:shd w:val="pct10" w:color="auto" w:fill="auto"/>
            <w:vAlign w:val="center"/>
          </w:tcPr>
          <w:p w14:paraId="64AD4790" w14:textId="77777777" w:rsidR="00347AAC" w:rsidRDefault="00091E47">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持有人</w:t>
            </w:r>
            <w:r>
              <w:rPr>
                <w:rFonts w:asciiTheme="minorEastAsia" w:hAnsiTheme="minorEastAsia"/>
                <w:b/>
                <w:color w:val="000000" w:themeColor="text1"/>
                <w:sz w:val="22"/>
              </w:rPr>
              <w:t>名称</w:t>
            </w:r>
          </w:p>
        </w:tc>
        <w:tc>
          <w:tcPr>
            <w:tcW w:w="3119" w:type="dxa"/>
            <w:shd w:val="pct10" w:color="auto" w:fill="auto"/>
            <w:vAlign w:val="center"/>
          </w:tcPr>
          <w:p w14:paraId="669F54B9" w14:textId="77777777" w:rsidR="00347AAC" w:rsidRDefault="00091E47">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期初持有数量</w:t>
            </w:r>
          </w:p>
        </w:tc>
        <w:tc>
          <w:tcPr>
            <w:tcW w:w="2883" w:type="dxa"/>
            <w:shd w:val="pct10" w:color="auto" w:fill="auto"/>
            <w:vAlign w:val="center"/>
          </w:tcPr>
          <w:p w14:paraId="09822F40" w14:textId="77777777" w:rsidR="00347AAC" w:rsidRDefault="00091E47">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期末持股</w:t>
            </w:r>
            <w:r>
              <w:rPr>
                <w:rFonts w:asciiTheme="minorEastAsia" w:hAnsiTheme="minorEastAsia"/>
                <w:b/>
                <w:color w:val="000000" w:themeColor="text1"/>
                <w:sz w:val="22"/>
              </w:rPr>
              <w:t>数量</w:t>
            </w:r>
          </w:p>
        </w:tc>
      </w:tr>
      <w:tr w:rsidR="00347AAC" w14:paraId="20AB7A4F" w14:textId="77777777">
        <w:tc>
          <w:tcPr>
            <w:tcW w:w="660" w:type="dxa"/>
          </w:tcPr>
          <w:p w14:paraId="68C81BFA" w14:textId="77777777" w:rsidR="00347AAC" w:rsidRDefault="00091E47">
            <w:pPr>
              <w:jc w:val="center"/>
              <w:rPr>
                <w:color w:val="000000" w:themeColor="text1"/>
                <w:sz w:val="22"/>
              </w:rPr>
            </w:pPr>
            <w:r>
              <w:rPr>
                <w:color w:val="000000" w:themeColor="text1"/>
                <w:sz w:val="22"/>
              </w:rPr>
              <w:t>1</w:t>
            </w:r>
          </w:p>
        </w:tc>
        <w:tc>
          <w:tcPr>
            <w:tcW w:w="2977" w:type="dxa"/>
            <w:gridSpan w:val="2"/>
          </w:tcPr>
          <w:p w14:paraId="5FE64054" w14:textId="77777777" w:rsidR="00347AAC" w:rsidRDefault="00347AAC">
            <w:pPr>
              <w:jc w:val="center"/>
              <w:rPr>
                <w:color w:val="000000" w:themeColor="text1"/>
                <w:sz w:val="22"/>
              </w:rPr>
            </w:pPr>
          </w:p>
        </w:tc>
        <w:tc>
          <w:tcPr>
            <w:tcW w:w="3119" w:type="dxa"/>
          </w:tcPr>
          <w:p w14:paraId="1F3EAFAF" w14:textId="77777777" w:rsidR="00347AAC" w:rsidRDefault="00347AAC">
            <w:pPr>
              <w:jc w:val="center"/>
              <w:rPr>
                <w:color w:val="000000" w:themeColor="text1"/>
                <w:sz w:val="22"/>
              </w:rPr>
            </w:pPr>
          </w:p>
        </w:tc>
        <w:tc>
          <w:tcPr>
            <w:tcW w:w="2883" w:type="dxa"/>
          </w:tcPr>
          <w:p w14:paraId="42E685E5" w14:textId="77777777" w:rsidR="00347AAC" w:rsidRDefault="00347AAC">
            <w:pPr>
              <w:jc w:val="center"/>
              <w:rPr>
                <w:color w:val="000000" w:themeColor="text1"/>
                <w:sz w:val="22"/>
              </w:rPr>
            </w:pPr>
          </w:p>
        </w:tc>
      </w:tr>
      <w:tr w:rsidR="00347AAC" w14:paraId="3C007958" w14:textId="77777777">
        <w:tc>
          <w:tcPr>
            <w:tcW w:w="660" w:type="dxa"/>
          </w:tcPr>
          <w:p w14:paraId="6D7FF38D" w14:textId="77777777" w:rsidR="00347AAC" w:rsidRDefault="00091E47">
            <w:pPr>
              <w:jc w:val="center"/>
              <w:rPr>
                <w:color w:val="000000" w:themeColor="text1"/>
                <w:sz w:val="22"/>
              </w:rPr>
            </w:pPr>
            <w:r>
              <w:rPr>
                <w:color w:val="000000" w:themeColor="text1"/>
                <w:sz w:val="22"/>
              </w:rPr>
              <w:t>2</w:t>
            </w:r>
          </w:p>
        </w:tc>
        <w:tc>
          <w:tcPr>
            <w:tcW w:w="2977" w:type="dxa"/>
            <w:gridSpan w:val="2"/>
          </w:tcPr>
          <w:p w14:paraId="60AF53AB" w14:textId="77777777" w:rsidR="00347AAC" w:rsidRDefault="00347AAC">
            <w:pPr>
              <w:jc w:val="center"/>
              <w:rPr>
                <w:color w:val="000000" w:themeColor="text1"/>
                <w:sz w:val="22"/>
              </w:rPr>
            </w:pPr>
          </w:p>
        </w:tc>
        <w:tc>
          <w:tcPr>
            <w:tcW w:w="3119" w:type="dxa"/>
          </w:tcPr>
          <w:p w14:paraId="4129B33E" w14:textId="77777777" w:rsidR="00347AAC" w:rsidRDefault="00347AAC">
            <w:pPr>
              <w:jc w:val="center"/>
              <w:rPr>
                <w:color w:val="000000" w:themeColor="text1"/>
                <w:sz w:val="22"/>
              </w:rPr>
            </w:pPr>
          </w:p>
        </w:tc>
        <w:tc>
          <w:tcPr>
            <w:tcW w:w="2883" w:type="dxa"/>
          </w:tcPr>
          <w:p w14:paraId="77CE2F7B" w14:textId="77777777" w:rsidR="00347AAC" w:rsidRDefault="00347AAC">
            <w:pPr>
              <w:jc w:val="center"/>
              <w:rPr>
                <w:color w:val="000000" w:themeColor="text1"/>
                <w:sz w:val="22"/>
              </w:rPr>
            </w:pPr>
          </w:p>
        </w:tc>
      </w:tr>
      <w:tr w:rsidR="00347AAC" w14:paraId="7D97F430" w14:textId="77777777">
        <w:tc>
          <w:tcPr>
            <w:tcW w:w="660" w:type="dxa"/>
          </w:tcPr>
          <w:p w14:paraId="793C01F4" w14:textId="77777777" w:rsidR="00347AAC" w:rsidRDefault="00091E47">
            <w:pPr>
              <w:jc w:val="center"/>
              <w:rPr>
                <w:color w:val="000000" w:themeColor="text1"/>
                <w:sz w:val="22"/>
              </w:rPr>
            </w:pPr>
            <w:r>
              <w:rPr>
                <w:color w:val="000000" w:themeColor="text1"/>
                <w:sz w:val="22"/>
              </w:rPr>
              <w:t>3</w:t>
            </w:r>
          </w:p>
        </w:tc>
        <w:tc>
          <w:tcPr>
            <w:tcW w:w="2977" w:type="dxa"/>
            <w:gridSpan w:val="2"/>
          </w:tcPr>
          <w:p w14:paraId="0E23D771" w14:textId="77777777" w:rsidR="00347AAC" w:rsidRDefault="00347AAC">
            <w:pPr>
              <w:jc w:val="center"/>
              <w:rPr>
                <w:color w:val="000000" w:themeColor="text1"/>
                <w:sz w:val="22"/>
              </w:rPr>
            </w:pPr>
          </w:p>
        </w:tc>
        <w:tc>
          <w:tcPr>
            <w:tcW w:w="3119" w:type="dxa"/>
          </w:tcPr>
          <w:p w14:paraId="100CCFD0" w14:textId="77777777" w:rsidR="00347AAC" w:rsidRDefault="00347AAC">
            <w:pPr>
              <w:jc w:val="center"/>
              <w:rPr>
                <w:color w:val="000000" w:themeColor="text1"/>
                <w:sz w:val="22"/>
              </w:rPr>
            </w:pPr>
          </w:p>
        </w:tc>
        <w:tc>
          <w:tcPr>
            <w:tcW w:w="2883" w:type="dxa"/>
          </w:tcPr>
          <w:p w14:paraId="568D1629" w14:textId="77777777" w:rsidR="00347AAC" w:rsidRDefault="00347AAC">
            <w:pPr>
              <w:jc w:val="center"/>
              <w:rPr>
                <w:color w:val="000000" w:themeColor="text1"/>
                <w:sz w:val="22"/>
              </w:rPr>
            </w:pPr>
          </w:p>
        </w:tc>
      </w:tr>
      <w:tr w:rsidR="00347AAC" w14:paraId="06E933B9" w14:textId="77777777">
        <w:tc>
          <w:tcPr>
            <w:tcW w:w="660" w:type="dxa"/>
          </w:tcPr>
          <w:p w14:paraId="497FD8B6" w14:textId="77777777" w:rsidR="00347AAC" w:rsidRDefault="00091E47">
            <w:pPr>
              <w:jc w:val="center"/>
              <w:rPr>
                <w:color w:val="000000" w:themeColor="text1"/>
                <w:sz w:val="22"/>
              </w:rPr>
            </w:pPr>
            <w:r>
              <w:rPr>
                <w:color w:val="000000" w:themeColor="text1"/>
                <w:sz w:val="22"/>
              </w:rPr>
              <w:t>4</w:t>
            </w:r>
          </w:p>
        </w:tc>
        <w:tc>
          <w:tcPr>
            <w:tcW w:w="2977" w:type="dxa"/>
            <w:gridSpan w:val="2"/>
          </w:tcPr>
          <w:p w14:paraId="48A9A0F3" w14:textId="77777777" w:rsidR="00347AAC" w:rsidRDefault="00347AAC">
            <w:pPr>
              <w:jc w:val="center"/>
              <w:rPr>
                <w:color w:val="000000" w:themeColor="text1"/>
                <w:sz w:val="22"/>
              </w:rPr>
            </w:pPr>
          </w:p>
        </w:tc>
        <w:tc>
          <w:tcPr>
            <w:tcW w:w="3119" w:type="dxa"/>
          </w:tcPr>
          <w:p w14:paraId="2E905428" w14:textId="77777777" w:rsidR="00347AAC" w:rsidRDefault="00347AAC">
            <w:pPr>
              <w:jc w:val="center"/>
              <w:rPr>
                <w:color w:val="000000" w:themeColor="text1"/>
                <w:sz w:val="22"/>
              </w:rPr>
            </w:pPr>
          </w:p>
        </w:tc>
        <w:tc>
          <w:tcPr>
            <w:tcW w:w="2883" w:type="dxa"/>
          </w:tcPr>
          <w:p w14:paraId="71F9601D" w14:textId="77777777" w:rsidR="00347AAC" w:rsidRDefault="00347AAC">
            <w:pPr>
              <w:jc w:val="center"/>
              <w:rPr>
                <w:color w:val="000000" w:themeColor="text1"/>
                <w:sz w:val="22"/>
              </w:rPr>
            </w:pPr>
          </w:p>
        </w:tc>
      </w:tr>
      <w:tr w:rsidR="00347AAC" w14:paraId="23A2C53F" w14:textId="77777777">
        <w:tc>
          <w:tcPr>
            <w:tcW w:w="660" w:type="dxa"/>
          </w:tcPr>
          <w:p w14:paraId="3B71E4FF" w14:textId="77777777" w:rsidR="00347AAC" w:rsidRDefault="00091E47">
            <w:pPr>
              <w:jc w:val="center"/>
              <w:rPr>
                <w:color w:val="000000" w:themeColor="text1"/>
                <w:sz w:val="22"/>
              </w:rPr>
            </w:pPr>
            <w:r>
              <w:rPr>
                <w:color w:val="000000" w:themeColor="text1"/>
                <w:sz w:val="22"/>
              </w:rPr>
              <w:t>5</w:t>
            </w:r>
          </w:p>
        </w:tc>
        <w:tc>
          <w:tcPr>
            <w:tcW w:w="2977" w:type="dxa"/>
            <w:gridSpan w:val="2"/>
          </w:tcPr>
          <w:p w14:paraId="1B6AEB99" w14:textId="77777777" w:rsidR="00347AAC" w:rsidRDefault="00347AAC">
            <w:pPr>
              <w:jc w:val="center"/>
              <w:rPr>
                <w:color w:val="000000" w:themeColor="text1"/>
                <w:sz w:val="22"/>
              </w:rPr>
            </w:pPr>
          </w:p>
        </w:tc>
        <w:tc>
          <w:tcPr>
            <w:tcW w:w="3119" w:type="dxa"/>
          </w:tcPr>
          <w:p w14:paraId="6FDD01B4" w14:textId="77777777" w:rsidR="00347AAC" w:rsidRDefault="00347AAC">
            <w:pPr>
              <w:jc w:val="center"/>
              <w:rPr>
                <w:color w:val="000000" w:themeColor="text1"/>
                <w:sz w:val="22"/>
              </w:rPr>
            </w:pPr>
          </w:p>
        </w:tc>
        <w:tc>
          <w:tcPr>
            <w:tcW w:w="2883" w:type="dxa"/>
          </w:tcPr>
          <w:p w14:paraId="0C974E48" w14:textId="77777777" w:rsidR="00347AAC" w:rsidRDefault="00347AAC">
            <w:pPr>
              <w:jc w:val="center"/>
              <w:rPr>
                <w:color w:val="000000" w:themeColor="text1"/>
                <w:sz w:val="22"/>
              </w:rPr>
            </w:pPr>
          </w:p>
        </w:tc>
      </w:tr>
      <w:tr w:rsidR="00347AAC" w14:paraId="1BEEABF2" w14:textId="77777777">
        <w:tc>
          <w:tcPr>
            <w:tcW w:w="660" w:type="dxa"/>
          </w:tcPr>
          <w:p w14:paraId="3675D85B" w14:textId="77777777" w:rsidR="00347AAC" w:rsidRDefault="00091E47">
            <w:pPr>
              <w:jc w:val="center"/>
              <w:rPr>
                <w:color w:val="000000" w:themeColor="text1"/>
                <w:sz w:val="22"/>
              </w:rPr>
            </w:pPr>
            <w:r>
              <w:rPr>
                <w:color w:val="000000" w:themeColor="text1"/>
                <w:sz w:val="22"/>
              </w:rPr>
              <w:t>6</w:t>
            </w:r>
          </w:p>
        </w:tc>
        <w:tc>
          <w:tcPr>
            <w:tcW w:w="2977" w:type="dxa"/>
            <w:gridSpan w:val="2"/>
          </w:tcPr>
          <w:p w14:paraId="61F9E60F" w14:textId="77777777" w:rsidR="00347AAC" w:rsidRDefault="00347AAC">
            <w:pPr>
              <w:jc w:val="center"/>
              <w:rPr>
                <w:color w:val="000000" w:themeColor="text1"/>
                <w:sz w:val="22"/>
              </w:rPr>
            </w:pPr>
          </w:p>
        </w:tc>
        <w:tc>
          <w:tcPr>
            <w:tcW w:w="3119" w:type="dxa"/>
          </w:tcPr>
          <w:p w14:paraId="4AFBC6D5" w14:textId="77777777" w:rsidR="00347AAC" w:rsidRDefault="00347AAC">
            <w:pPr>
              <w:jc w:val="center"/>
              <w:rPr>
                <w:color w:val="000000" w:themeColor="text1"/>
                <w:sz w:val="22"/>
              </w:rPr>
            </w:pPr>
          </w:p>
        </w:tc>
        <w:tc>
          <w:tcPr>
            <w:tcW w:w="2883" w:type="dxa"/>
          </w:tcPr>
          <w:p w14:paraId="3807BD1C" w14:textId="77777777" w:rsidR="00347AAC" w:rsidRDefault="00347AAC">
            <w:pPr>
              <w:jc w:val="center"/>
              <w:rPr>
                <w:color w:val="000000" w:themeColor="text1"/>
                <w:sz w:val="22"/>
              </w:rPr>
            </w:pPr>
          </w:p>
        </w:tc>
      </w:tr>
      <w:tr w:rsidR="00347AAC" w14:paraId="18FEFCFA" w14:textId="77777777">
        <w:tc>
          <w:tcPr>
            <w:tcW w:w="660" w:type="dxa"/>
          </w:tcPr>
          <w:p w14:paraId="2E473569" w14:textId="77777777" w:rsidR="00347AAC" w:rsidRDefault="00091E47">
            <w:pPr>
              <w:jc w:val="center"/>
              <w:rPr>
                <w:color w:val="000000" w:themeColor="text1"/>
                <w:sz w:val="22"/>
              </w:rPr>
            </w:pPr>
            <w:r>
              <w:rPr>
                <w:color w:val="000000" w:themeColor="text1"/>
                <w:sz w:val="22"/>
              </w:rPr>
              <w:t>7</w:t>
            </w:r>
          </w:p>
        </w:tc>
        <w:tc>
          <w:tcPr>
            <w:tcW w:w="2977" w:type="dxa"/>
            <w:gridSpan w:val="2"/>
          </w:tcPr>
          <w:p w14:paraId="7CD8D675" w14:textId="77777777" w:rsidR="00347AAC" w:rsidRDefault="00347AAC">
            <w:pPr>
              <w:jc w:val="center"/>
              <w:rPr>
                <w:color w:val="000000" w:themeColor="text1"/>
                <w:sz w:val="22"/>
              </w:rPr>
            </w:pPr>
          </w:p>
        </w:tc>
        <w:tc>
          <w:tcPr>
            <w:tcW w:w="3119" w:type="dxa"/>
          </w:tcPr>
          <w:p w14:paraId="25A83420" w14:textId="77777777" w:rsidR="00347AAC" w:rsidRDefault="00347AAC">
            <w:pPr>
              <w:jc w:val="center"/>
              <w:rPr>
                <w:color w:val="000000" w:themeColor="text1"/>
                <w:sz w:val="22"/>
              </w:rPr>
            </w:pPr>
          </w:p>
        </w:tc>
        <w:tc>
          <w:tcPr>
            <w:tcW w:w="2883" w:type="dxa"/>
          </w:tcPr>
          <w:p w14:paraId="40E47F93" w14:textId="77777777" w:rsidR="00347AAC" w:rsidRDefault="00347AAC">
            <w:pPr>
              <w:jc w:val="center"/>
              <w:rPr>
                <w:color w:val="000000" w:themeColor="text1"/>
                <w:sz w:val="22"/>
              </w:rPr>
            </w:pPr>
          </w:p>
        </w:tc>
      </w:tr>
      <w:tr w:rsidR="00347AAC" w14:paraId="79F5107A" w14:textId="77777777">
        <w:tc>
          <w:tcPr>
            <w:tcW w:w="660" w:type="dxa"/>
          </w:tcPr>
          <w:p w14:paraId="093BBCBE" w14:textId="77777777" w:rsidR="00347AAC" w:rsidRDefault="00091E47">
            <w:pPr>
              <w:jc w:val="center"/>
              <w:rPr>
                <w:color w:val="000000" w:themeColor="text1"/>
                <w:sz w:val="22"/>
              </w:rPr>
            </w:pPr>
            <w:r>
              <w:rPr>
                <w:color w:val="000000" w:themeColor="text1"/>
                <w:sz w:val="22"/>
              </w:rPr>
              <w:t>8</w:t>
            </w:r>
          </w:p>
        </w:tc>
        <w:tc>
          <w:tcPr>
            <w:tcW w:w="2977" w:type="dxa"/>
            <w:gridSpan w:val="2"/>
          </w:tcPr>
          <w:p w14:paraId="53C48829" w14:textId="77777777" w:rsidR="00347AAC" w:rsidRDefault="00347AAC">
            <w:pPr>
              <w:jc w:val="center"/>
              <w:rPr>
                <w:color w:val="000000" w:themeColor="text1"/>
                <w:sz w:val="22"/>
              </w:rPr>
            </w:pPr>
          </w:p>
        </w:tc>
        <w:tc>
          <w:tcPr>
            <w:tcW w:w="3119" w:type="dxa"/>
          </w:tcPr>
          <w:p w14:paraId="35A85D25" w14:textId="77777777" w:rsidR="00347AAC" w:rsidRDefault="00347AAC">
            <w:pPr>
              <w:jc w:val="center"/>
              <w:rPr>
                <w:color w:val="000000" w:themeColor="text1"/>
                <w:sz w:val="22"/>
              </w:rPr>
            </w:pPr>
          </w:p>
        </w:tc>
        <w:tc>
          <w:tcPr>
            <w:tcW w:w="2883" w:type="dxa"/>
          </w:tcPr>
          <w:p w14:paraId="170A1C86" w14:textId="77777777" w:rsidR="00347AAC" w:rsidRDefault="00347AAC">
            <w:pPr>
              <w:jc w:val="center"/>
              <w:rPr>
                <w:color w:val="000000" w:themeColor="text1"/>
                <w:sz w:val="22"/>
              </w:rPr>
            </w:pPr>
          </w:p>
        </w:tc>
      </w:tr>
      <w:tr w:rsidR="00347AAC" w14:paraId="2A9E28AC" w14:textId="77777777">
        <w:tc>
          <w:tcPr>
            <w:tcW w:w="660" w:type="dxa"/>
          </w:tcPr>
          <w:p w14:paraId="49860351" w14:textId="77777777" w:rsidR="00347AAC" w:rsidRDefault="00091E47">
            <w:pPr>
              <w:jc w:val="center"/>
              <w:rPr>
                <w:color w:val="000000" w:themeColor="text1"/>
                <w:sz w:val="22"/>
              </w:rPr>
            </w:pPr>
            <w:r>
              <w:rPr>
                <w:color w:val="000000" w:themeColor="text1"/>
                <w:sz w:val="22"/>
              </w:rPr>
              <w:t>9</w:t>
            </w:r>
          </w:p>
        </w:tc>
        <w:tc>
          <w:tcPr>
            <w:tcW w:w="2977" w:type="dxa"/>
            <w:gridSpan w:val="2"/>
          </w:tcPr>
          <w:p w14:paraId="353A22F4" w14:textId="77777777" w:rsidR="00347AAC" w:rsidRDefault="00347AAC">
            <w:pPr>
              <w:jc w:val="center"/>
              <w:rPr>
                <w:color w:val="000000" w:themeColor="text1"/>
                <w:sz w:val="22"/>
              </w:rPr>
            </w:pPr>
          </w:p>
        </w:tc>
        <w:tc>
          <w:tcPr>
            <w:tcW w:w="3119" w:type="dxa"/>
          </w:tcPr>
          <w:p w14:paraId="125BAD08" w14:textId="77777777" w:rsidR="00347AAC" w:rsidRDefault="00347AAC">
            <w:pPr>
              <w:jc w:val="center"/>
              <w:rPr>
                <w:color w:val="000000" w:themeColor="text1"/>
                <w:sz w:val="22"/>
              </w:rPr>
            </w:pPr>
          </w:p>
        </w:tc>
        <w:tc>
          <w:tcPr>
            <w:tcW w:w="2883" w:type="dxa"/>
          </w:tcPr>
          <w:p w14:paraId="6209BCD5" w14:textId="77777777" w:rsidR="00347AAC" w:rsidRDefault="00347AAC">
            <w:pPr>
              <w:jc w:val="center"/>
              <w:rPr>
                <w:color w:val="000000" w:themeColor="text1"/>
                <w:sz w:val="22"/>
              </w:rPr>
            </w:pPr>
          </w:p>
        </w:tc>
      </w:tr>
      <w:tr w:rsidR="00347AAC" w14:paraId="576ED391" w14:textId="77777777">
        <w:tc>
          <w:tcPr>
            <w:tcW w:w="660" w:type="dxa"/>
          </w:tcPr>
          <w:p w14:paraId="108B1A8A" w14:textId="77777777" w:rsidR="00347AAC" w:rsidRDefault="00091E47">
            <w:pPr>
              <w:jc w:val="center"/>
              <w:rPr>
                <w:color w:val="000000" w:themeColor="text1"/>
                <w:sz w:val="22"/>
              </w:rPr>
            </w:pPr>
            <w:r>
              <w:rPr>
                <w:color w:val="000000" w:themeColor="text1"/>
                <w:sz w:val="22"/>
              </w:rPr>
              <w:t>10</w:t>
            </w:r>
          </w:p>
        </w:tc>
        <w:tc>
          <w:tcPr>
            <w:tcW w:w="2977" w:type="dxa"/>
            <w:gridSpan w:val="2"/>
          </w:tcPr>
          <w:p w14:paraId="4385E19F" w14:textId="77777777" w:rsidR="00347AAC" w:rsidRDefault="00347AAC">
            <w:pPr>
              <w:jc w:val="center"/>
              <w:rPr>
                <w:color w:val="000000" w:themeColor="text1"/>
                <w:sz w:val="22"/>
              </w:rPr>
            </w:pPr>
          </w:p>
        </w:tc>
        <w:tc>
          <w:tcPr>
            <w:tcW w:w="3119" w:type="dxa"/>
          </w:tcPr>
          <w:p w14:paraId="022D612A" w14:textId="77777777" w:rsidR="00347AAC" w:rsidRDefault="00347AAC">
            <w:pPr>
              <w:jc w:val="center"/>
              <w:rPr>
                <w:color w:val="000000" w:themeColor="text1"/>
                <w:sz w:val="22"/>
              </w:rPr>
            </w:pPr>
          </w:p>
        </w:tc>
        <w:tc>
          <w:tcPr>
            <w:tcW w:w="2883" w:type="dxa"/>
          </w:tcPr>
          <w:p w14:paraId="21F537EA" w14:textId="77777777" w:rsidR="00347AAC" w:rsidRDefault="00347AAC">
            <w:pPr>
              <w:jc w:val="center"/>
              <w:rPr>
                <w:color w:val="000000" w:themeColor="text1"/>
                <w:sz w:val="22"/>
              </w:rPr>
            </w:pPr>
          </w:p>
        </w:tc>
      </w:tr>
    </w:tbl>
    <w:p w14:paraId="51B73E10" w14:textId="77777777" w:rsidR="00347AAC" w:rsidRDefault="00091E47">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（三）转股</w:t>
      </w:r>
      <w:r>
        <w:rPr>
          <w:rFonts w:asciiTheme="minorEastAsia" w:hAnsiTheme="minorEastAsia"/>
          <w:b/>
          <w:color w:val="000000" w:themeColor="text1"/>
          <w:szCs w:val="44"/>
        </w:rPr>
        <w:t>情况</w:t>
      </w:r>
    </w:p>
    <w:p w14:paraId="7DD4C439" w14:textId="77777777" w:rsidR="00347AAC" w:rsidRDefault="00091E47">
      <w:pPr>
        <w:rPr>
          <w:b/>
        </w:rPr>
      </w:pPr>
      <w:r>
        <w:rPr>
          <w:rFonts w:hint="eastAsia"/>
        </w:rPr>
        <w:lastRenderedPageBreak/>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8" w:type="dxa"/>
        <w:tblInd w:w="-572" w:type="dxa"/>
        <w:tblLayout w:type="fixed"/>
        <w:tblLook w:val="04A0" w:firstRow="1" w:lastRow="0" w:firstColumn="1" w:lastColumn="0" w:noHBand="0" w:noVBand="1"/>
      </w:tblPr>
      <w:tblGrid>
        <w:gridCol w:w="9638"/>
      </w:tblGrid>
      <w:tr w:rsidR="00347AAC" w14:paraId="432F2C26"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78CBCC" w14:textId="77777777" w:rsidR="00347AAC" w:rsidRDefault="00091E47">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存在可转换债券发行后</w:t>
            </w:r>
            <w:r>
              <w:rPr>
                <w:rFonts w:asciiTheme="minorEastAsia" w:hAnsiTheme="minorEastAsia"/>
                <w:i/>
                <w:color w:val="FF0000"/>
                <w:szCs w:val="44"/>
              </w:rPr>
              <w:t>转股的，请披露</w:t>
            </w:r>
            <w:r>
              <w:rPr>
                <w:rFonts w:asciiTheme="minorEastAsia" w:hAnsiTheme="minorEastAsia" w:hint="eastAsia"/>
                <w:i/>
                <w:color w:val="FF0000"/>
                <w:szCs w:val="44"/>
              </w:rPr>
              <w:t>累计转股情况，包括</w:t>
            </w:r>
            <w:r>
              <w:rPr>
                <w:rFonts w:asciiTheme="minorEastAsia" w:hAnsiTheme="minorEastAsia"/>
                <w:i/>
                <w:color w:val="FF0000"/>
                <w:szCs w:val="44"/>
              </w:rPr>
              <w:t>但不限于</w:t>
            </w:r>
            <w:r>
              <w:rPr>
                <w:rFonts w:asciiTheme="minorEastAsia" w:hAnsiTheme="minorEastAsia" w:hint="eastAsia"/>
                <w:i/>
                <w:color w:val="FF0000"/>
                <w:szCs w:val="44"/>
              </w:rPr>
              <w:t>转股数量</w:t>
            </w:r>
            <w:r>
              <w:rPr>
                <w:rFonts w:asciiTheme="minorEastAsia" w:hAnsiTheme="minorEastAsia"/>
                <w:i/>
                <w:color w:val="FF0000"/>
                <w:szCs w:val="44"/>
              </w:rPr>
              <w:t>、转股价格等</w:t>
            </w:r>
            <w:r>
              <w:rPr>
                <w:rFonts w:asciiTheme="minorEastAsia" w:hAnsiTheme="minorEastAsia" w:hint="eastAsia"/>
                <w:i/>
                <w:color w:val="FF0000"/>
                <w:szCs w:val="44"/>
              </w:rPr>
              <w:t>。</w:t>
            </w:r>
            <w:r>
              <w:rPr>
                <w:rFonts w:asciiTheme="minorEastAsia" w:hAnsiTheme="minorEastAsia"/>
                <w:color w:val="000000" w:themeColor="text1"/>
                <w:szCs w:val="44"/>
              </w:rPr>
              <w:t xml:space="preserve"> </w:t>
            </w:r>
          </w:p>
        </w:tc>
      </w:tr>
    </w:tbl>
    <w:p w14:paraId="03BD7BE2" w14:textId="77777777" w:rsidR="00347AAC" w:rsidRDefault="00091E47">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（四）赎回和回售</w:t>
      </w:r>
      <w:r>
        <w:rPr>
          <w:rFonts w:asciiTheme="minorEastAsia" w:hAnsiTheme="minorEastAsia"/>
          <w:b/>
          <w:color w:val="000000" w:themeColor="text1"/>
          <w:szCs w:val="44"/>
        </w:rPr>
        <w:t>情况</w:t>
      </w:r>
    </w:p>
    <w:p w14:paraId="17464AEC" w14:textId="77777777" w:rsidR="00347AAC" w:rsidRDefault="00091E47">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Layout w:type="fixed"/>
        <w:tblLook w:val="04A0" w:firstRow="1" w:lastRow="0" w:firstColumn="1" w:lastColumn="0" w:noHBand="0" w:noVBand="1"/>
      </w:tblPr>
      <w:tblGrid>
        <w:gridCol w:w="9639"/>
      </w:tblGrid>
      <w:tr w:rsidR="00347AAC" w14:paraId="1E1F5A8D"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B4ED96" w14:textId="77777777" w:rsidR="00347AAC" w:rsidRDefault="00091E47">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存在报告期内可转换债券赎回或者</w:t>
            </w:r>
            <w:r>
              <w:rPr>
                <w:rFonts w:asciiTheme="minorEastAsia" w:hAnsiTheme="minorEastAsia"/>
                <w:i/>
                <w:color w:val="FF0000"/>
                <w:szCs w:val="44"/>
              </w:rPr>
              <w:t>回</w:t>
            </w:r>
            <w:r>
              <w:rPr>
                <w:rFonts w:asciiTheme="minorEastAsia" w:hAnsiTheme="minorEastAsia" w:hint="eastAsia"/>
                <w:i/>
                <w:color w:val="FF0000"/>
                <w:szCs w:val="44"/>
              </w:rPr>
              <w:t>售</w:t>
            </w:r>
            <w:r>
              <w:rPr>
                <w:rFonts w:asciiTheme="minorEastAsia" w:hAnsiTheme="minorEastAsia"/>
                <w:i/>
                <w:color w:val="FF0000"/>
                <w:szCs w:val="44"/>
              </w:rPr>
              <w:t>的，请披露</w:t>
            </w:r>
            <w:r>
              <w:rPr>
                <w:rFonts w:asciiTheme="minorEastAsia" w:hAnsiTheme="minorEastAsia" w:hint="eastAsia"/>
                <w:i/>
                <w:color w:val="FF0000"/>
                <w:szCs w:val="44"/>
              </w:rPr>
              <w:t>赎回或者回售的数量</w:t>
            </w:r>
            <w:r>
              <w:rPr>
                <w:rFonts w:asciiTheme="minorEastAsia" w:hAnsiTheme="minorEastAsia"/>
                <w:i/>
                <w:color w:val="FF0000"/>
                <w:szCs w:val="44"/>
              </w:rPr>
              <w:t>、价格等</w:t>
            </w:r>
            <w:r>
              <w:rPr>
                <w:rFonts w:asciiTheme="minorEastAsia" w:hAnsiTheme="minorEastAsia" w:hint="eastAsia"/>
                <w:i/>
                <w:color w:val="FF0000"/>
                <w:szCs w:val="44"/>
              </w:rPr>
              <w:t>。</w:t>
            </w:r>
            <w:r>
              <w:rPr>
                <w:rFonts w:asciiTheme="minorEastAsia" w:hAnsiTheme="minorEastAsia"/>
                <w:i/>
                <w:color w:val="FF0000"/>
                <w:szCs w:val="44"/>
              </w:rPr>
              <w:t xml:space="preserve"> </w:t>
            </w:r>
          </w:p>
          <w:p w14:paraId="7E0B99FC" w14:textId="77777777" w:rsidR="00347AAC" w:rsidRDefault="00347AAC">
            <w:pPr>
              <w:tabs>
                <w:tab w:val="left" w:pos="5140"/>
              </w:tabs>
              <w:rPr>
                <w:rFonts w:asciiTheme="minorEastAsia" w:hAnsiTheme="minorEastAsia"/>
                <w:color w:val="000000" w:themeColor="text1"/>
                <w:szCs w:val="44"/>
              </w:rPr>
            </w:pPr>
          </w:p>
        </w:tc>
      </w:tr>
    </w:tbl>
    <w:p w14:paraId="33E18C65" w14:textId="77777777" w:rsidR="00347AAC" w:rsidRDefault="00091E47">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（五）契约</w:t>
      </w:r>
      <w:r>
        <w:rPr>
          <w:rFonts w:asciiTheme="minorEastAsia" w:hAnsiTheme="minorEastAsia"/>
          <w:b/>
          <w:color w:val="000000" w:themeColor="text1"/>
          <w:szCs w:val="44"/>
        </w:rPr>
        <w:t>条款履行情况</w:t>
      </w:r>
    </w:p>
    <w:p w14:paraId="6ED3C8DE" w14:textId="77777777" w:rsidR="00347AAC" w:rsidRDefault="00091E47">
      <w:pPr>
        <w:ind w:right="420"/>
        <w:rPr>
          <w:rFonts w:asciiTheme="minorEastAsia" w:hAnsiTheme="minorEastAsia"/>
          <w:b/>
          <w:color w:val="000000" w:themeColor="text1"/>
          <w:szCs w:val="21"/>
        </w:rPr>
      </w:pP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适用</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不适用</w:t>
      </w:r>
    </w:p>
    <w:tbl>
      <w:tblPr>
        <w:tblStyle w:val="afa"/>
        <w:tblW w:w="9639" w:type="dxa"/>
        <w:tblInd w:w="-572" w:type="dxa"/>
        <w:tblLayout w:type="fixed"/>
        <w:tblLook w:val="04A0" w:firstRow="1" w:lastRow="0" w:firstColumn="1" w:lastColumn="0" w:noHBand="0" w:noVBand="1"/>
      </w:tblPr>
      <w:tblGrid>
        <w:gridCol w:w="9639"/>
      </w:tblGrid>
      <w:tr w:rsidR="00347AAC" w14:paraId="28481BC0"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CDE61B" w14:textId="77777777" w:rsidR="00347AAC" w:rsidRDefault="00091E47">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募集说明书</w:t>
            </w:r>
            <w:r>
              <w:rPr>
                <w:rFonts w:asciiTheme="minorEastAsia" w:hAnsiTheme="minorEastAsia"/>
                <w:i/>
                <w:color w:val="FF0000"/>
                <w:szCs w:val="44"/>
              </w:rPr>
              <w:t>中</w:t>
            </w:r>
            <w:r>
              <w:rPr>
                <w:rFonts w:asciiTheme="minorEastAsia" w:hAnsiTheme="minorEastAsia" w:hint="eastAsia"/>
                <w:i/>
                <w:color w:val="FF0000"/>
                <w:szCs w:val="44"/>
              </w:rPr>
              <w:t>约定了</w:t>
            </w:r>
            <w:r>
              <w:rPr>
                <w:rFonts w:asciiTheme="minorEastAsia" w:hAnsiTheme="minorEastAsia"/>
                <w:i/>
                <w:color w:val="FF0000"/>
                <w:szCs w:val="44"/>
              </w:rPr>
              <w:t>契约条款</w:t>
            </w:r>
            <w:r>
              <w:rPr>
                <w:rFonts w:asciiTheme="minorEastAsia" w:hAnsiTheme="minorEastAsia" w:hint="eastAsia"/>
                <w:i/>
                <w:color w:val="FF0000"/>
                <w:szCs w:val="44"/>
              </w:rPr>
              <w:t>的</w:t>
            </w:r>
            <w:r>
              <w:rPr>
                <w:rFonts w:asciiTheme="minorEastAsia" w:hAnsiTheme="minorEastAsia"/>
                <w:i/>
                <w:color w:val="FF0000"/>
                <w:szCs w:val="44"/>
              </w:rPr>
              <w:t>，请披露</w:t>
            </w:r>
            <w:r>
              <w:rPr>
                <w:rFonts w:asciiTheme="minorEastAsia" w:hAnsiTheme="minorEastAsia" w:hint="eastAsia"/>
                <w:i/>
                <w:color w:val="FF0000"/>
                <w:szCs w:val="44"/>
              </w:rPr>
              <w:t>契约条款的</w:t>
            </w:r>
            <w:r>
              <w:rPr>
                <w:rFonts w:asciiTheme="minorEastAsia" w:hAnsiTheme="minorEastAsia"/>
                <w:i/>
                <w:color w:val="FF0000"/>
                <w:szCs w:val="44"/>
              </w:rPr>
              <w:t>履行情况等</w:t>
            </w:r>
            <w:r>
              <w:rPr>
                <w:rFonts w:asciiTheme="minorEastAsia" w:hAnsiTheme="minorEastAsia" w:hint="eastAsia"/>
                <w:i/>
                <w:color w:val="FF0000"/>
                <w:szCs w:val="44"/>
              </w:rPr>
              <w:t>。</w:t>
            </w:r>
          </w:p>
          <w:p w14:paraId="6F018494" w14:textId="77777777" w:rsidR="00347AAC" w:rsidRDefault="00347AAC">
            <w:pPr>
              <w:tabs>
                <w:tab w:val="left" w:pos="5140"/>
              </w:tabs>
              <w:rPr>
                <w:rFonts w:asciiTheme="minorEastAsia" w:hAnsiTheme="minorEastAsia"/>
                <w:color w:val="000000" w:themeColor="text1"/>
                <w:szCs w:val="44"/>
              </w:rPr>
            </w:pPr>
          </w:p>
        </w:tc>
      </w:tr>
    </w:tbl>
    <w:p w14:paraId="715D637F" w14:textId="77777777" w:rsidR="00347AAC" w:rsidRDefault="00091E47">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（六）其他事项</w:t>
      </w:r>
    </w:p>
    <w:tbl>
      <w:tblPr>
        <w:tblStyle w:val="afa"/>
        <w:tblW w:w="9639" w:type="dxa"/>
        <w:tblInd w:w="-572" w:type="dxa"/>
        <w:tblLayout w:type="fixed"/>
        <w:tblLook w:val="04A0" w:firstRow="1" w:lastRow="0" w:firstColumn="1" w:lastColumn="0" w:noHBand="0" w:noVBand="1"/>
      </w:tblPr>
      <w:tblGrid>
        <w:gridCol w:w="9639"/>
      </w:tblGrid>
      <w:tr w:rsidR="00347AAC" w14:paraId="5DC2BE48"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BEFBAB" w14:textId="77777777" w:rsidR="00347AAC" w:rsidRDefault="00091E47">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 xml:space="preserve"> </w:t>
            </w:r>
            <w:r>
              <w:rPr>
                <w:rFonts w:asciiTheme="minorEastAsia" w:hAnsiTheme="minorEastAsia" w:hint="eastAsia"/>
                <w:i/>
                <w:color w:val="FF0000"/>
                <w:szCs w:val="44"/>
              </w:rPr>
              <w:t>如</w:t>
            </w:r>
            <w:r>
              <w:rPr>
                <w:rFonts w:asciiTheme="minorEastAsia" w:hAnsiTheme="minorEastAsia"/>
                <w:i/>
                <w:color w:val="FF0000"/>
                <w:szCs w:val="44"/>
              </w:rPr>
              <w:t>上交所、深交</w:t>
            </w:r>
            <w:r>
              <w:rPr>
                <w:rFonts w:asciiTheme="minorEastAsia" w:hAnsiTheme="minorEastAsia" w:hint="eastAsia"/>
                <w:i/>
                <w:color w:val="FF0000"/>
                <w:szCs w:val="44"/>
              </w:rPr>
              <w:t>所</w:t>
            </w:r>
            <w:r>
              <w:rPr>
                <w:rFonts w:asciiTheme="minorEastAsia" w:hAnsiTheme="minorEastAsia"/>
                <w:i/>
                <w:color w:val="FF0000"/>
                <w:szCs w:val="44"/>
              </w:rPr>
              <w:t>规定了相关其他</w:t>
            </w:r>
            <w:r>
              <w:rPr>
                <w:rFonts w:asciiTheme="minorEastAsia" w:hAnsiTheme="minorEastAsia" w:hint="eastAsia"/>
                <w:i/>
                <w:color w:val="FF0000"/>
                <w:szCs w:val="44"/>
              </w:rPr>
              <w:t>事项的</w:t>
            </w:r>
            <w:r>
              <w:rPr>
                <w:rFonts w:asciiTheme="minorEastAsia" w:hAnsiTheme="minorEastAsia"/>
                <w:i/>
                <w:color w:val="FF0000"/>
                <w:szCs w:val="44"/>
              </w:rPr>
              <w:t>，请披露相关情况</w:t>
            </w:r>
            <w:r>
              <w:rPr>
                <w:rFonts w:asciiTheme="minorEastAsia" w:hAnsiTheme="minorEastAsia" w:hint="eastAsia"/>
                <w:i/>
                <w:color w:val="FF0000"/>
                <w:szCs w:val="44"/>
              </w:rPr>
              <w:t>。</w:t>
            </w:r>
          </w:p>
          <w:p w14:paraId="07C9A4C5" w14:textId="77777777" w:rsidR="00347AAC" w:rsidRDefault="00347AAC">
            <w:pPr>
              <w:tabs>
                <w:tab w:val="left" w:pos="5140"/>
              </w:tabs>
              <w:rPr>
                <w:rFonts w:asciiTheme="minorEastAsia" w:hAnsiTheme="minorEastAsia"/>
                <w:color w:val="000000" w:themeColor="text1"/>
                <w:szCs w:val="44"/>
              </w:rPr>
            </w:pPr>
          </w:p>
        </w:tc>
      </w:tr>
    </w:tbl>
    <w:p w14:paraId="130AAA26" w14:textId="77777777" w:rsidR="00347AAC" w:rsidRDefault="00091E47">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八</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银行</w:t>
      </w:r>
      <w:r>
        <w:rPr>
          <w:rFonts w:ascii="微软雅黑" w:eastAsia="微软雅黑" w:hAnsi="微软雅黑"/>
          <w:b/>
          <w:color w:val="000000" w:themeColor="text1"/>
          <w:sz w:val="22"/>
          <w:szCs w:val="44"/>
        </w:rPr>
        <w:t>及非银行金融机构</w:t>
      </w:r>
      <w:r>
        <w:rPr>
          <w:rFonts w:ascii="微软雅黑" w:eastAsia="微软雅黑" w:hAnsi="微软雅黑" w:hint="eastAsia"/>
          <w:b/>
          <w:color w:val="000000" w:themeColor="text1"/>
          <w:sz w:val="22"/>
          <w:szCs w:val="44"/>
        </w:rPr>
        <w:t>间接融资发生</w:t>
      </w:r>
      <w:r>
        <w:rPr>
          <w:rFonts w:ascii="微软雅黑" w:eastAsia="微软雅黑" w:hAnsi="微软雅黑"/>
          <w:b/>
          <w:color w:val="000000" w:themeColor="text1"/>
          <w:sz w:val="22"/>
          <w:szCs w:val="44"/>
        </w:rPr>
        <w:t>情况</w:t>
      </w:r>
      <w:r>
        <w:rPr>
          <w:rFonts w:ascii="微软雅黑" w:eastAsia="微软雅黑" w:hAnsi="微软雅黑" w:hint="eastAsia"/>
          <w:b/>
          <w:color w:val="000000" w:themeColor="text1"/>
          <w:sz w:val="22"/>
          <w:szCs w:val="44"/>
        </w:rPr>
        <w:t xml:space="preserve"> </w:t>
      </w:r>
    </w:p>
    <w:p w14:paraId="1B2E2D0D" w14:textId="77777777" w:rsidR="00347AAC" w:rsidRDefault="00091E47">
      <w:pPr>
        <w:rPr>
          <w:rFonts w:ascii="微软雅黑" w:eastAsia="微软雅黑" w:hAnsi="微软雅黑"/>
          <w:b/>
          <w:sz w:val="22"/>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55831CDE" w14:textId="77777777" w:rsidR="00347AAC" w:rsidRDefault="00091E47">
      <w:pPr>
        <w:tabs>
          <w:tab w:val="left" w:pos="5140"/>
        </w:tabs>
        <w:jc w:val="right"/>
        <w:rPr>
          <w:rFonts w:ascii="微软雅黑" w:eastAsia="微软雅黑" w:hAnsi="微软雅黑"/>
          <w:b/>
          <w:sz w:val="22"/>
          <w:szCs w:val="44"/>
        </w:rPr>
      </w:pPr>
      <w:r>
        <w:rPr>
          <w:rFonts w:hint="eastAsia"/>
        </w:rPr>
        <w:t>单位：元</w:t>
      </w:r>
    </w:p>
    <w:tbl>
      <w:tblPr>
        <w:tblW w:w="10207" w:type="dxa"/>
        <w:tblInd w:w="-113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67"/>
        <w:gridCol w:w="1276"/>
        <w:gridCol w:w="1134"/>
        <w:gridCol w:w="1559"/>
        <w:gridCol w:w="1418"/>
        <w:gridCol w:w="1701"/>
        <w:gridCol w:w="1559"/>
        <w:gridCol w:w="993"/>
      </w:tblGrid>
      <w:tr w:rsidR="00347AAC" w14:paraId="522EC370" w14:textId="77777777">
        <w:tc>
          <w:tcPr>
            <w:tcW w:w="567" w:type="dxa"/>
            <w:vMerge w:val="restart"/>
            <w:shd w:val="pct10" w:color="auto" w:fill="auto"/>
            <w:vAlign w:val="center"/>
          </w:tcPr>
          <w:p w14:paraId="21F765FD"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序号</w:t>
            </w:r>
          </w:p>
        </w:tc>
        <w:tc>
          <w:tcPr>
            <w:tcW w:w="1276" w:type="dxa"/>
            <w:vMerge w:val="restart"/>
            <w:shd w:val="pct10" w:color="auto" w:fill="auto"/>
            <w:vAlign w:val="center"/>
          </w:tcPr>
          <w:p w14:paraId="2B105F9F"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贷款方式</w:t>
            </w:r>
          </w:p>
        </w:tc>
        <w:tc>
          <w:tcPr>
            <w:tcW w:w="1134" w:type="dxa"/>
            <w:vMerge w:val="restart"/>
            <w:shd w:val="pct10" w:color="auto" w:fill="auto"/>
            <w:vAlign w:val="center"/>
          </w:tcPr>
          <w:p w14:paraId="2E311FE5"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贷款</w:t>
            </w:r>
            <w:r>
              <w:rPr>
                <w:rFonts w:asciiTheme="minorEastAsia" w:eastAsiaTheme="minorEastAsia" w:hAnsiTheme="minorEastAsia"/>
                <w:b/>
                <w:color w:val="000000" w:themeColor="text1"/>
                <w:sz w:val="22"/>
              </w:rPr>
              <w:t>提供</w:t>
            </w:r>
            <w:r>
              <w:rPr>
                <w:rFonts w:asciiTheme="minorEastAsia" w:eastAsiaTheme="minorEastAsia" w:hAnsiTheme="minorEastAsia" w:hint="eastAsia"/>
                <w:b/>
                <w:color w:val="000000" w:themeColor="text1"/>
                <w:sz w:val="22"/>
              </w:rPr>
              <w:t>方</w:t>
            </w:r>
          </w:p>
        </w:tc>
        <w:tc>
          <w:tcPr>
            <w:tcW w:w="1559" w:type="dxa"/>
            <w:vMerge w:val="restart"/>
            <w:shd w:val="pct10" w:color="auto" w:fill="auto"/>
            <w:vAlign w:val="center"/>
          </w:tcPr>
          <w:p w14:paraId="2DA15275" w14:textId="77777777" w:rsidR="00347AAC" w:rsidRDefault="00091E47">
            <w:pPr>
              <w:tabs>
                <w:tab w:val="left" w:pos="5140"/>
              </w:tabs>
              <w:ind w:rightChars="83" w:right="174"/>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贷款</w:t>
            </w:r>
            <w:r>
              <w:rPr>
                <w:rFonts w:asciiTheme="minorEastAsia" w:eastAsiaTheme="minorEastAsia" w:hAnsiTheme="minorEastAsia"/>
                <w:b/>
                <w:color w:val="000000" w:themeColor="text1"/>
                <w:sz w:val="22"/>
              </w:rPr>
              <w:t>提供方类型</w:t>
            </w:r>
          </w:p>
        </w:tc>
        <w:tc>
          <w:tcPr>
            <w:tcW w:w="1418" w:type="dxa"/>
            <w:vMerge w:val="restart"/>
            <w:shd w:val="pct10" w:color="auto" w:fill="auto"/>
            <w:vAlign w:val="center"/>
          </w:tcPr>
          <w:p w14:paraId="20E52A2C"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贷款规模</w:t>
            </w:r>
          </w:p>
        </w:tc>
        <w:tc>
          <w:tcPr>
            <w:tcW w:w="3260" w:type="dxa"/>
            <w:gridSpan w:val="2"/>
            <w:shd w:val="clear" w:color="auto" w:fill="D9D9D9" w:themeFill="background1" w:themeFillShade="D9"/>
            <w:vAlign w:val="center"/>
          </w:tcPr>
          <w:p w14:paraId="128FA165"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存续期间</w:t>
            </w:r>
          </w:p>
        </w:tc>
        <w:tc>
          <w:tcPr>
            <w:tcW w:w="993" w:type="dxa"/>
            <w:vMerge w:val="restart"/>
            <w:shd w:val="pct10" w:color="auto" w:fill="auto"/>
            <w:vAlign w:val="center"/>
          </w:tcPr>
          <w:p w14:paraId="2B2F5724"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利息率</w:t>
            </w:r>
          </w:p>
        </w:tc>
      </w:tr>
      <w:tr w:rsidR="00347AAC" w14:paraId="3B27BCCD" w14:textId="77777777">
        <w:tc>
          <w:tcPr>
            <w:tcW w:w="567" w:type="dxa"/>
            <w:vMerge/>
          </w:tcPr>
          <w:p w14:paraId="670C84D7" w14:textId="77777777" w:rsidR="00347AAC" w:rsidRDefault="00347AAC">
            <w:pPr>
              <w:tabs>
                <w:tab w:val="left" w:pos="5140"/>
              </w:tabs>
              <w:jc w:val="center"/>
              <w:rPr>
                <w:rFonts w:asciiTheme="minorEastAsia" w:eastAsiaTheme="minorEastAsia" w:hAnsiTheme="minorEastAsia"/>
                <w:b/>
                <w:color w:val="000000" w:themeColor="text1"/>
                <w:sz w:val="22"/>
              </w:rPr>
            </w:pPr>
          </w:p>
        </w:tc>
        <w:tc>
          <w:tcPr>
            <w:tcW w:w="1276" w:type="dxa"/>
            <w:vMerge/>
          </w:tcPr>
          <w:p w14:paraId="66510E2F" w14:textId="77777777" w:rsidR="00347AAC" w:rsidRDefault="00347AAC">
            <w:pPr>
              <w:tabs>
                <w:tab w:val="left" w:pos="5140"/>
              </w:tabs>
              <w:jc w:val="center"/>
              <w:rPr>
                <w:rFonts w:asciiTheme="minorEastAsia" w:eastAsiaTheme="minorEastAsia" w:hAnsiTheme="minorEastAsia"/>
                <w:b/>
                <w:color w:val="000000" w:themeColor="text1"/>
                <w:sz w:val="22"/>
              </w:rPr>
            </w:pPr>
          </w:p>
        </w:tc>
        <w:tc>
          <w:tcPr>
            <w:tcW w:w="1134" w:type="dxa"/>
            <w:vMerge/>
          </w:tcPr>
          <w:p w14:paraId="4E9A185C" w14:textId="77777777" w:rsidR="00347AAC" w:rsidRDefault="00347AAC">
            <w:pPr>
              <w:tabs>
                <w:tab w:val="left" w:pos="5140"/>
              </w:tabs>
              <w:rPr>
                <w:rFonts w:asciiTheme="minorEastAsia" w:eastAsiaTheme="minorEastAsia" w:hAnsiTheme="minorEastAsia"/>
                <w:b/>
                <w:color w:val="000000" w:themeColor="text1"/>
                <w:sz w:val="22"/>
              </w:rPr>
            </w:pPr>
          </w:p>
        </w:tc>
        <w:tc>
          <w:tcPr>
            <w:tcW w:w="1559" w:type="dxa"/>
            <w:vMerge/>
          </w:tcPr>
          <w:p w14:paraId="08A561DC" w14:textId="77777777" w:rsidR="00347AAC" w:rsidRDefault="00347AAC">
            <w:pPr>
              <w:tabs>
                <w:tab w:val="left" w:pos="5140"/>
              </w:tabs>
              <w:rPr>
                <w:rFonts w:asciiTheme="minorEastAsia" w:eastAsiaTheme="minorEastAsia" w:hAnsiTheme="minorEastAsia"/>
                <w:b/>
                <w:color w:val="000000" w:themeColor="text1"/>
                <w:sz w:val="22"/>
              </w:rPr>
            </w:pPr>
          </w:p>
        </w:tc>
        <w:tc>
          <w:tcPr>
            <w:tcW w:w="1418" w:type="dxa"/>
            <w:vMerge/>
          </w:tcPr>
          <w:p w14:paraId="4BA7DFA1" w14:textId="77777777" w:rsidR="00347AAC" w:rsidRDefault="00347AAC">
            <w:pPr>
              <w:tabs>
                <w:tab w:val="left" w:pos="5140"/>
              </w:tabs>
              <w:rPr>
                <w:rFonts w:asciiTheme="minorEastAsia" w:eastAsiaTheme="minorEastAsia" w:hAnsiTheme="minorEastAsia"/>
                <w:b/>
                <w:color w:val="000000" w:themeColor="text1"/>
                <w:sz w:val="22"/>
              </w:rPr>
            </w:pPr>
          </w:p>
        </w:tc>
        <w:tc>
          <w:tcPr>
            <w:tcW w:w="1701" w:type="dxa"/>
            <w:shd w:val="clear" w:color="auto" w:fill="D9D9D9" w:themeFill="background1" w:themeFillShade="D9"/>
            <w:vAlign w:val="center"/>
          </w:tcPr>
          <w:p w14:paraId="023B11DD"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起始日期</w:t>
            </w:r>
          </w:p>
        </w:tc>
        <w:tc>
          <w:tcPr>
            <w:tcW w:w="1559" w:type="dxa"/>
            <w:shd w:val="clear" w:color="auto" w:fill="D9D9D9" w:themeFill="background1" w:themeFillShade="D9"/>
            <w:vAlign w:val="center"/>
          </w:tcPr>
          <w:p w14:paraId="2F28EDC1"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终止日期</w:t>
            </w:r>
          </w:p>
        </w:tc>
        <w:tc>
          <w:tcPr>
            <w:tcW w:w="993" w:type="dxa"/>
            <w:vMerge/>
          </w:tcPr>
          <w:p w14:paraId="5035CDDF" w14:textId="77777777" w:rsidR="00347AAC" w:rsidRDefault="00347AAC">
            <w:pPr>
              <w:tabs>
                <w:tab w:val="left" w:pos="5140"/>
              </w:tabs>
              <w:rPr>
                <w:rFonts w:asciiTheme="minorEastAsia" w:eastAsiaTheme="minorEastAsia" w:hAnsiTheme="minorEastAsia"/>
                <w:b/>
                <w:color w:val="000000" w:themeColor="text1"/>
                <w:sz w:val="22"/>
              </w:rPr>
            </w:pPr>
          </w:p>
        </w:tc>
      </w:tr>
      <w:tr w:rsidR="00347AAC" w14:paraId="0C934C88" w14:textId="77777777">
        <w:tc>
          <w:tcPr>
            <w:tcW w:w="567" w:type="dxa"/>
          </w:tcPr>
          <w:p w14:paraId="7E82E7AD" w14:textId="77777777" w:rsidR="00347AAC" w:rsidRDefault="00091E4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1</w:t>
            </w:r>
          </w:p>
        </w:tc>
        <w:tc>
          <w:tcPr>
            <w:tcW w:w="1276" w:type="dxa"/>
          </w:tcPr>
          <w:p w14:paraId="7EFEC491" w14:textId="77777777" w:rsidR="00347AAC" w:rsidRDefault="00091E4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（注：信用贷款（含担保）、抵/质押贷款、其他方式）</w:t>
            </w:r>
          </w:p>
        </w:tc>
        <w:tc>
          <w:tcPr>
            <w:tcW w:w="1134" w:type="dxa"/>
          </w:tcPr>
          <w:p w14:paraId="0EC7DE19" w14:textId="77777777" w:rsidR="00347AAC" w:rsidRDefault="00091E4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（注：</w:t>
            </w:r>
            <w:r>
              <w:rPr>
                <w:rFonts w:asciiTheme="minorEastAsia" w:eastAsiaTheme="minorEastAsia" w:hAnsiTheme="minorEastAsia"/>
                <w:color w:val="FF0000"/>
                <w:sz w:val="22"/>
              </w:rPr>
              <w:t>银行、信用社、非银行金融机构</w:t>
            </w:r>
            <w:r>
              <w:rPr>
                <w:rFonts w:asciiTheme="minorEastAsia" w:eastAsiaTheme="minorEastAsia" w:hAnsiTheme="minorEastAsia" w:hint="eastAsia"/>
                <w:color w:val="FF0000"/>
                <w:sz w:val="22"/>
              </w:rPr>
              <w:t>）</w:t>
            </w:r>
          </w:p>
        </w:tc>
        <w:tc>
          <w:tcPr>
            <w:tcW w:w="1559" w:type="dxa"/>
          </w:tcPr>
          <w:p w14:paraId="24A01C75" w14:textId="77777777" w:rsidR="00347AAC" w:rsidRDefault="00091E47">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（注：银行、信用社、非银行金融机构）</w:t>
            </w:r>
          </w:p>
        </w:tc>
        <w:tc>
          <w:tcPr>
            <w:tcW w:w="1418" w:type="dxa"/>
          </w:tcPr>
          <w:p w14:paraId="2D7070E6"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（注：请填贷款发生额，报告期内</w:t>
            </w:r>
            <w:r>
              <w:rPr>
                <w:rFonts w:asciiTheme="minorEastAsia" w:eastAsiaTheme="minorEastAsia" w:hAnsiTheme="minorEastAsia"/>
                <w:color w:val="FF0000"/>
                <w:sz w:val="22"/>
              </w:rPr>
              <w:t>新增或到期的</w:t>
            </w:r>
            <w:r>
              <w:rPr>
                <w:rFonts w:asciiTheme="minorEastAsia" w:eastAsiaTheme="minorEastAsia" w:hAnsiTheme="minorEastAsia" w:hint="eastAsia"/>
                <w:color w:val="FF0000"/>
                <w:sz w:val="22"/>
              </w:rPr>
              <w:t>贷款）</w:t>
            </w:r>
          </w:p>
        </w:tc>
        <w:tc>
          <w:tcPr>
            <w:tcW w:w="1701" w:type="dxa"/>
          </w:tcPr>
          <w:p w14:paraId="4DA7EA77" w14:textId="77777777" w:rsidR="00347AAC" w:rsidRDefault="00091E47">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c>
          <w:tcPr>
            <w:tcW w:w="1559" w:type="dxa"/>
          </w:tcPr>
          <w:p w14:paraId="3DDAB8F0" w14:textId="77777777" w:rsidR="00347AAC" w:rsidRDefault="00091E47">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c>
          <w:tcPr>
            <w:tcW w:w="993" w:type="dxa"/>
          </w:tcPr>
          <w:p w14:paraId="0AF5A3A3"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618E3B44" w14:textId="77777777">
        <w:tc>
          <w:tcPr>
            <w:tcW w:w="567" w:type="dxa"/>
          </w:tcPr>
          <w:p w14:paraId="09EBA63F" w14:textId="77777777" w:rsidR="00347AAC" w:rsidRDefault="00091E4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2</w:t>
            </w:r>
          </w:p>
        </w:tc>
        <w:tc>
          <w:tcPr>
            <w:tcW w:w="1276" w:type="dxa"/>
          </w:tcPr>
          <w:p w14:paraId="30557224" w14:textId="77777777" w:rsidR="00347AAC" w:rsidRDefault="00347AAC">
            <w:pPr>
              <w:tabs>
                <w:tab w:val="left" w:pos="5140"/>
              </w:tabs>
              <w:jc w:val="center"/>
              <w:rPr>
                <w:rFonts w:asciiTheme="minorEastAsia" w:eastAsiaTheme="minorEastAsia" w:hAnsiTheme="minorEastAsia"/>
                <w:color w:val="000000" w:themeColor="text1"/>
                <w:sz w:val="22"/>
              </w:rPr>
            </w:pPr>
          </w:p>
        </w:tc>
        <w:tc>
          <w:tcPr>
            <w:tcW w:w="1134" w:type="dxa"/>
          </w:tcPr>
          <w:p w14:paraId="59088BD8" w14:textId="77777777" w:rsidR="00347AAC" w:rsidRDefault="00347AAC">
            <w:pPr>
              <w:tabs>
                <w:tab w:val="left" w:pos="5140"/>
              </w:tabs>
              <w:rPr>
                <w:rFonts w:asciiTheme="minorEastAsia" w:eastAsiaTheme="minorEastAsia" w:hAnsiTheme="minorEastAsia"/>
                <w:color w:val="000000" w:themeColor="text1"/>
                <w:sz w:val="22"/>
              </w:rPr>
            </w:pPr>
          </w:p>
        </w:tc>
        <w:tc>
          <w:tcPr>
            <w:tcW w:w="1559" w:type="dxa"/>
          </w:tcPr>
          <w:p w14:paraId="37E9C339" w14:textId="77777777" w:rsidR="00347AAC" w:rsidRDefault="00347AAC">
            <w:pPr>
              <w:tabs>
                <w:tab w:val="left" w:pos="5140"/>
              </w:tabs>
              <w:rPr>
                <w:rFonts w:asciiTheme="minorEastAsia" w:eastAsiaTheme="minorEastAsia" w:hAnsiTheme="minorEastAsia"/>
                <w:color w:val="000000" w:themeColor="text1"/>
                <w:sz w:val="22"/>
              </w:rPr>
            </w:pPr>
          </w:p>
        </w:tc>
        <w:tc>
          <w:tcPr>
            <w:tcW w:w="1418" w:type="dxa"/>
          </w:tcPr>
          <w:p w14:paraId="1DF32ED0" w14:textId="77777777" w:rsidR="00347AAC" w:rsidRDefault="00347AAC">
            <w:pPr>
              <w:tabs>
                <w:tab w:val="left" w:pos="5140"/>
              </w:tabs>
              <w:rPr>
                <w:rFonts w:asciiTheme="minorEastAsia" w:eastAsiaTheme="minorEastAsia" w:hAnsiTheme="minorEastAsia"/>
                <w:color w:val="000000" w:themeColor="text1"/>
                <w:sz w:val="22"/>
              </w:rPr>
            </w:pPr>
          </w:p>
        </w:tc>
        <w:tc>
          <w:tcPr>
            <w:tcW w:w="1701" w:type="dxa"/>
          </w:tcPr>
          <w:p w14:paraId="15579185" w14:textId="77777777" w:rsidR="00347AAC" w:rsidRDefault="00347AAC">
            <w:pPr>
              <w:tabs>
                <w:tab w:val="left" w:pos="5140"/>
              </w:tabs>
              <w:rPr>
                <w:rFonts w:ascii="宋体" w:hAnsi="宋体"/>
                <w:color w:val="FF0000"/>
                <w:sz w:val="22"/>
              </w:rPr>
            </w:pPr>
          </w:p>
        </w:tc>
        <w:tc>
          <w:tcPr>
            <w:tcW w:w="1559" w:type="dxa"/>
          </w:tcPr>
          <w:p w14:paraId="5B765862" w14:textId="77777777" w:rsidR="00347AAC" w:rsidRDefault="00347AAC">
            <w:pPr>
              <w:tabs>
                <w:tab w:val="left" w:pos="5140"/>
              </w:tabs>
              <w:rPr>
                <w:rFonts w:ascii="宋体" w:hAnsi="宋体"/>
                <w:color w:val="FF0000"/>
                <w:sz w:val="22"/>
              </w:rPr>
            </w:pPr>
          </w:p>
        </w:tc>
        <w:tc>
          <w:tcPr>
            <w:tcW w:w="993" w:type="dxa"/>
          </w:tcPr>
          <w:p w14:paraId="662982DD"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4BD46685" w14:textId="77777777">
        <w:tc>
          <w:tcPr>
            <w:tcW w:w="567" w:type="dxa"/>
          </w:tcPr>
          <w:p w14:paraId="28847785" w14:textId="77777777" w:rsidR="00347AAC" w:rsidRDefault="00091E4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3</w:t>
            </w:r>
          </w:p>
        </w:tc>
        <w:tc>
          <w:tcPr>
            <w:tcW w:w="1276" w:type="dxa"/>
          </w:tcPr>
          <w:p w14:paraId="7CE9FEA8" w14:textId="77777777" w:rsidR="00347AAC" w:rsidRDefault="00347AAC">
            <w:pPr>
              <w:tabs>
                <w:tab w:val="left" w:pos="5140"/>
              </w:tabs>
              <w:jc w:val="center"/>
              <w:rPr>
                <w:rFonts w:asciiTheme="minorEastAsia" w:eastAsiaTheme="minorEastAsia" w:hAnsiTheme="minorEastAsia"/>
                <w:color w:val="000000" w:themeColor="text1"/>
                <w:sz w:val="22"/>
              </w:rPr>
            </w:pPr>
          </w:p>
        </w:tc>
        <w:tc>
          <w:tcPr>
            <w:tcW w:w="1134" w:type="dxa"/>
          </w:tcPr>
          <w:p w14:paraId="37DB6EF7" w14:textId="77777777" w:rsidR="00347AAC" w:rsidRDefault="00347AAC">
            <w:pPr>
              <w:tabs>
                <w:tab w:val="left" w:pos="5140"/>
              </w:tabs>
              <w:rPr>
                <w:rFonts w:asciiTheme="minorEastAsia" w:eastAsiaTheme="minorEastAsia" w:hAnsiTheme="minorEastAsia"/>
                <w:color w:val="000000" w:themeColor="text1"/>
                <w:sz w:val="22"/>
              </w:rPr>
            </w:pPr>
          </w:p>
        </w:tc>
        <w:tc>
          <w:tcPr>
            <w:tcW w:w="1559" w:type="dxa"/>
          </w:tcPr>
          <w:p w14:paraId="783CBDFD" w14:textId="77777777" w:rsidR="00347AAC" w:rsidRDefault="00347AAC">
            <w:pPr>
              <w:tabs>
                <w:tab w:val="left" w:pos="5140"/>
              </w:tabs>
              <w:rPr>
                <w:rFonts w:asciiTheme="minorEastAsia" w:eastAsiaTheme="minorEastAsia" w:hAnsiTheme="minorEastAsia"/>
                <w:color w:val="000000" w:themeColor="text1"/>
                <w:sz w:val="22"/>
              </w:rPr>
            </w:pPr>
          </w:p>
        </w:tc>
        <w:tc>
          <w:tcPr>
            <w:tcW w:w="1418" w:type="dxa"/>
          </w:tcPr>
          <w:p w14:paraId="4D517EF5" w14:textId="77777777" w:rsidR="00347AAC" w:rsidRDefault="00347AAC">
            <w:pPr>
              <w:tabs>
                <w:tab w:val="left" w:pos="5140"/>
              </w:tabs>
              <w:rPr>
                <w:rFonts w:asciiTheme="minorEastAsia" w:eastAsiaTheme="minorEastAsia" w:hAnsiTheme="minorEastAsia"/>
                <w:color w:val="000000" w:themeColor="text1"/>
                <w:sz w:val="22"/>
              </w:rPr>
            </w:pPr>
          </w:p>
        </w:tc>
        <w:tc>
          <w:tcPr>
            <w:tcW w:w="1701" w:type="dxa"/>
          </w:tcPr>
          <w:p w14:paraId="4A805425" w14:textId="77777777" w:rsidR="00347AAC" w:rsidRDefault="00347AAC">
            <w:pPr>
              <w:tabs>
                <w:tab w:val="left" w:pos="5140"/>
              </w:tabs>
              <w:rPr>
                <w:rFonts w:ascii="宋体" w:hAnsi="宋体"/>
                <w:color w:val="FF0000"/>
                <w:sz w:val="22"/>
              </w:rPr>
            </w:pPr>
          </w:p>
        </w:tc>
        <w:tc>
          <w:tcPr>
            <w:tcW w:w="1559" w:type="dxa"/>
          </w:tcPr>
          <w:p w14:paraId="3828F2CC" w14:textId="77777777" w:rsidR="00347AAC" w:rsidRDefault="00347AAC">
            <w:pPr>
              <w:tabs>
                <w:tab w:val="left" w:pos="5140"/>
              </w:tabs>
              <w:rPr>
                <w:rFonts w:ascii="宋体" w:hAnsi="宋体"/>
                <w:color w:val="FF0000"/>
                <w:sz w:val="22"/>
              </w:rPr>
            </w:pPr>
          </w:p>
        </w:tc>
        <w:tc>
          <w:tcPr>
            <w:tcW w:w="993" w:type="dxa"/>
          </w:tcPr>
          <w:p w14:paraId="15F75068"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6AA84DD4" w14:textId="77777777">
        <w:tc>
          <w:tcPr>
            <w:tcW w:w="567" w:type="dxa"/>
          </w:tcPr>
          <w:p w14:paraId="2E6DD3C2" w14:textId="77777777" w:rsidR="00347AAC" w:rsidRDefault="00091E4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4</w:t>
            </w:r>
          </w:p>
        </w:tc>
        <w:tc>
          <w:tcPr>
            <w:tcW w:w="1276" w:type="dxa"/>
          </w:tcPr>
          <w:p w14:paraId="46619257" w14:textId="77777777" w:rsidR="00347AAC" w:rsidRDefault="00347AAC">
            <w:pPr>
              <w:tabs>
                <w:tab w:val="left" w:pos="5140"/>
              </w:tabs>
              <w:jc w:val="center"/>
              <w:rPr>
                <w:rFonts w:asciiTheme="minorEastAsia" w:eastAsiaTheme="minorEastAsia" w:hAnsiTheme="minorEastAsia"/>
                <w:color w:val="000000" w:themeColor="text1"/>
                <w:sz w:val="22"/>
              </w:rPr>
            </w:pPr>
          </w:p>
        </w:tc>
        <w:tc>
          <w:tcPr>
            <w:tcW w:w="1134" w:type="dxa"/>
          </w:tcPr>
          <w:p w14:paraId="2837FDC8" w14:textId="77777777" w:rsidR="00347AAC" w:rsidRDefault="00347AAC">
            <w:pPr>
              <w:tabs>
                <w:tab w:val="left" w:pos="5140"/>
              </w:tabs>
              <w:rPr>
                <w:rFonts w:asciiTheme="minorEastAsia" w:eastAsiaTheme="minorEastAsia" w:hAnsiTheme="minorEastAsia"/>
                <w:color w:val="000000" w:themeColor="text1"/>
                <w:sz w:val="22"/>
              </w:rPr>
            </w:pPr>
          </w:p>
        </w:tc>
        <w:tc>
          <w:tcPr>
            <w:tcW w:w="1559" w:type="dxa"/>
          </w:tcPr>
          <w:p w14:paraId="070FA3E6" w14:textId="77777777" w:rsidR="00347AAC" w:rsidRDefault="00347AAC">
            <w:pPr>
              <w:tabs>
                <w:tab w:val="left" w:pos="5140"/>
              </w:tabs>
              <w:rPr>
                <w:rFonts w:asciiTheme="minorEastAsia" w:eastAsiaTheme="minorEastAsia" w:hAnsiTheme="minorEastAsia"/>
                <w:color w:val="000000" w:themeColor="text1"/>
                <w:sz w:val="22"/>
              </w:rPr>
            </w:pPr>
          </w:p>
        </w:tc>
        <w:tc>
          <w:tcPr>
            <w:tcW w:w="1418" w:type="dxa"/>
          </w:tcPr>
          <w:p w14:paraId="7E0F518B" w14:textId="77777777" w:rsidR="00347AAC" w:rsidRDefault="00347AAC">
            <w:pPr>
              <w:tabs>
                <w:tab w:val="left" w:pos="5140"/>
              </w:tabs>
              <w:rPr>
                <w:rFonts w:asciiTheme="minorEastAsia" w:eastAsiaTheme="minorEastAsia" w:hAnsiTheme="minorEastAsia"/>
                <w:color w:val="000000" w:themeColor="text1"/>
                <w:sz w:val="22"/>
              </w:rPr>
            </w:pPr>
          </w:p>
        </w:tc>
        <w:tc>
          <w:tcPr>
            <w:tcW w:w="1701" w:type="dxa"/>
          </w:tcPr>
          <w:p w14:paraId="2CB83B08" w14:textId="77777777" w:rsidR="00347AAC" w:rsidRDefault="00347AAC">
            <w:pPr>
              <w:tabs>
                <w:tab w:val="left" w:pos="5140"/>
              </w:tabs>
              <w:rPr>
                <w:rFonts w:ascii="宋体" w:hAnsi="宋体"/>
                <w:color w:val="FF0000"/>
                <w:sz w:val="22"/>
              </w:rPr>
            </w:pPr>
          </w:p>
        </w:tc>
        <w:tc>
          <w:tcPr>
            <w:tcW w:w="1559" w:type="dxa"/>
          </w:tcPr>
          <w:p w14:paraId="32BD6D5C" w14:textId="77777777" w:rsidR="00347AAC" w:rsidRDefault="00347AAC">
            <w:pPr>
              <w:tabs>
                <w:tab w:val="left" w:pos="5140"/>
              </w:tabs>
              <w:rPr>
                <w:rFonts w:ascii="宋体" w:hAnsi="宋体"/>
                <w:color w:val="FF0000"/>
                <w:sz w:val="22"/>
              </w:rPr>
            </w:pPr>
          </w:p>
        </w:tc>
        <w:tc>
          <w:tcPr>
            <w:tcW w:w="993" w:type="dxa"/>
          </w:tcPr>
          <w:p w14:paraId="281938E4"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0BF1F60B" w14:textId="77777777">
        <w:tc>
          <w:tcPr>
            <w:tcW w:w="567" w:type="dxa"/>
          </w:tcPr>
          <w:p w14:paraId="55BEB766" w14:textId="77777777" w:rsidR="00347AAC" w:rsidRDefault="00091E4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5</w:t>
            </w:r>
          </w:p>
        </w:tc>
        <w:tc>
          <w:tcPr>
            <w:tcW w:w="1276" w:type="dxa"/>
          </w:tcPr>
          <w:p w14:paraId="108EA7CA" w14:textId="77777777" w:rsidR="00347AAC" w:rsidRDefault="00347AAC">
            <w:pPr>
              <w:tabs>
                <w:tab w:val="left" w:pos="5140"/>
              </w:tabs>
              <w:jc w:val="center"/>
              <w:rPr>
                <w:rFonts w:asciiTheme="minorEastAsia" w:eastAsiaTheme="minorEastAsia" w:hAnsiTheme="minorEastAsia"/>
                <w:color w:val="000000" w:themeColor="text1"/>
                <w:sz w:val="22"/>
              </w:rPr>
            </w:pPr>
          </w:p>
        </w:tc>
        <w:tc>
          <w:tcPr>
            <w:tcW w:w="1134" w:type="dxa"/>
          </w:tcPr>
          <w:p w14:paraId="4BC79ACB" w14:textId="77777777" w:rsidR="00347AAC" w:rsidRDefault="00347AAC">
            <w:pPr>
              <w:tabs>
                <w:tab w:val="left" w:pos="5140"/>
              </w:tabs>
              <w:rPr>
                <w:rFonts w:asciiTheme="minorEastAsia" w:eastAsiaTheme="minorEastAsia" w:hAnsiTheme="minorEastAsia"/>
                <w:color w:val="000000" w:themeColor="text1"/>
                <w:sz w:val="22"/>
              </w:rPr>
            </w:pPr>
          </w:p>
        </w:tc>
        <w:tc>
          <w:tcPr>
            <w:tcW w:w="1559" w:type="dxa"/>
          </w:tcPr>
          <w:p w14:paraId="438A303E" w14:textId="77777777" w:rsidR="00347AAC" w:rsidRDefault="00347AAC">
            <w:pPr>
              <w:tabs>
                <w:tab w:val="left" w:pos="5140"/>
              </w:tabs>
              <w:rPr>
                <w:rFonts w:asciiTheme="minorEastAsia" w:eastAsiaTheme="minorEastAsia" w:hAnsiTheme="minorEastAsia"/>
                <w:color w:val="000000" w:themeColor="text1"/>
                <w:sz w:val="22"/>
              </w:rPr>
            </w:pPr>
          </w:p>
        </w:tc>
        <w:tc>
          <w:tcPr>
            <w:tcW w:w="1418" w:type="dxa"/>
          </w:tcPr>
          <w:p w14:paraId="276993D7" w14:textId="77777777" w:rsidR="00347AAC" w:rsidRDefault="00347AAC">
            <w:pPr>
              <w:tabs>
                <w:tab w:val="left" w:pos="5140"/>
              </w:tabs>
              <w:rPr>
                <w:rFonts w:asciiTheme="minorEastAsia" w:eastAsiaTheme="minorEastAsia" w:hAnsiTheme="minorEastAsia"/>
                <w:color w:val="000000" w:themeColor="text1"/>
                <w:sz w:val="22"/>
              </w:rPr>
            </w:pPr>
          </w:p>
        </w:tc>
        <w:tc>
          <w:tcPr>
            <w:tcW w:w="1701" w:type="dxa"/>
          </w:tcPr>
          <w:p w14:paraId="1859665D" w14:textId="77777777" w:rsidR="00347AAC" w:rsidRDefault="00347AAC">
            <w:pPr>
              <w:tabs>
                <w:tab w:val="left" w:pos="5140"/>
              </w:tabs>
              <w:rPr>
                <w:rFonts w:ascii="宋体" w:hAnsi="宋体"/>
                <w:color w:val="FF0000"/>
                <w:sz w:val="22"/>
              </w:rPr>
            </w:pPr>
          </w:p>
        </w:tc>
        <w:tc>
          <w:tcPr>
            <w:tcW w:w="1559" w:type="dxa"/>
          </w:tcPr>
          <w:p w14:paraId="38B8CDA9" w14:textId="77777777" w:rsidR="00347AAC" w:rsidRDefault="00347AAC">
            <w:pPr>
              <w:tabs>
                <w:tab w:val="left" w:pos="5140"/>
              </w:tabs>
              <w:rPr>
                <w:rFonts w:ascii="宋体" w:hAnsi="宋体"/>
                <w:color w:val="FF0000"/>
                <w:sz w:val="22"/>
              </w:rPr>
            </w:pPr>
          </w:p>
        </w:tc>
        <w:tc>
          <w:tcPr>
            <w:tcW w:w="993" w:type="dxa"/>
          </w:tcPr>
          <w:p w14:paraId="24B69800"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3C6F185F" w14:textId="77777777">
        <w:tc>
          <w:tcPr>
            <w:tcW w:w="567" w:type="dxa"/>
          </w:tcPr>
          <w:p w14:paraId="5C78C6C1" w14:textId="77777777" w:rsidR="00347AAC" w:rsidRDefault="00347AAC">
            <w:pPr>
              <w:tabs>
                <w:tab w:val="left" w:pos="5140"/>
              </w:tabs>
              <w:jc w:val="center"/>
              <w:rPr>
                <w:rFonts w:asciiTheme="minorEastAsia" w:eastAsiaTheme="minorEastAsia" w:hAnsiTheme="minorEastAsia"/>
                <w:color w:val="000000" w:themeColor="text1"/>
                <w:sz w:val="22"/>
              </w:rPr>
            </w:pPr>
          </w:p>
        </w:tc>
        <w:tc>
          <w:tcPr>
            <w:tcW w:w="1276" w:type="dxa"/>
          </w:tcPr>
          <w:p w14:paraId="206DD440" w14:textId="77777777" w:rsidR="00347AAC" w:rsidRDefault="00091E4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（自行添加）</w:t>
            </w:r>
          </w:p>
        </w:tc>
        <w:tc>
          <w:tcPr>
            <w:tcW w:w="1134" w:type="dxa"/>
          </w:tcPr>
          <w:p w14:paraId="30745193" w14:textId="77777777" w:rsidR="00347AAC" w:rsidRDefault="00347AAC">
            <w:pPr>
              <w:tabs>
                <w:tab w:val="left" w:pos="5140"/>
              </w:tabs>
              <w:rPr>
                <w:rFonts w:asciiTheme="minorEastAsia" w:eastAsiaTheme="minorEastAsia" w:hAnsiTheme="minorEastAsia"/>
                <w:color w:val="000000" w:themeColor="text1"/>
                <w:sz w:val="22"/>
              </w:rPr>
            </w:pPr>
          </w:p>
        </w:tc>
        <w:tc>
          <w:tcPr>
            <w:tcW w:w="1559" w:type="dxa"/>
          </w:tcPr>
          <w:p w14:paraId="796A4253" w14:textId="77777777" w:rsidR="00347AAC" w:rsidRDefault="00347AAC">
            <w:pPr>
              <w:tabs>
                <w:tab w:val="left" w:pos="5140"/>
              </w:tabs>
              <w:rPr>
                <w:rFonts w:asciiTheme="minorEastAsia" w:eastAsiaTheme="minorEastAsia" w:hAnsiTheme="minorEastAsia"/>
                <w:color w:val="000000" w:themeColor="text1"/>
                <w:sz w:val="22"/>
              </w:rPr>
            </w:pPr>
          </w:p>
        </w:tc>
        <w:tc>
          <w:tcPr>
            <w:tcW w:w="1418" w:type="dxa"/>
          </w:tcPr>
          <w:p w14:paraId="7C7F66C1" w14:textId="77777777" w:rsidR="00347AAC" w:rsidRDefault="00347AAC">
            <w:pPr>
              <w:tabs>
                <w:tab w:val="left" w:pos="5140"/>
              </w:tabs>
              <w:rPr>
                <w:rFonts w:asciiTheme="minorEastAsia" w:eastAsiaTheme="minorEastAsia" w:hAnsiTheme="minorEastAsia"/>
                <w:color w:val="000000" w:themeColor="text1"/>
                <w:sz w:val="22"/>
              </w:rPr>
            </w:pPr>
          </w:p>
        </w:tc>
        <w:tc>
          <w:tcPr>
            <w:tcW w:w="1701" w:type="dxa"/>
          </w:tcPr>
          <w:p w14:paraId="3E95FD03" w14:textId="77777777" w:rsidR="00347AAC" w:rsidRDefault="00347AAC">
            <w:pPr>
              <w:tabs>
                <w:tab w:val="left" w:pos="5140"/>
              </w:tabs>
              <w:rPr>
                <w:rFonts w:ascii="宋体" w:hAnsi="宋体"/>
                <w:color w:val="FF0000"/>
                <w:sz w:val="22"/>
              </w:rPr>
            </w:pPr>
          </w:p>
        </w:tc>
        <w:tc>
          <w:tcPr>
            <w:tcW w:w="1559" w:type="dxa"/>
          </w:tcPr>
          <w:p w14:paraId="1B184285" w14:textId="77777777" w:rsidR="00347AAC" w:rsidRDefault="00347AAC">
            <w:pPr>
              <w:tabs>
                <w:tab w:val="left" w:pos="5140"/>
              </w:tabs>
              <w:rPr>
                <w:rFonts w:ascii="宋体" w:hAnsi="宋体"/>
                <w:color w:val="FF0000"/>
                <w:sz w:val="22"/>
              </w:rPr>
            </w:pPr>
          </w:p>
        </w:tc>
        <w:tc>
          <w:tcPr>
            <w:tcW w:w="993" w:type="dxa"/>
          </w:tcPr>
          <w:p w14:paraId="0CBCA769"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778585CA" w14:textId="77777777">
        <w:tc>
          <w:tcPr>
            <w:tcW w:w="567" w:type="dxa"/>
          </w:tcPr>
          <w:p w14:paraId="0D06DB51"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合计</w:t>
            </w:r>
          </w:p>
        </w:tc>
        <w:tc>
          <w:tcPr>
            <w:tcW w:w="1276" w:type="dxa"/>
          </w:tcPr>
          <w:p w14:paraId="5B186DFE"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1134" w:type="dxa"/>
          </w:tcPr>
          <w:p w14:paraId="5340929F"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1559" w:type="dxa"/>
          </w:tcPr>
          <w:p w14:paraId="6F45C66F"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1418" w:type="dxa"/>
          </w:tcPr>
          <w:p w14:paraId="62DA8702" w14:textId="77777777" w:rsidR="00347AAC" w:rsidRDefault="00347AAC">
            <w:pPr>
              <w:tabs>
                <w:tab w:val="left" w:pos="5140"/>
              </w:tabs>
              <w:jc w:val="center"/>
              <w:rPr>
                <w:rFonts w:asciiTheme="minorEastAsia" w:eastAsiaTheme="minorEastAsia" w:hAnsiTheme="minorEastAsia"/>
                <w:b/>
                <w:color w:val="000000" w:themeColor="text1"/>
                <w:sz w:val="22"/>
              </w:rPr>
            </w:pPr>
          </w:p>
        </w:tc>
        <w:tc>
          <w:tcPr>
            <w:tcW w:w="1701" w:type="dxa"/>
          </w:tcPr>
          <w:p w14:paraId="747A4D23"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1559" w:type="dxa"/>
          </w:tcPr>
          <w:p w14:paraId="12EE29C2"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993" w:type="dxa"/>
          </w:tcPr>
          <w:p w14:paraId="55C4BCA2"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r>
    </w:tbl>
    <w:p w14:paraId="586A88A6" w14:textId="77777777" w:rsidR="00347AAC" w:rsidRDefault="00091E47">
      <w:pPr>
        <w:rPr>
          <w:i/>
        </w:rPr>
      </w:pPr>
      <w:r>
        <w:rPr>
          <w:rFonts w:hint="eastAsia"/>
          <w:i/>
        </w:rPr>
        <w:t>注：</w:t>
      </w:r>
      <w:r>
        <w:rPr>
          <w:i/>
        </w:rPr>
        <w:t>存在担保或抵</w:t>
      </w:r>
      <w:r>
        <w:rPr>
          <w:rFonts w:hint="eastAsia"/>
          <w:i/>
        </w:rPr>
        <w:t>/</w:t>
      </w:r>
      <w:r>
        <w:rPr>
          <w:i/>
        </w:rPr>
        <w:t>质押情形的</w:t>
      </w:r>
      <w:r>
        <w:rPr>
          <w:rFonts w:hint="eastAsia"/>
          <w:i/>
        </w:rPr>
        <w:t>请在</w:t>
      </w:r>
      <w:r>
        <w:rPr>
          <w:i/>
        </w:rPr>
        <w:t>附注说明。</w:t>
      </w:r>
    </w:p>
    <w:p w14:paraId="0A09224C" w14:textId="77777777" w:rsidR="00347AAC" w:rsidRDefault="00091E47">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九</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权益</w:t>
      </w:r>
      <w:r>
        <w:rPr>
          <w:rFonts w:ascii="微软雅黑" w:eastAsia="微软雅黑" w:hAnsi="微软雅黑"/>
          <w:b/>
          <w:color w:val="000000" w:themeColor="text1"/>
          <w:sz w:val="22"/>
          <w:szCs w:val="44"/>
        </w:rPr>
        <w:t>分派</w:t>
      </w:r>
      <w:r>
        <w:rPr>
          <w:rFonts w:ascii="微软雅黑" w:eastAsia="微软雅黑" w:hAnsi="微软雅黑" w:hint="eastAsia"/>
          <w:b/>
          <w:color w:val="000000" w:themeColor="text1"/>
          <w:sz w:val="22"/>
          <w:szCs w:val="44"/>
        </w:rPr>
        <w:t>情况</w:t>
      </w:r>
    </w:p>
    <w:p w14:paraId="1B7576DB" w14:textId="77777777" w:rsidR="00347AAC" w:rsidRDefault="00091E47">
      <w:pPr>
        <w:numPr>
          <w:ilvl w:val="255"/>
          <w:numId w:val="0"/>
        </w:num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（一）报告期内的利润分配与公积金转增股本情况</w:t>
      </w:r>
    </w:p>
    <w:p w14:paraId="045D80B6" w14:textId="77777777" w:rsidR="00347AAC" w:rsidRDefault="00091E47">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121F6EBB" w14:textId="77777777" w:rsidR="00347AAC" w:rsidRDefault="00091E47">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24"/>
        <w:gridCol w:w="2338"/>
        <w:gridCol w:w="2338"/>
        <w:gridCol w:w="2339"/>
      </w:tblGrid>
      <w:tr w:rsidR="00347AAC" w14:paraId="18E891B2" w14:textId="77777777">
        <w:tc>
          <w:tcPr>
            <w:tcW w:w="2624" w:type="dxa"/>
            <w:shd w:val="pct10" w:color="auto" w:fill="auto"/>
            <w:vAlign w:val="center"/>
          </w:tcPr>
          <w:p w14:paraId="5AE7C0A4"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股利分配</w:t>
            </w:r>
            <w:r>
              <w:rPr>
                <w:rFonts w:asciiTheme="minorEastAsia" w:eastAsiaTheme="minorEastAsia" w:hAnsiTheme="minorEastAsia"/>
                <w:b/>
                <w:color w:val="000000" w:themeColor="text1"/>
                <w:sz w:val="22"/>
              </w:rPr>
              <w:t>日期</w:t>
            </w:r>
          </w:p>
        </w:tc>
        <w:tc>
          <w:tcPr>
            <w:tcW w:w="2338" w:type="dxa"/>
            <w:shd w:val="pct10" w:color="auto" w:fill="auto"/>
            <w:vAlign w:val="center"/>
          </w:tcPr>
          <w:p w14:paraId="07D64313"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w:t>
            </w:r>
            <w:r>
              <w:rPr>
                <w:rFonts w:asciiTheme="minorEastAsia" w:eastAsiaTheme="minorEastAsia" w:hAnsiTheme="minorEastAsia"/>
                <w:b/>
                <w:color w:val="000000" w:themeColor="text1"/>
                <w:sz w:val="22"/>
              </w:rPr>
              <w:t>派现数</w:t>
            </w:r>
          </w:p>
          <w:p w14:paraId="41D7EE2B"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（含税</w:t>
            </w:r>
            <w:r>
              <w:rPr>
                <w:rFonts w:asciiTheme="minorEastAsia" w:eastAsiaTheme="minorEastAsia" w:hAnsiTheme="minorEastAsia"/>
                <w:b/>
                <w:color w:val="000000" w:themeColor="text1"/>
                <w:sz w:val="22"/>
              </w:rPr>
              <w:t>）</w:t>
            </w:r>
          </w:p>
        </w:tc>
        <w:tc>
          <w:tcPr>
            <w:tcW w:w="2338" w:type="dxa"/>
            <w:shd w:val="pct10" w:color="auto" w:fill="auto"/>
            <w:vAlign w:val="center"/>
          </w:tcPr>
          <w:p w14:paraId="13D8BF4A"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w:t>
            </w:r>
            <w:r>
              <w:rPr>
                <w:rFonts w:asciiTheme="minorEastAsia" w:eastAsiaTheme="minorEastAsia" w:hAnsiTheme="minorEastAsia"/>
                <w:b/>
                <w:color w:val="000000" w:themeColor="text1"/>
                <w:sz w:val="22"/>
              </w:rPr>
              <w:t>送股数</w:t>
            </w:r>
          </w:p>
        </w:tc>
        <w:tc>
          <w:tcPr>
            <w:tcW w:w="2339" w:type="dxa"/>
            <w:shd w:val="pct10" w:color="auto" w:fill="auto"/>
            <w:vAlign w:val="center"/>
          </w:tcPr>
          <w:p w14:paraId="7D2F4149"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w:t>
            </w:r>
            <w:r>
              <w:rPr>
                <w:rFonts w:asciiTheme="minorEastAsia" w:eastAsiaTheme="minorEastAsia" w:hAnsiTheme="minorEastAsia"/>
                <w:b/>
                <w:color w:val="000000" w:themeColor="text1"/>
                <w:sz w:val="22"/>
              </w:rPr>
              <w:t>转</w:t>
            </w:r>
            <w:r>
              <w:rPr>
                <w:rFonts w:asciiTheme="minorEastAsia" w:eastAsiaTheme="minorEastAsia" w:hAnsiTheme="minorEastAsia" w:hint="eastAsia"/>
                <w:b/>
                <w:color w:val="000000" w:themeColor="text1"/>
                <w:sz w:val="22"/>
              </w:rPr>
              <w:t>增</w:t>
            </w:r>
            <w:r>
              <w:rPr>
                <w:rFonts w:asciiTheme="minorEastAsia" w:eastAsiaTheme="minorEastAsia" w:hAnsiTheme="minorEastAsia"/>
                <w:b/>
                <w:color w:val="000000" w:themeColor="text1"/>
                <w:sz w:val="22"/>
              </w:rPr>
              <w:t>数</w:t>
            </w:r>
          </w:p>
        </w:tc>
      </w:tr>
      <w:tr w:rsidR="00347AAC" w14:paraId="7EA4DF50" w14:textId="77777777">
        <w:tc>
          <w:tcPr>
            <w:tcW w:w="2624" w:type="dxa"/>
          </w:tcPr>
          <w:p w14:paraId="2D2A1D07" w14:textId="77777777" w:rsidR="00347AAC" w:rsidRDefault="00091E47">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c>
          <w:tcPr>
            <w:tcW w:w="2338" w:type="dxa"/>
          </w:tcPr>
          <w:p w14:paraId="43A85455" w14:textId="77777777" w:rsidR="00347AAC" w:rsidRDefault="00347AAC">
            <w:pPr>
              <w:tabs>
                <w:tab w:val="left" w:pos="5140"/>
              </w:tabs>
              <w:rPr>
                <w:rFonts w:asciiTheme="minorEastAsia" w:eastAsiaTheme="minorEastAsia" w:hAnsiTheme="minorEastAsia"/>
                <w:color w:val="000000" w:themeColor="text1"/>
                <w:sz w:val="22"/>
              </w:rPr>
            </w:pPr>
          </w:p>
        </w:tc>
        <w:tc>
          <w:tcPr>
            <w:tcW w:w="2338" w:type="dxa"/>
          </w:tcPr>
          <w:p w14:paraId="2BB822F6" w14:textId="77777777" w:rsidR="00347AAC" w:rsidRDefault="00347AAC">
            <w:pPr>
              <w:tabs>
                <w:tab w:val="left" w:pos="5140"/>
              </w:tabs>
              <w:rPr>
                <w:rFonts w:asciiTheme="minorEastAsia" w:eastAsiaTheme="minorEastAsia" w:hAnsiTheme="minorEastAsia"/>
                <w:color w:val="000000" w:themeColor="text1"/>
                <w:sz w:val="22"/>
              </w:rPr>
            </w:pPr>
          </w:p>
        </w:tc>
        <w:tc>
          <w:tcPr>
            <w:tcW w:w="2339" w:type="dxa"/>
          </w:tcPr>
          <w:p w14:paraId="5222084A"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5B9E1472" w14:textId="77777777">
        <w:tc>
          <w:tcPr>
            <w:tcW w:w="2624" w:type="dxa"/>
          </w:tcPr>
          <w:p w14:paraId="1617F780"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（自行添行）</w:t>
            </w:r>
          </w:p>
        </w:tc>
        <w:tc>
          <w:tcPr>
            <w:tcW w:w="2338" w:type="dxa"/>
          </w:tcPr>
          <w:p w14:paraId="307EB1A8" w14:textId="77777777" w:rsidR="00347AAC" w:rsidRDefault="00347AAC">
            <w:pPr>
              <w:tabs>
                <w:tab w:val="left" w:pos="5140"/>
              </w:tabs>
              <w:rPr>
                <w:rFonts w:asciiTheme="minorEastAsia" w:eastAsiaTheme="minorEastAsia" w:hAnsiTheme="minorEastAsia"/>
                <w:color w:val="000000" w:themeColor="text1"/>
                <w:sz w:val="22"/>
              </w:rPr>
            </w:pPr>
          </w:p>
        </w:tc>
        <w:tc>
          <w:tcPr>
            <w:tcW w:w="2338" w:type="dxa"/>
          </w:tcPr>
          <w:p w14:paraId="077250CD" w14:textId="77777777" w:rsidR="00347AAC" w:rsidRDefault="00347AAC">
            <w:pPr>
              <w:tabs>
                <w:tab w:val="left" w:pos="5140"/>
              </w:tabs>
              <w:rPr>
                <w:rFonts w:asciiTheme="minorEastAsia" w:eastAsiaTheme="minorEastAsia" w:hAnsiTheme="minorEastAsia"/>
                <w:color w:val="000000" w:themeColor="text1"/>
                <w:sz w:val="22"/>
              </w:rPr>
            </w:pPr>
          </w:p>
        </w:tc>
        <w:tc>
          <w:tcPr>
            <w:tcW w:w="2339" w:type="dxa"/>
          </w:tcPr>
          <w:p w14:paraId="479288FC"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5F330DB8" w14:textId="77777777">
        <w:tc>
          <w:tcPr>
            <w:tcW w:w="2624" w:type="dxa"/>
          </w:tcPr>
          <w:p w14:paraId="5A833EA4"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lastRenderedPageBreak/>
              <w:t>合计</w:t>
            </w:r>
          </w:p>
        </w:tc>
        <w:tc>
          <w:tcPr>
            <w:tcW w:w="2338" w:type="dxa"/>
          </w:tcPr>
          <w:p w14:paraId="780702A0" w14:textId="77777777" w:rsidR="00347AAC" w:rsidRDefault="00347AAC">
            <w:pPr>
              <w:tabs>
                <w:tab w:val="left" w:pos="5140"/>
              </w:tabs>
              <w:rPr>
                <w:rFonts w:asciiTheme="minorEastAsia" w:eastAsiaTheme="minorEastAsia" w:hAnsiTheme="minorEastAsia"/>
                <w:color w:val="000000" w:themeColor="text1"/>
                <w:sz w:val="22"/>
              </w:rPr>
            </w:pPr>
          </w:p>
        </w:tc>
        <w:tc>
          <w:tcPr>
            <w:tcW w:w="2338" w:type="dxa"/>
          </w:tcPr>
          <w:p w14:paraId="3FFCA74A" w14:textId="77777777" w:rsidR="00347AAC" w:rsidRDefault="00347AAC">
            <w:pPr>
              <w:tabs>
                <w:tab w:val="left" w:pos="5140"/>
              </w:tabs>
              <w:rPr>
                <w:rFonts w:asciiTheme="minorEastAsia" w:eastAsiaTheme="minorEastAsia" w:hAnsiTheme="minorEastAsia"/>
                <w:color w:val="000000" w:themeColor="text1"/>
                <w:sz w:val="22"/>
              </w:rPr>
            </w:pPr>
          </w:p>
        </w:tc>
        <w:tc>
          <w:tcPr>
            <w:tcW w:w="2339" w:type="dxa"/>
          </w:tcPr>
          <w:p w14:paraId="5AAAA2C4" w14:textId="77777777" w:rsidR="00347AAC" w:rsidRDefault="00347AAC">
            <w:pPr>
              <w:tabs>
                <w:tab w:val="left" w:pos="5140"/>
              </w:tabs>
              <w:rPr>
                <w:rFonts w:asciiTheme="minorEastAsia" w:eastAsiaTheme="minorEastAsia" w:hAnsiTheme="minorEastAsia"/>
                <w:color w:val="000000" w:themeColor="text1"/>
                <w:sz w:val="22"/>
              </w:rPr>
            </w:pPr>
          </w:p>
        </w:tc>
      </w:tr>
    </w:tbl>
    <w:p w14:paraId="44A247DA" w14:textId="77777777" w:rsidR="00347AAC" w:rsidRDefault="00091E4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报告期内未执行</w:t>
      </w:r>
      <w:r>
        <w:rPr>
          <w:rFonts w:asciiTheme="minorEastAsia" w:eastAsiaTheme="minorEastAsia" w:hAnsiTheme="minorEastAsia"/>
          <w:b/>
          <w:color w:val="000000" w:themeColor="text1"/>
          <w:szCs w:val="44"/>
        </w:rPr>
        <w:t>完毕的</w:t>
      </w:r>
      <w:r>
        <w:rPr>
          <w:rFonts w:asciiTheme="minorEastAsia" w:eastAsiaTheme="minorEastAsia" w:hAnsiTheme="minorEastAsia" w:hint="eastAsia"/>
          <w:b/>
          <w:color w:val="000000" w:themeColor="text1"/>
          <w:szCs w:val="44"/>
        </w:rPr>
        <w:t>利润分配与公积金转增股本的情况：</w:t>
      </w:r>
    </w:p>
    <w:p w14:paraId="20AB4147" w14:textId="77777777" w:rsidR="00347AAC" w:rsidRDefault="00091E47">
      <w:pPr>
        <w:rPr>
          <w:b/>
          <w:color w:val="000000" w:themeColor="text1"/>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11" w:type="dxa"/>
        <w:tblInd w:w="-572" w:type="dxa"/>
        <w:tblLook w:val="04A0" w:firstRow="1" w:lastRow="0" w:firstColumn="1" w:lastColumn="0" w:noHBand="0" w:noVBand="1"/>
      </w:tblPr>
      <w:tblGrid>
        <w:gridCol w:w="9611"/>
      </w:tblGrid>
      <w:tr w:rsidR="00347AAC" w14:paraId="29BE1BD5" w14:textId="77777777">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F3F46B" w14:textId="77777777" w:rsidR="00347AAC" w:rsidRDefault="00091E47">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披露相关议案审议情况</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执行情况</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对于</w:t>
            </w:r>
            <w:r>
              <w:rPr>
                <w:rFonts w:asciiTheme="minorEastAsia" w:eastAsiaTheme="minorEastAsia" w:hAnsiTheme="minorEastAsia" w:hint="eastAsia"/>
                <w:i/>
                <w:color w:val="FF0000"/>
                <w:szCs w:val="44"/>
              </w:rPr>
              <w:t>报告期内存在已提出或已批准但尚未实施的利润分配方案与公积金转增股本方案的情况，请说明未实施的原因。</w:t>
            </w:r>
          </w:p>
          <w:p w14:paraId="7DF48C7A" w14:textId="77777777" w:rsidR="00347AAC" w:rsidRDefault="00347AAC">
            <w:pPr>
              <w:ind w:firstLineChars="200" w:firstLine="420"/>
              <w:jc w:val="left"/>
              <w:rPr>
                <w:rFonts w:asciiTheme="minorEastAsia" w:eastAsiaTheme="minorEastAsia" w:hAnsiTheme="minorEastAsia"/>
                <w:color w:val="FF0000"/>
                <w:szCs w:val="44"/>
              </w:rPr>
            </w:pPr>
          </w:p>
        </w:tc>
      </w:tr>
    </w:tbl>
    <w:p w14:paraId="7D3E896D"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（二）权益分派预案</w:t>
      </w:r>
    </w:p>
    <w:p w14:paraId="632B0CA3" w14:textId="77777777" w:rsidR="00347AAC" w:rsidRDefault="00091E47">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0590B4BE" w14:textId="77777777" w:rsidR="00347AAC" w:rsidRDefault="00091E47">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单位：元或股</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24"/>
        <w:gridCol w:w="2977"/>
        <w:gridCol w:w="2268"/>
        <w:gridCol w:w="1770"/>
      </w:tblGrid>
      <w:tr w:rsidR="00347AAC" w14:paraId="5BCADEE2" w14:textId="77777777">
        <w:tc>
          <w:tcPr>
            <w:tcW w:w="2624" w:type="dxa"/>
            <w:shd w:val="pct10" w:color="auto" w:fill="auto"/>
          </w:tcPr>
          <w:p w14:paraId="1B72833D"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项目</w:t>
            </w:r>
          </w:p>
        </w:tc>
        <w:tc>
          <w:tcPr>
            <w:tcW w:w="2977" w:type="dxa"/>
            <w:shd w:val="pct10" w:color="auto" w:fill="auto"/>
          </w:tcPr>
          <w:p w14:paraId="13218711"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w:t>
            </w:r>
            <w:r>
              <w:rPr>
                <w:rFonts w:asciiTheme="minorEastAsia" w:eastAsiaTheme="minorEastAsia" w:hAnsiTheme="minorEastAsia"/>
                <w:b/>
                <w:color w:val="000000" w:themeColor="text1"/>
                <w:sz w:val="22"/>
              </w:rPr>
              <w:t>派现数</w:t>
            </w:r>
            <w:r>
              <w:rPr>
                <w:rFonts w:asciiTheme="minorEastAsia" w:eastAsiaTheme="minorEastAsia" w:hAnsiTheme="minorEastAsia" w:hint="eastAsia"/>
                <w:b/>
                <w:color w:val="000000" w:themeColor="text1"/>
                <w:sz w:val="22"/>
              </w:rPr>
              <w:t>（含税</w:t>
            </w:r>
            <w:r>
              <w:rPr>
                <w:rFonts w:asciiTheme="minorEastAsia" w:eastAsiaTheme="minorEastAsia" w:hAnsiTheme="minorEastAsia"/>
                <w:b/>
                <w:color w:val="000000" w:themeColor="text1"/>
                <w:sz w:val="22"/>
              </w:rPr>
              <w:t>）</w:t>
            </w:r>
          </w:p>
        </w:tc>
        <w:tc>
          <w:tcPr>
            <w:tcW w:w="2268" w:type="dxa"/>
            <w:shd w:val="pct10" w:color="auto" w:fill="auto"/>
          </w:tcPr>
          <w:p w14:paraId="08474ABB"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w:t>
            </w:r>
            <w:r>
              <w:rPr>
                <w:rFonts w:asciiTheme="minorEastAsia" w:eastAsiaTheme="minorEastAsia" w:hAnsiTheme="minorEastAsia"/>
                <w:b/>
                <w:color w:val="000000" w:themeColor="text1"/>
                <w:sz w:val="22"/>
              </w:rPr>
              <w:t>送股数</w:t>
            </w:r>
          </w:p>
        </w:tc>
        <w:tc>
          <w:tcPr>
            <w:tcW w:w="1770" w:type="dxa"/>
            <w:shd w:val="pct10" w:color="auto" w:fill="auto"/>
          </w:tcPr>
          <w:p w14:paraId="320A9A36" w14:textId="77777777" w:rsidR="00347AAC" w:rsidRDefault="00091E4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w:t>
            </w:r>
            <w:r>
              <w:rPr>
                <w:rFonts w:asciiTheme="minorEastAsia" w:eastAsiaTheme="minorEastAsia" w:hAnsiTheme="minorEastAsia"/>
                <w:b/>
                <w:color w:val="000000" w:themeColor="text1"/>
                <w:sz w:val="22"/>
              </w:rPr>
              <w:t>转</w:t>
            </w:r>
            <w:r>
              <w:rPr>
                <w:rFonts w:asciiTheme="minorEastAsia" w:eastAsiaTheme="minorEastAsia" w:hAnsiTheme="minorEastAsia" w:hint="eastAsia"/>
                <w:b/>
                <w:color w:val="000000" w:themeColor="text1"/>
                <w:sz w:val="22"/>
              </w:rPr>
              <w:t>增</w:t>
            </w:r>
            <w:r>
              <w:rPr>
                <w:rFonts w:asciiTheme="minorEastAsia" w:eastAsiaTheme="minorEastAsia" w:hAnsiTheme="minorEastAsia"/>
                <w:b/>
                <w:color w:val="000000" w:themeColor="text1"/>
                <w:sz w:val="22"/>
              </w:rPr>
              <w:t>数</w:t>
            </w:r>
          </w:p>
        </w:tc>
      </w:tr>
      <w:tr w:rsidR="00347AAC" w14:paraId="65628307" w14:textId="77777777">
        <w:tc>
          <w:tcPr>
            <w:tcW w:w="2624" w:type="dxa"/>
          </w:tcPr>
          <w:p w14:paraId="10D57911" w14:textId="77777777" w:rsidR="00347AAC" w:rsidRDefault="00091E4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年度分派预案</w:t>
            </w:r>
          </w:p>
        </w:tc>
        <w:tc>
          <w:tcPr>
            <w:tcW w:w="2977" w:type="dxa"/>
          </w:tcPr>
          <w:p w14:paraId="68924968" w14:textId="77777777" w:rsidR="00347AAC" w:rsidRDefault="00347AAC">
            <w:pPr>
              <w:tabs>
                <w:tab w:val="left" w:pos="5140"/>
              </w:tabs>
              <w:rPr>
                <w:rFonts w:asciiTheme="minorEastAsia" w:eastAsiaTheme="minorEastAsia" w:hAnsiTheme="minorEastAsia"/>
                <w:color w:val="000000" w:themeColor="text1"/>
                <w:sz w:val="22"/>
              </w:rPr>
            </w:pPr>
          </w:p>
        </w:tc>
        <w:tc>
          <w:tcPr>
            <w:tcW w:w="2268" w:type="dxa"/>
          </w:tcPr>
          <w:p w14:paraId="4F16F884" w14:textId="77777777" w:rsidR="00347AAC" w:rsidRDefault="00347AAC">
            <w:pPr>
              <w:tabs>
                <w:tab w:val="left" w:pos="5140"/>
              </w:tabs>
              <w:rPr>
                <w:rFonts w:asciiTheme="minorEastAsia" w:eastAsiaTheme="minorEastAsia" w:hAnsiTheme="minorEastAsia"/>
                <w:color w:val="000000" w:themeColor="text1"/>
                <w:sz w:val="22"/>
              </w:rPr>
            </w:pPr>
          </w:p>
        </w:tc>
        <w:tc>
          <w:tcPr>
            <w:tcW w:w="1770" w:type="dxa"/>
          </w:tcPr>
          <w:p w14:paraId="3F48C2B5" w14:textId="77777777" w:rsidR="00347AAC" w:rsidRDefault="00347AAC">
            <w:pPr>
              <w:tabs>
                <w:tab w:val="left" w:pos="5140"/>
              </w:tabs>
              <w:rPr>
                <w:rFonts w:asciiTheme="minorEastAsia" w:eastAsiaTheme="minorEastAsia" w:hAnsiTheme="minorEastAsia"/>
                <w:color w:val="000000" w:themeColor="text1"/>
                <w:sz w:val="22"/>
              </w:rPr>
            </w:pPr>
          </w:p>
        </w:tc>
      </w:tr>
    </w:tbl>
    <w:p w14:paraId="0F498541" w14:textId="77777777" w:rsidR="00347AAC" w:rsidRDefault="00091E47">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十</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特别</w:t>
      </w:r>
      <w:r>
        <w:rPr>
          <w:rFonts w:ascii="微软雅黑" w:eastAsia="微软雅黑" w:hAnsi="微软雅黑"/>
          <w:b/>
          <w:color w:val="000000" w:themeColor="text1"/>
          <w:sz w:val="22"/>
          <w:szCs w:val="44"/>
        </w:rPr>
        <w:t>表决权安排情况</w:t>
      </w:r>
    </w:p>
    <w:p w14:paraId="1289BCB3" w14:textId="77777777" w:rsidR="00347AAC" w:rsidRDefault="00091E47">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347AAC" w14:paraId="56A423CE" w14:textId="77777777">
        <w:trPr>
          <w:trHeight w:val="237"/>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18C757" w14:textId="77777777" w:rsidR="00347AAC" w:rsidRDefault="00091E47">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tc>
      </w:tr>
    </w:tbl>
    <w:p w14:paraId="71FE6F73" w14:textId="77777777" w:rsidR="00347AAC" w:rsidRDefault="00347AAC">
      <w:pPr>
        <w:sectPr w:rsidR="00347AAC">
          <w:pgSz w:w="11907" w:h="16839"/>
          <w:pgMar w:top="1440" w:right="1797" w:bottom="1440" w:left="1797" w:header="851" w:footer="992" w:gutter="0"/>
          <w:cols w:space="425"/>
          <w:docGrid w:type="lines" w:linePitch="312"/>
        </w:sectPr>
      </w:pPr>
    </w:p>
    <w:p w14:paraId="490671E8" w14:textId="77777777" w:rsidR="00347AAC" w:rsidRDefault="00091E47">
      <w:pPr>
        <w:tabs>
          <w:tab w:val="left" w:pos="5140"/>
        </w:tabs>
        <w:jc w:val="center"/>
        <w:outlineLvl w:val="0"/>
        <w:rPr>
          <w:rFonts w:asciiTheme="minorEastAsia" w:eastAsiaTheme="minorEastAsia" w:hAnsiTheme="minorEastAsia"/>
          <w:color w:val="000000" w:themeColor="text1"/>
          <w:szCs w:val="44"/>
        </w:rPr>
      </w:pPr>
      <w:r>
        <w:rPr>
          <w:rFonts w:ascii="黑体" w:eastAsia="黑体" w:hAnsi="黑体" w:hint="eastAsia"/>
          <w:color w:val="000000" w:themeColor="text1"/>
          <w:sz w:val="36"/>
          <w:szCs w:val="28"/>
        </w:rPr>
        <w:lastRenderedPageBreak/>
        <w:t>第六节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董事</w:t>
      </w:r>
      <w:r>
        <w:rPr>
          <w:rFonts w:ascii="黑体" w:eastAsia="黑体" w:hAnsi="黑体"/>
          <w:color w:val="000000" w:themeColor="text1"/>
          <w:sz w:val="36"/>
          <w:szCs w:val="28"/>
        </w:rPr>
        <w:t>、监事、高级管理人员及</w:t>
      </w:r>
      <w:r>
        <w:rPr>
          <w:rFonts w:ascii="黑体" w:eastAsia="黑体" w:hAnsi="黑体" w:hint="eastAsia"/>
          <w:color w:val="000000" w:themeColor="text1"/>
          <w:sz w:val="36"/>
          <w:szCs w:val="28"/>
        </w:rPr>
        <w:t>核心</w:t>
      </w:r>
      <w:r>
        <w:rPr>
          <w:rFonts w:ascii="黑体" w:eastAsia="黑体" w:hAnsi="黑体"/>
          <w:color w:val="000000" w:themeColor="text1"/>
          <w:sz w:val="36"/>
          <w:szCs w:val="28"/>
        </w:rPr>
        <w:t>员工情况</w:t>
      </w:r>
    </w:p>
    <w:p w14:paraId="174CB71D" w14:textId="77777777" w:rsidR="00347AAC" w:rsidRDefault="00091E47">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董事</w:t>
      </w:r>
      <w:r>
        <w:rPr>
          <w:rFonts w:ascii="微软雅黑" w:eastAsia="微软雅黑" w:hAnsi="微软雅黑"/>
          <w:b/>
          <w:color w:val="000000" w:themeColor="text1"/>
          <w:sz w:val="22"/>
          <w:szCs w:val="44"/>
        </w:rPr>
        <w:t>、监事、高级管理人员情况</w:t>
      </w:r>
    </w:p>
    <w:p w14:paraId="7519813D" w14:textId="77777777" w:rsidR="00347AAC" w:rsidRDefault="00091E47">
      <w:pPr>
        <w:tabs>
          <w:tab w:val="left" w:pos="5140"/>
        </w:tabs>
        <w:outlineLvl w:val="2"/>
        <w:rPr>
          <w:rFonts w:ascii="宋体" w:hAnsi="宋体"/>
          <w:b/>
          <w:color w:val="000000"/>
          <w:szCs w:val="44"/>
        </w:rPr>
      </w:pPr>
      <w:r>
        <w:rPr>
          <w:rFonts w:ascii="宋体" w:hAnsi="宋体" w:hint="eastAsia"/>
          <w:b/>
          <w:color w:val="000000"/>
          <w:szCs w:val="44"/>
        </w:rPr>
        <w:t>（一</w:t>
      </w:r>
      <w:r>
        <w:rPr>
          <w:rFonts w:ascii="宋体" w:hAnsi="宋体"/>
          <w:b/>
          <w:color w:val="000000"/>
          <w:szCs w:val="44"/>
        </w:rPr>
        <w:t>）</w:t>
      </w:r>
      <w:r>
        <w:rPr>
          <w:rFonts w:ascii="宋体" w:hAnsi="宋体" w:hint="eastAsia"/>
          <w:b/>
          <w:color w:val="000000"/>
          <w:szCs w:val="44"/>
        </w:rPr>
        <w:t>基本情况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85"/>
        <w:gridCol w:w="1350"/>
        <w:gridCol w:w="851"/>
        <w:gridCol w:w="1559"/>
        <w:gridCol w:w="1843"/>
        <w:gridCol w:w="1134"/>
        <w:gridCol w:w="1417"/>
      </w:tblGrid>
      <w:tr w:rsidR="00C56C34" w14:paraId="66420337" w14:textId="77777777" w:rsidTr="00AE5749">
        <w:trPr>
          <w:trHeight w:val="442"/>
        </w:trPr>
        <w:tc>
          <w:tcPr>
            <w:tcW w:w="1485" w:type="dxa"/>
            <w:vMerge w:val="restart"/>
            <w:shd w:val="pct10" w:color="auto" w:fill="auto"/>
            <w:vAlign w:val="center"/>
          </w:tcPr>
          <w:p w14:paraId="6E7FF9B8" w14:textId="77777777" w:rsidR="00C56C34" w:rsidRDefault="00C56C34">
            <w:pPr>
              <w:jc w:val="center"/>
              <w:rPr>
                <w:b/>
                <w:sz w:val="22"/>
              </w:rPr>
            </w:pPr>
            <w:r>
              <w:rPr>
                <w:rFonts w:hint="eastAsia"/>
                <w:b/>
                <w:sz w:val="22"/>
              </w:rPr>
              <w:t>姓名</w:t>
            </w:r>
          </w:p>
        </w:tc>
        <w:tc>
          <w:tcPr>
            <w:tcW w:w="1350" w:type="dxa"/>
            <w:vMerge w:val="restart"/>
            <w:shd w:val="pct10" w:color="auto" w:fill="auto"/>
            <w:vAlign w:val="center"/>
          </w:tcPr>
          <w:p w14:paraId="3E9BEBB9" w14:textId="77777777" w:rsidR="00C56C34" w:rsidRDefault="00C56C34">
            <w:pPr>
              <w:jc w:val="center"/>
              <w:rPr>
                <w:b/>
                <w:sz w:val="22"/>
              </w:rPr>
            </w:pPr>
            <w:r>
              <w:rPr>
                <w:rFonts w:hint="eastAsia"/>
                <w:b/>
                <w:sz w:val="22"/>
              </w:rPr>
              <w:t>职务</w:t>
            </w:r>
          </w:p>
        </w:tc>
        <w:tc>
          <w:tcPr>
            <w:tcW w:w="851" w:type="dxa"/>
            <w:vMerge w:val="restart"/>
            <w:shd w:val="pct10" w:color="auto" w:fill="auto"/>
            <w:vAlign w:val="center"/>
          </w:tcPr>
          <w:p w14:paraId="7EAEF6FD" w14:textId="77777777" w:rsidR="00C56C34" w:rsidRDefault="00C56C34">
            <w:pPr>
              <w:jc w:val="center"/>
              <w:rPr>
                <w:b/>
                <w:sz w:val="22"/>
              </w:rPr>
            </w:pPr>
            <w:r>
              <w:rPr>
                <w:rFonts w:hint="eastAsia"/>
                <w:b/>
                <w:sz w:val="22"/>
              </w:rPr>
              <w:t>性别</w:t>
            </w:r>
          </w:p>
        </w:tc>
        <w:tc>
          <w:tcPr>
            <w:tcW w:w="1559" w:type="dxa"/>
            <w:vMerge w:val="restart"/>
            <w:shd w:val="pct10" w:color="auto" w:fill="auto"/>
            <w:vAlign w:val="center"/>
          </w:tcPr>
          <w:p w14:paraId="782B5111" w14:textId="219DE8B5" w:rsidR="00C56C34" w:rsidRPr="00C56C34" w:rsidRDefault="00C56C34">
            <w:pPr>
              <w:jc w:val="center"/>
              <w:rPr>
                <w:b/>
                <w:sz w:val="22"/>
              </w:rPr>
            </w:pPr>
            <w:r w:rsidRPr="00D90574">
              <w:rPr>
                <w:rFonts w:hint="eastAsia"/>
                <w:b/>
                <w:sz w:val="22"/>
              </w:rPr>
              <w:t>是否为失信联合惩戒对象</w:t>
            </w:r>
          </w:p>
        </w:tc>
        <w:tc>
          <w:tcPr>
            <w:tcW w:w="1843" w:type="dxa"/>
            <w:vMerge w:val="restart"/>
            <w:shd w:val="pct10" w:color="auto" w:fill="auto"/>
            <w:vAlign w:val="center"/>
          </w:tcPr>
          <w:p w14:paraId="19463F80" w14:textId="0B027410" w:rsidR="00C56C34" w:rsidRDefault="00C56C34">
            <w:pPr>
              <w:jc w:val="center"/>
              <w:rPr>
                <w:b/>
                <w:sz w:val="22"/>
              </w:rPr>
            </w:pPr>
            <w:r>
              <w:rPr>
                <w:rFonts w:hint="eastAsia"/>
                <w:b/>
                <w:sz w:val="22"/>
              </w:rPr>
              <w:t>出生</w:t>
            </w:r>
            <w:r>
              <w:rPr>
                <w:b/>
                <w:sz w:val="22"/>
              </w:rPr>
              <w:t>年月</w:t>
            </w:r>
          </w:p>
        </w:tc>
        <w:tc>
          <w:tcPr>
            <w:tcW w:w="2551" w:type="dxa"/>
            <w:gridSpan w:val="2"/>
            <w:shd w:val="pct10" w:color="auto" w:fill="auto"/>
            <w:vAlign w:val="center"/>
          </w:tcPr>
          <w:p w14:paraId="36FEC115" w14:textId="77777777" w:rsidR="00C56C34" w:rsidRDefault="00C56C34">
            <w:pPr>
              <w:jc w:val="center"/>
              <w:rPr>
                <w:b/>
                <w:sz w:val="22"/>
              </w:rPr>
            </w:pPr>
            <w:r>
              <w:rPr>
                <w:rFonts w:hint="eastAsia"/>
                <w:b/>
                <w:sz w:val="22"/>
              </w:rPr>
              <w:t>任职</w:t>
            </w:r>
            <w:r>
              <w:rPr>
                <w:b/>
                <w:sz w:val="22"/>
              </w:rPr>
              <w:t>起止日期</w:t>
            </w:r>
          </w:p>
        </w:tc>
      </w:tr>
      <w:tr w:rsidR="00C56C34" w14:paraId="4882E82A" w14:textId="77777777" w:rsidTr="00AE5749">
        <w:trPr>
          <w:trHeight w:val="442"/>
        </w:trPr>
        <w:tc>
          <w:tcPr>
            <w:tcW w:w="1485" w:type="dxa"/>
            <w:vMerge/>
            <w:shd w:val="pct10" w:color="auto" w:fill="auto"/>
            <w:vAlign w:val="center"/>
          </w:tcPr>
          <w:p w14:paraId="0D8244DA" w14:textId="77777777" w:rsidR="00C56C34" w:rsidRDefault="00C56C34">
            <w:pPr>
              <w:jc w:val="center"/>
              <w:rPr>
                <w:b/>
                <w:sz w:val="22"/>
              </w:rPr>
            </w:pPr>
          </w:p>
        </w:tc>
        <w:tc>
          <w:tcPr>
            <w:tcW w:w="1350" w:type="dxa"/>
            <w:vMerge/>
            <w:shd w:val="pct10" w:color="auto" w:fill="auto"/>
            <w:vAlign w:val="center"/>
          </w:tcPr>
          <w:p w14:paraId="599819F0" w14:textId="77777777" w:rsidR="00C56C34" w:rsidRDefault="00C56C34">
            <w:pPr>
              <w:jc w:val="center"/>
              <w:rPr>
                <w:b/>
                <w:sz w:val="22"/>
              </w:rPr>
            </w:pPr>
          </w:p>
        </w:tc>
        <w:tc>
          <w:tcPr>
            <w:tcW w:w="851" w:type="dxa"/>
            <w:vMerge/>
            <w:shd w:val="pct10" w:color="auto" w:fill="auto"/>
            <w:vAlign w:val="center"/>
          </w:tcPr>
          <w:p w14:paraId="3B27F59D" w14:textId="77777777" w:rsidR="00C56C34" w:rsidRDefault="00C56C34">
            <w:pPr>
              <w:jc w:val="center"/>
              <w:rPr>
                <w:b/>
                <w:sz w:val="22"/>
              </w:rPr>
            </w:pPr>
          </w:p>
        </w:tc>
        <w:tc>
          <w:tcPr>
            <w:tcW w:w="1559" w:type="dxa"/>
            <w:vMerge/>
            <w:shd w:val="pct10" w:color="auto" w:fill="auto"/>
          </w:tcPr>
          <w:p w14:paraId="00DA8144" w14:textId="77777777" w:rsidR="00C56C34" w:rsidRDefault="00C56C34">
            <w:pPr>
              <w:jc w:val="center"/>
              <w:rPr>
                <w:b/>
                <w:sz w:val="22"/>
              </w:rPr>
            </w:pPr>
          </w:p>
        </w:tc>
        <w:tc>
          <w:tcPr>
            <w:tcW w:w="1843" w:type="dxa"/>
            <w:vMerge/>
            <w:shd w:val="pct10" w:color="auto" w:fill="auto"/>
            <w:vAlign w:val="center"/>
          </w:tcPr>
          <w:p w14:paraId="07065152" w14:textId="30D1EF6A" w:rsidR="00C56C34" w:rsidRDefault="00C56C34">
            <w:pPr>
              <w:jc w:val="center"/>
              <w:rPr>
                <w:b/>
                <w:sz w:val="22"/>
              </w:rPr>
            </w:pPr>
          </w:p>
        </w:tc>
        <w:tc>
          <w:tcPr>
            <w:tcW w:w="1134" w:type="dxa"/>
            <w:shd w:val="pct10" w:color="auto" w:fill="auto"/>
            <w:vAlign w:val="center"/>
          </w:tcPr>
          <w:p w14:paraId="186A5CA1" w14:textId="77777777" w:rsidR="00C56C34" w:rsidRDefault="00C56C34">
            <w:pPr>
              <w:jc w:val="center"/>
              <w:rPr>
                <w:b/>
                <w:sz w:val="22"/>
              </w:rPr>
            </w:pPr>
            <w:r>
              <w:rPr>
                <w:rFonts w:ascii="宋体" w:hAnsi="宋体" w:hint="eastAsia"/>
                <w:b/>
                <w:color w:val="000000"/>
                <w:sz w:val="22"/>
              </w:rPr>
              <w:t>起始日期</w:t>
            </w:r>
          </w:p>
        </w:tc>
        <w:tc>
          <w:tcPr>
            <w:tcW w:w="1417" w:type="dxa"/>
            <w:shd w:val="pct10" w:color="auto" w:fill="auto"/>
            <w:vAlign w:val="center"/>
          </w:tcPr>
          <w:p w14:paraId="43705BEA" w14:textId="77777777" w:rsidR="00C56C34" w:rsidRDefault="00C56C34">
            <w:pPr>
              <w:jc w:val="center"/>
              <w:rPr>
                <w:b/>
                <w:sz w:val="22"/>
              </w:rPr>
            </w:pPr>
            <w:r>
              <w:rPr>
                <w:rFonts w:ascii="宋体" w:hAnsi="宋体" w:hint="eastAsia"/>
                <w:b/>
                <w:color w:val="000000"/>
                <w:sz w:val="22"/>
              </w:rPr>
              <w:t>终止日期</w:t>
            </w:r>
          </w:p>
        </w:tc>
      </w:tr>
      <w:tr w:rsidR="00C56C34" w14:paraId="32D5395B" w14:textId="77777777" w:rsidTr="00AE5749">
        <w:tc>
          <w:tcPr>
            <w:tcW w:w="1485" w:type="dxa"/>
          </w:tcPr>
          <w:p w14:paraId="61116A06" w14:textId="77777777" w:rsidR="00C56C34" w:rsidRDefault="00C56C34">
            <w:pPr>
              <w:jc w:val="center"/>
              <w:rPr>
                <w:sz w:val="22"/>
              </w:rPr>
            </w:pPr>
          </w:p>
        </w:tc>
        <w:tc>
          <w:tcPr>
            <w:tcW w:w="1350" w:type="dxa"/>
          </w:tcPr>
          <w:p w14:paraId="741D4F0E" w14:textId="77777777" w:rsidR="00C56C34" w:rsidRDefault="00C56C34">
            <w:pPr>
              <w:rPr>
                <w:sz w:val="22"/>
              </w:rPr>
            </w:pPr>
          </w:p>
        </w:tc>
        <w:tc>
          <w:tcPr>
            <w:tcW w:w="851" w:type="dxa"/>
          </w:tcPr>
          <w:p w14:paraId="236EB4FD" w14:textId="77777777" w:rsidR="00C56C34" w:rsidRDefault="00C56C34">
            <w:pPr>
              <w:rPr>
                <w:sz w:val="22"/>
              </w:rPr>
            </w:pPr>
          </w:p>
        </w:tc>
        <w:tc>
          <w:tcPr>
            <w:tcW w:w="1559" w:type="dxa"/>
          </w:tcPr>
          <w:p w14:paraId="11F50B50" w14:textId="77777777" w:rsidR="00C56C34" w:rsidRDefault="00C56C34">
            <w:pPr>
              <w:rPr>
                <w:color w:val="FF0000"/>
                <w:sz w:val="22"/>
              </w:rPr>
            </w:pPr>
          </w:p>
        </w:tc>
        <w:tc>
          <w:tcPr>
            <w:tcW w:w="1843" w:type="dxa"/>
          </w:tcPr>
          <w:p w14:paraId="69220CC6" w14:textId="599DB351" w:rsidR="00C56C34" w:rsidRDefault="00C56C34">
            <w:pPr>
              <w:rPr>
                <w:sz w:val="22"/>
              </w:rPr>
            </w:pPr>
            <w:r>
              <w:rPr>
                <w:rFonts w:hint="eastAsia"/>
                <w:color w:val="FF0000"/>
                <w:sz w:val="22"/>
              </w:rPr>
              <w:t>日历控件，</w:t>
            </w:r>
            <w:r>
              <w:rPr>
                <w:color w:val="FF0000"/>
                <w:sz w:val="22"/>
              </w:rPr>
              <w:t>年</w:t>
            </w:r>
            <w:r>
              <w:rPr>
                <w:rFonts w:hint="eastAsia"/>
                <w:color w:val="FF0000"/>
                <w:sz w:val="22"/>
              </w:rPr>
              <w:t>/</w:t>
            </w:r>
            <w:r>
              <w:rPr>
                <w:rFonts w:hint="eastAsia"/>
                <w:color w:val="FF0000"/>
                <w:sz w:val="22"/>
              </w:rPr>
              <w:t>月</w:t>
            </w:r>
          </w:p>
        </w:tc>
        <w:tc>
          <w:tcPr>
            <w:tcW w:w="1134" w:type="dxa"/>
            <w:shd w:val="clear" w:color="auto" w:fill="auto"/>
          </w:tcPr>
          <w:p w14:paraId="5A50F0FA" w14:textId="77777777" w:rsidR="00C56C34" w:rsidRDefault="00C56C34">
            <w:pPr>
              <w:rPr>
                <w:color w:val="FF0000"/>
                <w:sz w:val="22"/>
              </w:rPr>
            </w:pPr>
            <w:r>
              <w:rPr>
                <w:rFonts w:hint="eastAsia"/>
                <w:color w:val="FF0000"/>
                <w:sz w:val="22"/>
              </w:rPr>
              <w:t>日历控件</w:t>
            </w:r>
          </w:p>
        </w:tc>
        <w:tc>
          <w:tcPr>
            <w:tcW w:w="1417" w:type="dxa"/>
            <w:shd w:val="clear" w:color="auto" w:fill="auto"/>
          </w:tcPr>
          <w:p w14:paraId="6E3999FC" w14:textId="77777777" w:rsidR="00C56C34" w:rsidRDefault="00C56C34">
            <w:pPr>
              <w:rPr>
                <w:color w:val="FF0000"/>
                <w:sz w:val="22"/>
              </w:rPr>
            </w:pPr>
            <w:r>
              <w:rPr>
                <w:rFonts w:hint="eastAsia"/>
                <w:color w:val="FF0000"/>
                <w:sz w:val="22"/>
              </w:rPr>
              <w:t>日历控件</w:t>
            </w:r>
          </w:p>
        </w:tc>
      </w:tr>
      <w:tr w:rsidR="00C56C34" w14:paraId="212BAE61" w14:textId="77777777" w:rsidTr="00AE5749">
        <w:tc>
          <w:tcPr>
            <w:tcW w:w="1485" w:type="dxa"/>
          </w:tcPr>
          <w:p w14:paraId="3906259C" w14:textId="77777777" w:rsidR="00C56C34" w:rsidRDefault="00C56C34">
            <w:pPr>
              <w:jc w:val="center"/>
              <w:rPr>
                <w:sz w:val="22"/>
              </w:rPr>
            </w:pPr>
          </w:p>
        </w:tc>
        <w:tc>
          <w:tcPr>
            <w:tcW w:w="1350" w:type="dxa"/>
          </w:tcPr>
          <w:p w14:paraId="3BDDAB70" w14:textId="77777777" w:rsidR="00C56C34" w:rsidRDefault="00C56C34">
            <w:pPr>
              <w:rPr>
                <w:sz w:val="22"/>
              </w:rPr>
            </w:pPr>
          </w:p>
        </w:tc>
        <w:tc>
          <w:tcPr>
            <w:tcW w:w="851" w:type="dxa"/>
          </w:tcPr>
          <w:p w14:paraId="4206B264" w14:textId="77777777" w:rsidR="00C56C34" w:rsidRDefault="00C56C34">
            <w:pPr>
              <w:rPr>
                <w:sz w:val="22"/>
              </w:rPr>
            </w:pPr>
          </w:p>
        </w:tc>
        <w:tc>
          <w:tcPr>
            <w:tcW w:w="1559" w:type="dxa"/>
          </w:tcPr>
          <w:p w14:paraId="55A9C833" w14:textId="77777777" w:rsidR="00C56C34" w:rsidRDefault="00C56C34">
            <w:pPr>
              <w:rPr>
                <w:sz w:val="22"/>
              </w:rPr>
            </w:pPr>
          </w:p>
        </w:tc>
        <w:tc>
          <w:tcPr>
            <w:tcW w:w="1843" w:type="dxa"/>
          </w:tcPr>
          <w:p w14:paraId="15F683D7" w14:textId="00BFB5B0" w:rsidR="00C56C34" w:rsidRDefault="00C56C34">
            <w:pPr>
              <w:rPr>
                <w:sz w:val="22"/>
              </w:rPr>
            </w:pPr>
          </w:p>
        </w:tc>
        <w:tc>
          <w:tcPr>
            <w:tcW w:w="1134" w:type="dxa"/>
            <w:shd w:val="clear" w:color="auto" w:fill="auto"/>
          </w:tcPr>
          <w:p w14:paraId="2D2C9CF5" w14:textId="77777777" w:rsidR="00C56C34" w:rsidRDefault="00C56C34">
            <w:pPr>
              <w:rPr>
                <w:sz w:val="22"/>
              </w:rPr>
            </w:pPr>
          </w:p>
        </w:tc>
        <w:tc>
          <w:tcPr>
            <w:tcW w:w="1417" w:type="dxa"/>
            <w:shd w:val="clear" w:color="auto" w:fill="auto"/>
          </w:tcPr>
          <w:p w14:paraId="238E3248" w14:textId="77777777" w:rsidR="00C56C34" w:rsidRDefault="00C56C34">
            <w:pPr>
              <w:rPr>
                <w:sz w:val="22"/>
              </w:rPr>
            </w:pPr>
          </w:p>
        </w:tc>
      </w:tr>
      <w:tr w:rsidR="00C56C34" w14:paraId="35352F12" w14:textId="77777777" w:rsidTr="00AE5749">
        <w:tc>
          <w:tcPr>
            <w:tcW w:w="1485" w:type="dxa"/>
          </w:tcPr>
          <w:p w14:paraId="23CD77E3" w14:textId="77777777" w:rsidR="00C56C34" w:rsidRDefault="00C56C34">
            <w:pPr>
              <w:jc w:val="center"/>
              <w:rPr>
                <w:sz w:val="22"/>
              </w:rPr>
            </w:pPr>
            <w:r>
              <w:rPr>
                <w:rFonts w:hint="eastAsia"/>
                <w:sz w:val="22"/>
              </w:rPr>
              <w:t>（自动添行</w:t>
            </w:r>
            <w:r>
              <w:rPr>
                <w:sz w:val="22"/>
              </w:rPr>
              <w:t>）</w:t>
            </w:r>
          </w:p>
        </w:tc>
        <w:tc>
          <w:tcPr>
            <w:tcW w:w="1350" w:type="dxa"/>
          </w:tcPr>
          <w:p w14:paraId="1C7CFF3B" w14:textId="77777777" w:rsidR="00C56C34" w:rsidRDefault="00C56C34">
            <w:pPr>
              <w:rPr>
                <w:sz w:val="22"/>
              </w:rPr>
            </w:pPr>
          </w:p>
        </w:tc>
        <w:tc>
          <w:tcPr>
            <w:tcW w:w="851" w:type="dxa"/>
          </w:tcPr>
          <w:p w14:paraId="02584404" w14:textId="77777777" w:rsidR="00C56C34" w:rsidRDefault="00C56C34">
            <w:pPr>
              <w:rPr>
                <w:sz w:val="22"/>
              </w:rPr>
            </w:pPr>
          </w:p>
        </w:tc>
        <w:tc>
          <w:tcPr>
            <w:tcW w:w="1559" w:type="dxa"/>
          </w:tcPr>
          <w:p w14:paraId="503F3563" w14:textId="77777777" w:rsidR="00C56C34" w:rsidRDefault="00C56C34">
            <w:pPr>
              <w:rPr>
                <w:sz w:val="22"/>
              </w:rPr>
            </w:pPr>
          </w:p>
        </w:tc>
        <w:tc>
          <w:tcPr>
            <w:tcW w:w="1843" w:type="dxa"/>
          </w:tcPr>
          <w:p w14:paraId="0F360F2B" w14:textId="6D722D42" w:rsidR="00C56C34" w:rsidRDefault="00C56C34">
            <w:pPr>
              <w:rPr>
                <w:sz w:val="22"/>
              </w:rPr>
            </w:pPr>
          </w:p>
        </w:tc>
        <w:tc>
          <w:tcPr>
            <w:tcW w:w="1134" w:type="dxa"/>
            <w:shd w:val="clear" w:color="auto" w:fill="auto"/>
          </w:tcPr>
          <w:p w14:paraId="27F0A391" w14:textId="77777777" w:rsidR="00C56C34" w:rsidRDefault="00C56C34">
            <w:pPr>
              <w:rPr>
                <w:sz w:val="22"/>
              </w:rPr>
            </w:pPr>
          </w:p>
        </w:tc>
        <w:tc>
          <w:tcPr>
            <w:tcW w:w="1417" w:type="dxa"/>
            <w:shd w:val="clear" w:color="auto" w:fill="auto"/>
          </w:tcPr>
          <w:p w14:paraId="55BFABF8" w14:textId="77777777" w:rsidR="00C56C34" w:rsidRDefault="00C56C34">
            <w:pPr>
              <w:rPr>
                <w:sz w:val="22"/>
              </w:rPr>
            </w:pPr>
          </w:p>
        </w:tc>
      </w:tr>
      <w:tr w:rsidR="00C56C34" w14:paraId="78C9631D" w14:textId="77777777" w:rsidTr="00AE5749">
        <w:tc>
          <w:tcPr>
            <w:tcW w:w="3686" w:type="dxa"/>
            <w:gridSpan w:val="3"/>
          </w:tcPr>
          <w:p w14:paraId="545BA78B" w14:textId="77777777" w:rsidR="00C56C34" w:rsidRDefault="00C56C34">
            <w:pPr>
              <w:jc w:val="center"/>
              <w:rPr>
                <w:b/>
                <w:sz w:val="22"/>
              </w:rPr>
            </w:pPr>
            <w:r>
              <w:rPr>
                <w:rFonts w:hint="eastAsia"/>
                <w:b/>
                <w:sz w:val="22"/>
              </w:rPr>
              <w:t>董事会人数：</w:t>
            </w:r>
          </w:p>
        </w:tc>
        <w:tc>
          <w:tcPr>
            <w:tcW w:w="1559" w:type="dxa"/>
          </w:tcPr>
          <w:p w14:paraId="4660673C" w14:textId="77777777" w:rsidR="00C56C34" w:rsidRDefault="00C56C34">
            <w:pPr>
              <w:rPr>
                <w:sz w:val="22"/>
              </w:rPr>
            </w:pPr>
          </w:p>
        </w:tc>
        <w:tc>
          <w:tcPr>
            <w:tcW w:w="4394" w:type="dxa"/>
            <w:gridSpan w:val="3"/>
          </w:tcPr>
          <w:p w14:paraId="5B376FD0" w14:textId="23EFECE9" w:rsidR="00C56C34" w:rsidRDefault="00C56C34">
            <w:pPr>
              <w:rPr>
                <w:sz w:val="22"/>
              </w:rPr>
            </w:pPr>
          </w:p>
        </w:tc>
      </w:tr>
      <w:tr w:rsidR="00C56C34" w14:paraId="07B51A7B" w14:textId="77777777" w:rsidTr="00AE5749">
        <w:tc>
          <w:tcPr>
            <w:tcW w:w="3686" w:type="dxa"/>
            <w:gridSpan w:val="3"/>
          </w:tcPr>
          <w:p w14:paraId="60EC4698" w14:textId="77777777" w:rsidR="00C56C34" w:rsidRDefault="00C56C34">
            <w:pPr>
              <w:jc w:val="center"/>
              <w:rPr>
                <w:b/>
                <w:sz w:val="22"/>
              </w:rPr>
            </w:pPr>
            <w:r>
              <w:rPr>
                <w:rFonts w:hint="eastAsia"/>
                <w:b/>
                <w:sz w:val="22"/>
              </w:rPr>
              <w:t>监事会人数：</w:t>
            </w:r>
          </w:p>
        </w:tc>
        <w:tc>
          <w:tcPr>
            <w:tcW w:w="1559" w:type="dxa"/>
          </w:tcPr>
          <w:p w14:paraId="74479514" w14:textId="77777777" w:rsidR="00C56C34" w:rsidRDefault="00C56C34">
            <w:pPr>
              <w:rPr>
                <w:sz w:val="22"/>
              </w:rPr>
            </w:pPr>
          </w:p>
        </w:tc>
        <w:tc>
          <w:tcPr>
            <w:tcW w:w="4394" w:type="dxa"/>
            <w:gridSpan w:val="3"/>
          </w:tcPr>
          <w:p w14:paraId="635D272F" w14:textId="7B65324C" w:rsidR="00C56C34" w:rsidRDefault="00C56C34">
            <w:pPr>
              <w:rPr>
                <w:sz w:val="22"/>
              </w:rPr>
            </w:pPr>
          </w:p>
        </w:tc>
      </w:tr>
      <w:tr w:rsidR="00C56C34" w14:paraId="580B87C2" w14:textId="77777777" w:rsidTr="00AE5749">
        <w:tc>
          <w:tcPr>
            <w:tcW w:w="3686" w:type="dxa"/>
            <w:gridSpan w:val="3"/>
          </w:tcPr>
          <w:p w14:paraId="49C5A372" w14:textId="77777777" w:rsidR="00C56C34" w:rsidRDefault="00C56C34">
            <w:pPr>
              <w:jc w:val="center"/>
              <w:rPr>
                <w:b/>
                <w:sz w:val="22"/>
              </w:rPr>
            </w:pPr>
            <w:r>
              <w:rPr>
                <w:rFonts w:hint="eastAsia"/>
                <w:b/>
                <w:sz w:val="22"/>
              </w:rPr>
              <w:t>高级管理人员人数：</w:t>
            </w:r>
          </w:p>
        </w:tc>
        <w:tc>
          <w:tcPr>
            <w:tcW w:w="1559" w:type="dxa"/>
          </w:tcPr>
          <w:p w14:paraId="1C9394A8" w14:textId="77777777" w:rsidR="00C56C34" w:rsidRDefault="00C56C34">
            <w:pPr>
              <w:rPr>
                <w:sz w:val="22"/>
              </w:rPr>
            </w:pPr>
          </w:p>
        </w:tc>
        <w:tc>
          <w:tcPr>
            <w:tcW w:w="4394" w:type="dxa"/>
            <w:gridSpan w:val="3"/>
          </w:tcPr>
          <w:p w14:paraId="3E1C202F" w14:textId="792F09B0" w:rsidR="00C56C34" w:rsidRDefault="00C56C34">
            <w:pPr>
              <w:rPr>
                <w:sz w:val="22"/>
              </w:rPr>
            </w:pPr>
          </w:p>
        </w:tc>
      </w:tr>
    </w:tbl>
    <w:p w14:paraId="4D6411C4" w14:textId="77777777" w:rsidR="00347AAC" w:rsidRDefault="00091E47">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董事</w:t>
      </w:r>
      <w:r>
        <w:rPr>
          <w:rFonts w:asciiTheme="minorEastAsia" w:eastAsiaTheme="minorEastAsia" w:hAnsiTheme="minorEastAsia"/>
          <w:b/>
          <w:color w:val="000000" w:themeColor="text1"/>
          <w:szCs w:val="21"/>
        </w:rPr>
        <w:t>、监事、高级管理人员</w:t>
      </w:r>
      <w:r>
        <w:rPr>
          <w:rFonts w:asciiTheme="minorEastAsia" w:eastAsiaTheme="minorEastAsia" w:hAnsiTheme="minorEastAsia" w:hint="eastAsia"/>
          <w:b/>
          <w:color w:val="000000" w:themeColor="text1"/>
          <w:szCs w:val="21"/>
        </w:rPr>
        <w:t>与股东</w:t>
      </w:r>
      <w:r>
        <w:rPr>
          <w:rFonts w:asciiTheme="minorEastAsia" w:eastAsiaTheme="minorEastAsia" w:hAnsiTheme="minorEastAsia"/>
          <w:b/>
          <w:color w:val="000000" w:themeColor="text1"/>
          <w:szCs w:val="21"/>
        </w:rPr>
        <w:t>之间的关系：</w:t>
      </w:r>
    </w:p>
    <w:tbl>
      <w:tblPr>
        <w:tblW w:w="9639" w:type="dxa"/>
        <w:tblInd w:w="-572" w:type="dxa"/>
        <w:tblLook w:val="04A0" w:firstRow="1" w:lastRow="0" w:firstColumn="1" w:lastColumn="0" w:noHBand="0" w:noVBand="1"/>
      </w:tblPr>
      <w:tblGrid>
        <w:gridCol w:w="9639"/>
      </w:tblGrid>
      <w:tr w:rsidR="00347AAC" w14:paraId="2255EFC3"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0A6273" w14:textId="77777777" w:rsidR="00347AAC" w:rsidRDefault="00347AAC">
            <w:pPr>
              <w:tabs>
                <w:tab w:val="left" w:pos="5140"/>
              </w:tabs>
              <w:rPr>
                <w:rFonts w:asciiTheme="minorEastAsia" w:eastAsiaTheme="minorEastAsia" w:hAnsiTheme="minorEastAsia"/>
                <w:color w:val="000000" w:themeColor="text1"/>
                <w:szCs w:val="21"/>
              </w:rPr>
            </w:pPr>
          </w:p>
          <w:p w14:paraId="106F8BE1" w14:textId="77777777" w:rsidR="00347AAC" w:rsidRDefault="00347AAC">
            <w:pPr>
              <w:tabs>
                <w:tab w:val="left" w:pos="5140"/>
              </w:tabs>
              <w:rPr>
                <w:rFonts w:asciiTheme="minorEastAsia" w:eastAsiaTheme="minorEastAsia" w:hAnsiTheme="minorEastAsia"/>
                <w:color w:val="000000" w:themeColor="text1"/>
                <w:szCs w:val="21"/>
              </w:rPr>
            </w:pPr>
          </w:p>
        </w:tc>
      </w:tr>
    </w:tbl>
    <w:p w14:paraId="7CA2D4D6" w14:textId="77777777" w:rsidR="00412832"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sidR="00412832">
        <w:rPr>
          <w:rFonts w:asciiTheme="minorEastAsia" w:eastAsiaTheme="minorEastAsia" w:hAnsiTheme="minorEastAsia" w:hint="eastAsia"/>
          <w:b/>
          <w:color w:val="000000" w:themeColor="text1"/>
          <w:szCs w:val="44"/>
        </w:rPr>
        <w:t>变动情况</w:t>
      </w:r>
    </w:p>
    <w:p w14:paraId="55DBC815" w14:textId="6C0030EB" w:rsidR="00347AAC" w:rsidRPr="00AE5749" w:rsidRDefault="00412832" w:rsidP="00AE5749">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7"/>
        <w:gridCol w:w="1699"/>
        <w:gridCol w:w="1988"/>
        <w:gridCol w:w="2129"/>
        <w:gridCol w:w="2117"/>
      </w:tblGrid>
      <w:tr w:rsidR="00412832" w14:paraId="0BCBC5C9" w14:textId="77777777" w:rsidTr="004300B1">
        <w:tc>
          <w:tcPr>
            <w:tcW w:w="885" w:type="pct"/>
            <w:shd w:val="pct10" w:color="auto" w:fill="auto"/>
            <w:vAlign w:val="center"/>
          </w:tcPr>
          <w:p w14:paraId="560F85BF" w14:textId="77777777" w:rsidR="00412832" w:rsidRDefault="00412832" w:rsidP="004300B1">
            <w:pPr>
              <w:jc w:val="center"/>
              <w:rPr>
                <w:b/>
                <w:sz w:val="22"/>
              </w:rPr>
            </w:pPr>
            <w:r>
              <w:rPr>
                <w:rFonts w:hint="eastAsia"/>
                <w:b/>
                <w:sz w:val="22"/>
              </w:rPr>
              <w:t>姓名</w:t>
            </w:r>
          </w:p>
        </w:tc>
        <w:tc>
          <w:tcPr>
            <w:tcW w:w="881" w:type="pct"/>
            <w:shd w:val="pct10" w:color="auto" w:fill="auto"/>
            <w:vAlign w:val="center"/>
          </w:tcPr>
          <w:p w14:paraId="2C8AC2A9" w14:textId="77777777" w:rsidR="00412832" w:rsidRDefault="00412832" w:rsidP="004300B1">
            <w:pPr>
              <w:jc w:val="center"/>
              <w:rPr>
                <w:b/>
                <w:sz w:val="22"/>
              </w:rPr>
            </w:pPr>
            <w:r>
              <w:rPr>
                <w:rFonts w:hint="eastAsia"/>
                <w:b/>
                <w:sz w:val="22"/>
              </w:rPr>
              <w:t>期初职务</w:t>
            </w:r>
          </w:p>
        </w:tc>
        <w:tc>
          <w:tcPr>
            <w:tcW w:w="1031" w:type="pct"/>
            <w:shd w:val="pct10" w:color="auto" w:fill="auto"/>
            <w:vAlign w:val="center"/>
          </w:tcPr>
          <w:p w14:paraId="625A91CD" w14:textId="77777777" w:rsidR="00412832" w:rsidRDefault="00412832" w:rsidP="004300B1">
            <w:pPr>
              <w:jc w:val="center"/>
              <w:rPr>
                <w:b/>
                <w:sz w:val="22"/>
              </w:rPr>
            </w:pPr>
            <w:r>
              <w:rPr>
                <w:rFonts w:hint="eastAsia"/>
                <w:b/>
                <w:sz w:val="22"/>
              </w:rPr>
              <w:t>变动类型</w:t>
            </w:r>
          </w:p>
        </w:tc>
        <w:tc>
          <w:tcPr>
            <w:tcW w:w="1104" w:type="pct"/>
            <w:shd w:val="pct10" w:color="auto" w:fill="auto"/>
            <w:vAlign w:val="center"/>
          </w:tcPr>
          <w:p w14:paraId="47985F75" w14:textId="77777777" w:rsidR="00412832" w:rsidRDefault="00412832" w:rsidP="004300B1">
            <w:pPr>
              <w:jc w:val="center"/>
              <w:rPr>
                <w:b/>
                <w:sz w:val="22"/>
              </w:rPr>
            </w:pPr>
            <w:r>
              <w:rPr>
                <w:rFonts w:hint="eastAsia"/>
                <w:b/>
                <w:sz w:val="22"/>
              </w:rPr>
              <w:t>期末职务</w:t>
            </w:r>
          </w:p>
        </w:tc>
        <w:tc>
          <w:tcPr>
            <w:tcW w:w="1098" w:type="pct"/>
            <w:shd w:val="pct10" w:color="auto" w:fill="auto"/>
            <w:vAlign w:val="center"/>
          </w:tcPr>
          <w:p w14:paraId="3B92DA41" w14:textId="77777777" w:rsidR="00412832" w:rsidRDefault="00412832" w:rsidP="004300B1">
            <w:pPr>
              <w:jc w:val="center"/>
              <w:rPr>
                <w:b/>
                <w:sz w:val="22"/>
              </w:rPr>
            </w:pPr>
            <w:r>
              <w:rPr>
                <w:rFonts w:hint="eastAsia"/>
                <w:b/>
                <w:sz w:val="22"/>
              </w:rPr>
              <w:t>变动原因</w:t>
            </w:r>
          </w:p>
        </w:tc>
      </w:tr>
      <w:tr w:rsidR="00412832" w14:paraId="7425A54D" w14:textId="77777777" w:rsidTr="004300B1">
        <w:tc>
          <w:tcPr>
            <w:tcW w:w="885" w:type="pct"/>
          </w:tcPr>
          <w:p w14:paraId="236F5F27" w14:textId="77777777" w:rsidR="00412832" w:rsidRDefault="00412832" w:rsidP="004300B1">
            <w:pPr>
              <w:jc w:val="center"/>
              <w:rPr>
                <w:sz w:val="22"/>
              </w:rPr>
            </w:pPr>
          </w:p>
        </w:tc>
        <w:tc>
          <w:tcPr>
            <w:tcW w:w="881" w:type="pct"/>
          </w:tcPr>
          <w:p w14:paraId="02A21850" w14:textId="77777777" w:rsidR="00412832" w:rsidRDefault="00412832" w:rsidP="004300B1">
            <w:pPr>
              <w:rPr>
                <w:sz w:val="22"/>
              </w:rPr>
            </w:pPr>
          </w:p>
        </w:tc>
        <w:tc>
          <w:tcPr>
            <w:tcW w:w="1031" w:type="pct"/>
          </w:tcPr>
          <w:p w14:paraId="1F8B70EF" w14:textId="77777777" w:rsidR="00412832" w:rsidRDefault="00412832" w:rsidP="004300B1">
            <w:pPr>
              <w:rPr>
                <w:sz w:val="22"/>
              </w:rPr>
            </w:pPr>
            <w:r>
              <w:rPr>
                <w:rFonts w:hint="eastAsia"/>
                <w:color w:val="FF0000"/>
                <w:sz w:val="22"/>
              </w:rPr>
              <w:t>（新任</w:t>
            </w:r>
            <w:r>
              <w:rPr>
                <w:color w:val="FF0000"/>
                <w:sz w:val="22"/>
              </w:rPr>
              <w:t>/</w:t>
            </w:r>
            <w:r>
              <w:rPr>
                <w:rFonts w:hint="eastAsia"/>
                <w:color w:val="FF0000"/>
                <w:sz w:val="22"/>
              </w:rPr>
              <w:t>离任）</w:t>
            </w:r>
          </w:p>
        </w:tc>
        <w:tc>
          <w:tcPr>
            <w:tcW w:w="1104" w:type="pct"/>
          </w:tcPr>
          <w:p w14:paraId="43783953" w14:textId="77777777" w:rsidR="00412832" w:rsidRDefault="00412832" w:rsidP="004300B1">
            <w:pPr>
              <w:rPr>
                <w:sz w:val="22"/>
              </w:rPr>
            </w:pPr>
          </w:p>
        </w:tc>
        <w:tc>
          <w:tcPr>
            <w:tcW w:w="1098" w:type="pct"/>
          </w:tcPr>
          <w:p w14:paraId="763BEDFB" w14:textId="77777777" w:rsidR="00412832" w:rsidRDefault="00412832" w:rsidP="004300B1">
            <w:pPr>
              <w:rPr>
                <w:sz w:val="22"/>
              </w:rPr>
            </w:pPr>
          </w:p>
        </w:tc>
      </w:tr>
      <w:tr w:rsidR="00412832" w14:paraId="7DAD3EF8" w14:textId="77777777" w:rsidTr="004300B1">
        <w:tc>
          <w:tcPr>
            <w:tcW w:w="885" w:type="pct"/>
          </w:tcPr>
          <w:p w14:paraId="63436332" w14:textId="77777777" w:rsidR="00412832" w:rsidRDefault="00412832" w:rsidP="004300B1">
            <w:pPr>
              <w:jc w:val="center"/>
              <w:rPr>
                <w:sz w:val="22"/>
              </w:rPr>
            </w:pPr>
          </w:p>
        </w:tc>
        <w:tc>
          <w:tcPr>
            <w:tcW w:w="881" w:type="pct"/>
          </w:tcPr>
          <w:p w14:paraId="2B41687B" w14:textId="77777777" w:rsidR="00412832" w:rsidRDefault="00412832" w:rsidP="004300B1">
            <w:pPr>
              <w:rPr>
                <w:sz w:val="22"/>
              </w:rPr>
            </w:pPr>
          </w:p>
        </w:tc>
        <w:tc>
          <w:tcPr>
            <w:tcW w:w="1031" w:type="pct"/>
          </w:tcPr>
          <w:p w14:paraId="0751FF11" w14:textId="77777777" w:rsidR="00412832" w:rsidRDefault="00412832" w:rsidP="004300B1">
            <w:pPr>
              <w:rPr>
                <w:sz w:val="22"/>
              </w:rPr>
            </w:pPr>
          </w:p>
        </w:tc>
        <w:tc>
          <w:tcPr>
            <w:tcW w:w="1104" w:type="pct"/>
          </w:tcPr>
          <w:p w14:paraId="6FB2F47B" w14:textId="77777777" w:rsidR="00412832" w:rsidRDefault="00412832" w:rsidP="004300B1">
            <w:pPr>
              <w:rPr>
                <w:sz w:val="22"/>
              </w:rPr>
            </w:pPr>
          </w:p>
        </w:tc>
        <w:tc>
          <w:tcPr>
            <w:tcW w:w="1098" w:type="pct"/>
          </w:tcPr>
          <w:p w14:paraId="3F5A1390" w14:textId="77777777" w:rsidR="00412832" w:rsidRDefault="00412832" w:rsidP="004300B1">
            <w:pPr>
              <w:rPr>
                <w:sz w:val="22"/>
              </w:rPr>
            </w:pPr>
          </w:p>
        </w:tc>
      </w:tr>
      <w:tr w:rsidR="00412832" w14:paraId="58C2DA46" w14:textId="77777777" w:rsidTr="004300B1">
        <w:tc>
          <w:tcPr>
            <w:tcW w:w="885" w:type="pct"/>
          </w:tcPr>
          <w:p w14:paraId="7A55B11E" w14:textId="77777777" w:rsidR="00412832" w:rsidRDefault="00412832" w:rsidP="004300B1">
            <w:pPr>
              <w:jc w:val="center"/>
              <w:rPr>
                <w:sz w:val="22"/>
              </w:rPr>
            </w:pPr>
            <w:r>
              <w:rPr>
                <w:rFonts w:hint="eastAsia"/>
                <w:sz w:val="22"/>
              </w:rPr>
              <w:t>（自动添行</w:t>
            </w:r>
            <w:r>
              <w:rPr>
                <w:sz w:val="22"/>
              </w:rPr>
              <w:t>）</w:t>
            </w:r>
          </w:p>
        </w:tc>
        <w:tc>
          <w:tcPr>
            <w:tcW w:w="881" w:type="pct"/>
          </w:tcPr>
          <w:p w14:paraId="4478C402" w14:textId="77777777" w:rsidR="00412832" w:rsidRDefault="00412832" w:rsidP="004300B1">
            <w:pPr>
              <w:rPr>
                <w:sz w:val="22"/>
              </w:rPr>
            </w:pPr>
          </w:p>
        </w:tc>
        <w:tc>
          <w:tcPr>
            <w:tcW w:w="1031" w:type="pct"/>
          </w:tcPr>
          <w:p w14:paraId="68046128" w14:textId="77777777" w:rsidR="00412832" w:rsidRDefault="00412832" w:rsidP="004300B1">
            <w:pPr>
              <w:rPr>
                <w:sz w:val="22"/>
              </w:rPr>
            </w:pPr>
          </w:p>
        </w:tc>
        <w:tc>
          <w:tcPr>
            <w:tcW w:w="1104" w:type="pct"/>
          </w:tcPr>
          <w:p w14:paraId="0B1032F8" w14:textId="77777777" w:rsidR="00412832" w:rsidRDefault="00412832" w:rsidP="004300B1">
            <w:pPr>
              <w:rPr>
                <w:sz w:val="22"/>
              </w:rPr>
            </w:pPr>
          </w:p>
        </w:tc>
        <w:tc>
          <w:tcPr>
            <w:tcW w:w="1098" w:type="pct"/>
          </w:tcPr>
          <w:p w14:paraId="07801C1B" w14:textId="77777777" w:rsidR="00412832" w:rsidRDefault="00412832" w:rsidP="004300B1">
            <w:pPr>
              <w:rPr>
                <w:sz w:val="22"/>
              </w:rPr>
            </w:pPr>
          </w:p>
        </w:tc>
      </w:tr>
    </w:tbl>
    <w:p w14:paraId="258AF30E" w14:textId="77777777" w:rsidR="00412832" w:rsidRDefault="00412832" w:rsidP="00412832">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w:t>
      </w:r>
      <w:r w:rsidRPr="00072D6C">
        <w:rPr>
          <w:rFonts w:asciiTheme="minorEastAsia" w:eastAsiaTheme="minorEastAsia" w:hAnsiTheme="minorEastAsia" w:hint="eastAsia"/>
          <w:b/>
          <w:color w:val="000000" w:themeColor="text1"/>
          <w:szCs w:val="44"/>
        </w:rPr>
        <w:t>报告期内新任董事、监事、高级管理人员情况</w:t>
      </w:r>
    </w:p>
    <w:p w14:paraId="5E9B34AE" w14:textId="77777777" w:rsidR="00412832" w:rsidRPr="00136E43" w:rsidRDefault="00412832" w:rsidP="00412832">
      <w:r w:rsidRPr="00072D6C">
        <w:rPr>
          <w:rFonts w:hint="eastAsia"/>
        </w:rPr>
        <w:t>□</w:t>
      </w:r>
      <w:r w:rsidRPr="00072D6C">
        <w:rPr>
          <w:rFonts w:hint="eastAsia"/>
        </w:rPr>
        <w:t xml:space="preserve">  </w:t>
      </w:r>
      <w:r w:rsidRPr="00072D6C">
        <w:rPr>
          <w:rFonts w:hint="eastAsia"/>
        </w:rPr>
        <w:t>适用</w:t>
      </w:r>
      <w:r w:rsidRPr="00072D6C">
        <w:rPr>
          <w:rFonts w:hint="eastAsia"/>
        </w:rPr>
        <w:t xml:space="preserve">  </w:t>
      </w:r>
      <w:r w:rsidRPr="00072D6C">
        <w:rPr>
          <w:rFonts w:hint="eastAsia"/>
        </w:rPr>
        <w:t>□</w:t>
      </w:r>
      <w:r w:rsidRPr="00072D6C">
        <w:rPr>
          <w:rFonts w:hint="eastAsia"/>
        </w:rPr>
        <w:t xml:space="preserve">  </w:t>
      </w:r>
      <w:r w:rsidRPr="00072D6C">
        <w:rPr>
          <w:rFonts w:hint="eastAsia"/>
        </w:rPr>
        <w:t>不适用</w:t>
      </w:r>
    </w:p>
    <w:p w14:paraId="0340D3D4" w14:textId="77777777" w:rsidR="00412832" w:rsidRPr="00072D6C" w:rsidRDefault="00412832" w:rsidP="00412832">
      <w:pPr>
        <w:rPr>
          <w:rFonts w:asciiTheme="minorEastAsia" w:eastAsiaTheme="minorEastAsia" w:hAnsiTheme="minorEastAsia"/>
          <w:b/>
          <w:color w:val="000000" w:themeColor="text1"/>
          <w:szCs w:val="44"/>
        </w:rPr>
      </w:pPr>
      <w:r w:rsidRPr="00072D6C">
        <w:rPr>
          <w:rFonts w:asciiTheme="minorEastAsia" w:eastAsiaTheme="minorEastAsia" w:hAnsiTheme="minorEastAsia"/>
          <w:b/>
          <w:color w:val="000000" w:themeColor="text1"/>
          <w:szCs w:val="44"/>
        </w:rPr>
        <w:t>1</w:t>
      </w:r>
      <w:r w:rsidRPr="00072D6C">
        <w:rPr>
          <w:rFonts w:asciiTheme="minorEastAsia" w:eastAsiaTheme="minorEastAsia" w:hAnsiTheme="minorEastAsia" w:hint="eastAsia"/>
          <w:b/>
          <w:color w:val="000000" w:themeColor="text1"/>
          <w:szCs w:val="44"/>
        </w:rPr>
        <w:t>、报告期内新任董事、监事、高级管理人员持股情况</w:t>
      </w:r>
    </w:p>
    <w:p w14:paraId="690B0C9B" w14:textId="77777777" w:rsidR="00412832" w:rsidRPr="00136E43" w:rsidRDefault="00412832" w:rsidP="00412832">
      <w:r w:rsidRPr="00072D6C">
        <w:rPr>
          <w:rFonts w:hint="eastAsia"/>
        </w:rPr>
        <w:t>□</w:t>
      </w:r>
      <w:r w:rsidRPr="00072D6C">
        <w:rPr>
          <w:rFonts w:hint="eastAsia"/>
        </w:rPr>
        <w:t xml:space="preserve">  </w:t>
      </w:r>
      <w:r w:rsidRPr="00072D6C">
        <w:rPr>
          <w:rFonts w:hint="eastAsia"/>
        </w:rPr>
        <w:t>适用</w:t>
      </w:r>
      <w:r w:rsidRPr="00072D6C">
        <w:rPr>
          <w:rFonts w:hint="eastAsia"/>
        </w:rPr>
        <w:t xml:space="preserve">  </w:t>
      </w:r>
      <w:r w:rsidRPr="00072D6C">
        <w:rPr>
          <w:rFonts w:hint="eastAsia"/>
        </w:rPr>
        <w:t>□</w:t>
      </w:r>
      <w:r w:rsidRPr="00072D6C">
        <w:rPr>
          <w:rFonts w:hint="eastAsia"/>
        </w:rPr>
        <w:t xml:space="preserve">  </w:t>
      </w:r>
      <w:r w:rsidRPr="00072D6C">
        <w:rPr>
          <w:rFonts w:hint="eastAsia"/>
        </w:rPr>
        <w:t>不适用</w:t>
      </w:r>
    </w:p>
    <w:p w14:paraId="4611F89A" w14:textId="77777777" w:rsidR="00412832" w:rsidRDefault="00412832" w:rsidP="00412832">
      <w:pPr>
        <w:tabs>
          <w:tab w:val="left" w:pos="5140"/>
        </w:tabs>
        <w:jc w:val="right"/>
      </w:pPr>
      <w:r>
        <w:rPr>
          <w:rFonts w:hint="eastAsia"/>
        </w:rPr>
        <w:t>单位：股</w:t>
      </w:r>
    </w:p>
    <w:tbl>
      <w:tblPr>
        <w:tblW w:w="588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1"/>
        <w:gridCol w:w="1133"/>
        <w:gridCol w:w="1274"/>
        <w:gridCol w:w="1133"/>
        <w:gridCol w:w="1273"/>
        <w:gridCol w:w="1132"/>
        <w:gridCol w:w="1136"/>
        <w:gridCol w:w="1277"/>
      </w:tblGrid>
      <w:tr w:rsidR="00412832" w14:paraId="7859C1B5" w14:textId="77777777" w:rsidTr="004300B1">
        <w:tc>
          <w:tcPr>
            <w:tcW w:w="726" w:type="pct"/>
            <w:shd w:val="pct10" w:color="auto" w:fill="auto"/>
            <w:vAlign w:val="center"/>
          </w:tcPr>
          <w:p w14:paraId="78E9DA5E" w14:textId="77777777" w:rsidR="00412832" w:rsidRDefault="00412832" w:rsidP="004300B1">
            <w:pPr>
              <w:pStyle w:val="aff3"/>
              <w:jc w:val="center"/>
              <w:rPr>
                <w:b/>
                <w:sz w:val="22"/>
              </w:rPr>
            </w:pPr>
            <w:r>
              <w:rPr>
                <w:rFonts w:hint="eastAsia"/>
                <w:b/>
                <w:sz w:val="22"/>
              </w:rPr>
              <w:t>姓名</w:t>
            </w:r>
          </w:p>
        </w:tc>
        <w:tc>
          <w:tcPr>
            <w:tcW w:w="579" w:type="pct"/>
            <w:shd w:val="pct10" w:color="auto" w:fill="auto"/>
            <w:vAlign w:val="center"/>
          </w:tcPr>
          <w:p w14:paraId="3E6B43B5" w14:textId="77777777" w:rsidR="00412832" w:rsidRDefault="00412832" w:rsidP="004300B1">
            <w:pPr>
              <w:pStyle w:val="aff3"/>
              <w:jc w:val="center"/>
              <w:rPr>
                <w:b/>
                <w:sz w:val="22"/>
              </w:rPr>
            </w:pPr>
            <w:r>
              <w:rPr>
                <w:rFonts w:hint="eastAsia"/>
                <w:b/>
                <w:sz w:val="22"/>
              </w:rPr>
              <w:t>职务</w:t>
            </w:r>
          </w:p>
        </w:tc>
        <w:tc>
          <w:tcPr>
            <w:tcW w:w="651" w:type="pct"/>
            <w:shd w:val="pct10" w:color="auto" w:fill="auto"/>
            <w:vAlign w:val="center"/>
          </w:tcPr>
          <w:p w14:paraId="34113E76" w14:textId="77777777" w:rsidR="00412832" w:rsidRDefault="00412832" w:rsidP="004300B1">
            <w:pPr>
              <w:pStyle w:val="aff3"/>
              <w:jc w:val="center"/>
              <w:rPr>
                <w:b/>
                <w:sz w:val="22"/>
              </w:rPr>
            </w:pPr>
            <w:r>
              <w:rPr>
                <w:rFonts w:hint="eastAsia"/>
                <w:b/>
                <w:sz w:val="22"/>
              </w:rPr>
              <w:t>期初持普通股股数</w:t>
            </w:r>
          </w:p>
        </w:tc>
        <w:tc>
          <w:tcPr>
            <w:tcW w:w="579" w:type="pct"/>
            <w:shd w:val="pct10" w:color="auto" w:fill="auto"/>
            <w:vAlign w:val="center"/>
          </w:tcPr>
          <w:p w14:paraId="14960831" w14:textId="77777777" w:rsidR="00412832" w:rsidRDefault="00412832" w:rsidP="004300B1">
            <w:pPr>
              <w:pStyle w:val="aff3"/>
              <w:jc w:val="center"/>
              <w:rPr>
                <w:b/>
                <w:sz w:val="22"/>
              </w:rPr>
            </w:pPr>
            <w:r>
              <w:rPr>
                <w:rFonts w:hint="eastAsia"/>
                <w:b/>
                <w:sz w:val="22"/>
              </w:rPr>
              <w:t>数量变动</w:t>
            </w:r>
          </w:p>
        </w:tc>
        <w:tc>
          <w:tcPr>
            <w:tcW w:w="650" w:type="pct"/>
            <w:shd w:val="pct10" w:color="auto" w:fill="auto"/>
            <w:vAlign w:val="center"/>
          </w:tcPr>
          <w:p w14:paraId="5AC4F2AD" w14:textId="77777777" w:rsidR="00412832" w:rsidRDefault="00412832" w:rsidP="004300B1">
            <w:pPr>
              <w:pStyle w:val="aff3"/>
              <w:jc w:val="center"/>
              <w:rPr>
                <w:b/>
                <w:sz w:val="22"/>
              </w:rPr>
            </w:pPr>
            <w:r>
              <w:rPr>
                <w:rFonts w:hint="eastAsia"/>
                <w:b/>
                <w:sz w:val="22"/>
              </w:rPr>
              <w:t>期末持普通股股数</w:t>
            </w:r>
          </w:p>
        </w:tc>
        <w:tc>
          <w:tcPr>
            <w:tcW w:w="578" w:type="pct"/>
            <w:shd w:val="pct10" w:color="auto" w:fill="auto"/>
            <w:vAlign w:val="center"/>
          </w:tcPr>
          <w:p w14:paraId="509EBD80" w14:textId="77777777" w:rsidR="00412832" w:rsidRDefault="00412832" w:rsidP="004300B1">
            <w:pPr>
              <w:pStyle w:val="aff3"/>
              <w:jc w:val="center"/>
              <w:rPr>
                <w:b/>
                <w:sz w:val="22"/>
              </w:rPr>
            </w:pPr>
            <w:r>
              <w:rPr>
                <w:rFonts w:hint="eastAsia"/>
                <w:b/>
                <w:sz w:val="22"/>
              </w:rPr>
              <w:t>期末普通股持股比例</w:t>
            </w:r>
          </w:p>
        </w:tc>
        <w:tc>
          <w:tcPr>
            <w:tcW w:w="580" w:type="pct"/>
            <w:shd w:val="pct10" w:color="auto" w:fill="auto"/>
            <w:vAlign w:val="center"/>
          </w:tcPr>
          <w:p w14:paraId="74D8AB7E" w14:textId="77777777" w:rsidR="00412832" w:rsidRDefault="00412832" w:rsidP="004300B1">
            <w:pPr>
              <w:pStyle w:val="aff3"/>
              <w:jc w:val="center"/>
              <w:rPr>
                <w:b/>
                <w:sz w:val="22"/>
              </w:rPr>
            </w:pPr>
            <w:r>
              <w:rPr>
                <w:rFonts w:hint="eastAsia"/>
                <w:b/>
                <w:sz w:val="22"/>
              </w:rPr>
              <w:t>期末持有股票期权数量</w:t>
            </w:r>
          </w:p>
        </w:tc>
        <w:tc>
          <w:tcPr>
            <w:tcW w:w="652" w:type="pct"/>
            <w:shd w:val="pct10" w:color="auto" w:fill="auto"/>
          </w:tcPr>
          <w:p w14:paraId="3737F25E" w14:textId="77777777" w:rsidR="00412832" w:rsidRDefault="00412832" w:rsidP="004300B1">
            <w:pPr>
              <w:pStyle w:val="aff3"/>
              <w:jc w:val="center"/>
              <w:rPr>
                <w:b/>
                <w:sz w:val="22"/>
              </w:rPr>
            </w:pPr>
            <w:r>
              <w:rPr>
                <w:rFonts w:hint="eastAsia"/>
                <w:b/>
                <w:sz w:val="22"/>
              </w:rPr>
              <w:t>期末</w:t>
            </w:r>
            <w:r>
              <w:rPr>
                <w:b/>
                <w:sz w:val="22"/>
              </w:rPr>
              <w:t>被</w:t>
            </w:r>
            <w:r>
              <w:rPr>
                <w:rFonts w:hint="eastAsia"/>
                <w:b/>
                <w:sz w:val="22"/>
              </w:rPr>
              <w:t>授予的限制性股票数量</w:t>
            </w:r>
          </w:p>
        </w:tc>
      </w:tr>
      <w:tr w:rsidR="00412832" w14:paraId="2FFB8D07" w14:textId="77777777" w:rsidTr="004300B1">
        <w:tc>
          <w:tcPr>
            <w:tcW w:w="726" w:type="pct"/>
          </w:tcPr>
          <w:p w14:paraId="26693A7C" w14:textId="77777777" w:rsidR="00412832" w:rsidRDefault="00412832" w:rsidP="004300B1">
            <w:pPr>
              <w:jc w:val="center"/>
              <w:rPr>
                <w:sz w:val="22"/>
              </w:rPr>
            </w:pPr>
          </w:p>
        </w:tc>
        <w:tc>
          <w:tcPr>
            <w:tcW w:w="579" w:type="pct"/>
          </w:tcPr>
          <w:p w14:paraId="2DF57918" w14:textId="77777777" w:rsidR="00412832" w:rsidRDefault="00412832" w:rsidP="004300B1">
            <w:pPr>
              <w:rPr>
                <w:sz w:val="22"/>
              </w:rPr>
            </w:pPr>
          </w:p>
        </w:tc>
        <w:tc>
          <w:tcPr>
            <w:tcW w:w="651" w:type="pct"/>
          </w:tcPr>
          <w:p w14:paraId="3D336396" w14:textId="77777777" w:rsidR="00412832" w:rsidRDefault="00412832" w:rsidP="004300B1">
            <w:pPr>
              <w:rPr>
                <w:sz w:val="22"/>
              </w:rPr>
            </w:pPr>
          </w:p>
        </w:tc>
        <w:tc>
          <w:tcPr>
            <w:tcW w:w="579" w:type="pct"/>
          </w:tcPr>
          <w:p w14:paraId="77805179" w14:textId="77777777" w:rsidR="00412832" w:rsidRDefault="00412832" w:rsidP="004300B1">
            <w:pPr>
              <w:rPr>
                <w:sz w:val="22"/>
              </w:rPr>
            </w:pPr>
          </w:p>
        </w:tc>
        <w:tc>
          <w:tcPr>
            <w:tcW w:w="650" w:type="pct"/>
          </w:tcPr>
          <w:p w14:paraId="10C282F3" w14:textId="77777777" w:rsidR="00412832" w:rsidRDefault="00412832" w:rsidP="004300B1">
            <w:pPr>
              <w:rPr>
                <w:sz w:val="22"/>
              </w:rPr>
            </w:pPr>
          </w:p>
        </w:tc>
        <w:tc>
          <w:tcPr>
            <w:tcW w:w="578" w:type="pct"/>
            <w:shd w:val="clear" w:color="auto" w:fill="auto"/>
          </w:tcPr>
          <w:p w14:paraId="11265EA6" w14:textId="77777777" w:rsidR="00412832" w:rsidRDefault="00412832" w:rsidP="004300B1">
            <w:pPr>
              <w:rPr>
                <w:sz w:val="22"/>
              </w:rPr>
            </w:pPr>
          </w:p>
        </w:tc>
        <w:tc>
          <w:tcPr>
            <w:tcW w:w="580" w:type="pct"/>
          </w:tcPr>
          <w:p w14:paraId="0809CCE4" w14:textId="77777777" w:rsidR="00412832" w:rsidRDefault="00412832" w:rsidP="004300B1">
            <w:pPr>
              <w:rPr>
                <w:sz w:val="22"/>
              </w:rPr>
            </w:pPr>
            <w:r>
              <w:rPr>
                <w:rFonts w:hint="eastAsia"/>
                <w:color w:val="FF0000"/>
                <w:sz w:val="22"/>
              </w:rPr>
              <w:t>如无，请填写“</w:t>
            </w:r>
            <w:r>
              <w:rPr>
                <w:rFonts w:hint="eastAsia"/>
                <w:color w:val="FF0000"/>
                <w:sz w:val="22"/>
              </w:rPr>
              <w:t>-</w:t>
            </w:r>
            <w:r>
              <w:rPr>
                <w:rFonts w:hint="eastAsia"/>
                <w:color w:val="FF0000"/>
                <w:sz w:val="22"/>
              </w:rPr>
              <w:t>”</w:t>
            </w:r>
          </w:p>
        </w:tc>
        <w:tc>
          <w:tcPr>
            <w:tcW w:w="652" w:type="pct"/>
          </w:tcPr>
          <w:p w14:paraId="7B05FE59" w14:textId="77777777" w:rsidR="00412832" w:rsidRDefault="00412832" w:rsidP="004300B1">
            <w:pPr>
              <w:rPr>
                <w:sz w:val="22"/>
              </w:rPr>
            </w:pPr>
            <w:r>
              <w:rPr>
                <w:rFonts w:hint="eastAsia"/>
                <w:color w:val="FF0000"/>
                <w:sz w:val="22"/>
              </w:rPr>
              <w:t>如无，请填写“</w:t>
            </w:r>
            <w:r>
              <w:rPr>
                <w:rFonts w:hint="eastAsia"/>
                <w:color w:val="FF0000"/>
                <w:sz w:val="22"/>
              </w:rPr>
              <w:t>-</w:t>
            </w:r>
            <w:r>
              <w:rPr>
                <w:rFonts w:hint="eastAsia"/>
                <w:color w:val="FF0000"/>
                <w:sz w:val="22"/>
              </w:rPr>
              <w:t>”</w:t>
            </w:r>
          </w:p>
        </w:tc>
      </w:tr>
      <w:tr w:rsidR="00412832" w14:paraId="23D3C52A" w14:textId="77777777" w:rsidTr="004300B1">
        <w:tc>
          <w:tcPr>
            <w:tcW w:w="726" w:type="pct"/>
          </w:tcPr>
          <w:p w14:paraId="605E0036" w14:textId="77777777" w:rsidR="00412832" w:rsidRDefault="00412832" w:rsidP="004300B1">
            <w:pPr>
              <w:jc w:val="center"/>
              <w:rPr>
                <w:sz w:val="22"/>
              </w:rPr>
            </w:pPr>
          </w:p>
        </w:tc>
        <w:tc>
          <w:tcPr>
            <w:tcW w:w="579" w:type="pct"/>
          </w:tcPr>
          <w:p w14:paraId="113AFA13" w14:textId="77777777" w:rsidR="00412832" w:rsidRDefault="00412832" w:rsidP="004300B1">
            <w:pPr>
              <w:rPr>
                <w:sz w:val="22"/>
              </w:rPr>
            </w:pPr>
          </w:p>
        </w:tc>
        <w:tc>
          <w:tcPr>
            <w:tcW w:w="651" w:type="pct"/>
          </w:tcPr>
          <w:p w14:paraId="1E98784E" w14:textId="77777777" w:rsidR="00412832" w:rsidRDefault="00412832" w:rsidP="004300B1">
            <w:pPr>
              <w:rPr>
                <w:sz w:val="22"/>
              </w:rPr>
            </w:pPr>
          </w:p>
        </w:tc>
        <w:tc>
          <w:tcPr>
            <w:tcW w:w="579" w:type="pct"/>
          </w:tcPr>
          <w:p w14:paraId="5A4C1429" w14:textId="77777777" w:rsidR="00412832" w:rsidRDefault="00412832" w:rsidP="004300B1">
            <w:pPr>
              <w:rPr>
                <w:sz w:val="22"/>
              </w:rPr>
            </w:pPr>
          </w:p>
        </w:tc>
        <w:tc>
          <w:tcPr>
            <w:tcW w:w="650" w:type="pct"/>
          </w:tcPr>
          <w:p w14:paraId="33AE6234" w14:textId="77777777" w:rsidR="00412832" w:rsidRDefault="00412832" w:rsidP="004300B1">
            <w:pPr>
              <w:rPr>
                <w:sz w:val="22"/>
              </w:rPr>
            </w:pPr>
          </w:p>
        </w:tc>
        <w:tc>
          <w:tcPr>
            <w:tcW w:w="578" w:type="pct"/>
            <w:shd w:val="clear" w:color="auto" w:fill="auto"/>
          </w:tcPr>
          <w:p w14:paraId="43FA41A7" w14:textId="77777777" w:rsidR="00412832" w:rsidRDefault="00412832" w:rsidP="004300B1">
            <w:pPr>
              <w:rPr>
                <w:sz w:val="22"/>
              </w:rPr>
            </w:pPr>
          </w:p>
        </w:tc>
        <w:tc>
          <w:tcPr>
            <w:tcW w:w="580" w:type="pct"/>
          </w:tcPr>
          <w:p w14:paraId="72B5788F" w14:textId="77777777" w:rsidR="00412832" w:rsidRDefault="00412832" w:rsidP="004300B1">
            <w:pPr>
              <w:rPr>
                <w:sz w:val="22"/>
              </w:rPr>
            </w:pPr>
          </w:p>
        </w:tc>
        <w:tc>
          <w:tcPr>
            <w:tcW w:w="652" w:type="pct"/>
          </w:tcPr>
          <w:p w14:paraId="36DEFE6F" w14:textId="77777777" w:rsidR="00412832" w:rsidRDefault="00412832" w:rsidP="004300B1">
            <w:pPr>
              <w:rPr>
                <w:sz w:val="22"/>
              </w:rPr>
            </w:pPr>
          </w:p>
        </w:tc>
      </w:tr>
      <w:tr w:rsidR="00412832" w14:paraId="36A0B15A" w14:textId="77777777" w:rsidTr="004300B1">
        <w:tc>
          <w:tcPr>
            <w:tcW w:w="726" w:type="pct"/>
          </w:tcPr>
          <w:p w14:paraId="0E3F91C3" w14:textId="77777777" w:rsidR="00412832" w:rsidRDefault="00412832" w:rsidP="004300B1">
            <w:pPr>
              <w:jc w:val="center"/>
              <w:rPr>
                <w:sz w:val="22"/>
              </w:rPr>
            </w:pPr>
            <w:r>
              <w:rPr>
                <w:rFonts w:hint="eastAsia"/>
                <w:sz w:val="22"/>
              </w:rPr>
              <w:t>（自动添行）</w:t>
            </w:r>
          </w:p>
        </w:tc>
        <w:tc>
          <w:tcPr>
            <w:tcW w:w="579" w:type="pct"/>
          </w:tcPr>
          <w:p w14:paraId="37C78D7A" w14:textId="77777777" w:rsidR="00412832" w:rsidRDefault="00412832" w:rsidP="004300B1">
            <w:pPr>
              <w:rPr>
                <w:sz w:val="22"/>
              </w:rPr>
            </w:pPr>
          </w:p>
        </w:tc>
        <w:tc>
          <w:tcPr>
            <w:tcW w:w="651" w:type="pct"/>
          </w:tcPr>
          <w:p w14:paraId="7D8B5E87" w14:textId="77777777" w:rsidR="00412832" w:rsidRDefault="00412832" w:rsidP="004300B1">
            <w:pPr>
              <w:rPr>
                <w:sz w:val="22"/>
              </w:rPr>
            </w:pPr>
          </w:p>
        </w:tc>
        <w:tc>
          <w:tcPr>
            <w:tcW w:w="579" w:type="pct"/>
          </w:tcPr>
          <w:p w14:paraId="66B65FBF" w14:textId="77777777" w:rsidR="00412832" w:rsidRDefault="00412832" w:rsidP="004300B1">
            <w:pPr>
              <w:rPr>
                <w:sz w:val="22"/>
              </w:rPr>
            </w:pPr>
          </w:p>
        </w:tc>
        <w:tc>
          <w:tcPr>
            <w:tcW w:w="650" w:type="pct"/>
          </w:tcPr>
          <w:p w14:paraId="7D840237" w14:textId="77777777" w:rsidR="00412832" w:rsidRDefault="00412832" w:rsidP="004300B1">
            <w:pPr>
              <w:rPr>
                <w:sz w:val="22"/>
              </w:rPr>
            </w:pPr>
          </w:p>
        </w:tc>
        <w:tc>
          <w:tcPr>
            <w:tcW w:w="578" w:type="pct"/>
            <w:shd w:val="clear" w:color="auto" w:fill="auto"/>
          </w:tcPr>
          <w:p w14:paraId="4C560465" w14:textId="77777777" w:rsidR="00412832" w:rsidRDefault="00412832" w:rsidP="004300B1">
            <w:pPr>
              <w:rPr>
                <w:sz w:val="22"/>
              </w:rPr>
            </w:pPr>
          </w:p>
        </w:tc>
        <w:tc>
          <w:tcPr>
            <w:tcW w:w="580" w:type="pct"/>
          </w:tcPr>
          <w:p w14:paraId="1AF37FD2" w14:textId="77777777" w:rsidR="00412832" w:rsidRDefault="00412832" w:rsidP="004300B1">
            <w:pPr>
              <w:rPr>
                <w:sz w:val="22"/>
              </w:rPr>
            </w:pPr>
          </w:p>
        </w:tc>
        <w:tc>
          <w:tcPr>
            <w:tcW w:w="652" w:type="pct"/>
          </w:tcPr>
          <w:p w14:paraId="0A7B48B3" w14:textId="77777777" w:rsidR="00412832" w:rsidRDefault="00412832" w:rsidP="004300B1">
            <w:pPr>
              <w:rPr>
                <w:sz w:val="22"/>
              </w:rPr>
            </w:pPr>
          </w:p>
        </w:tc>
      </w:tr>
      <w:tr w:rsidR="00412832" w14:paraId="3EE8019E" w14:textId="77777777" w:rsidTr="004300B1">
        <w:tc>
          <w:tcPr>
            <w:tcW w:w="726" w:type="pct"/>
          </w:tcPr>
          <w:p w14:paraId="4DC0979F" w14:textId="77777777" w:rsidR="00412832" w:rsidRDefault="00412832" w:rsidP="004300B1">
            <w:pPr>
              <w:pStyle w:val="aff3"/>
              <w:jc w:val="center"/>
              <w:rPr>
                <w:b/>
                <w:sz w:val="22"/>
              </w:rPr>
            </w:pPr>
            <w:r>
              <w:rPr>
                <w:rFonts w:hint="eastAsia"/>
                <w:b/>
                <w:sz w:val="22"/>
              </w:rPr>
              <w:t>合计</w:t>
            </w:r>
          </w:p>
        </w:tc>
        <w:tc>
          <w:tcPr>
            <w:tcW w:w="579" w:type="pct"/>
          </w:tcPr>
          <w:p w14:paraId="70858500" w14:textId="77777777" w:rsidR="00412832" w:rsidRDefault="00412832" w:rsidP="004300B1">
            <w:pPr>
              <w:rPr>
                <w:sz w:val="22"/>
              </w:rPr>
            </w:pPr>
          </w:p>
        </w:tc>
        <w:tc>
          <w:tcPr>
            <w:tcW w:w="651" w:type="pct"/>
          </w:tcPr>
          <w:p w14:paraId="4D4C53D3" w14:textId="77777777" w:rsidR="00412832" w:rsidRDefault="00412832" w:rsidP="004300B1">
            <w:pPr>
              <w:rPr>
                <w:sz w:val="22"/>
              </w:rPr>
            </w:pPr>
          </w:p>
        </w:tc>
        <w:tc>
          <w:tcPr>
            <w:tcW w:w="579" w:type="pct"/>
          </w:tcPr>
          <w:p w14:paraId="0438A531" w14:textId="77777777" w:rsidR="00412832" w:rsidRDefault="00412832" w:rsidP="004300B1">
            <w:pPr>
              <w:jc w:val="center"/>
              <w:rPr>
                <w:sz w:val="22"/>
              </w:rPr>
            </w:pPr>
            <w:r>
              <w:rPr>
                <w:sz w:val="22"/>
              </w:rPr>
              <w:t>-</w:t>
            </w:r>
          </w:p>
        </w:tc>
        <w:tc>
          <w:tcPr>
            <w:tcW w:w="650" w:type="pct"/>
          </w:tcPr>
          <w:p w14:paraId="0C25EC9F" w14:textId="77777777" w:rsidR="00412832" w:rsidRDefault="00412832" w:rsidP="004300B1">
            <w:pPr>
              <w:rPr>
                <w:sz w:val="22"/>
              </w:rPr>
            </w:pPr>
          </w:p>
        </w:tc>
        <w:tc>
          <w:tcPr>
            <w:tcW w:w="578" w:type="pct"/>
            <w:shd w:val="clear" w:color="auto" w:fill="auto"/>
          </w:tcPr>
          <w:p w14:paraId="25F33C7F" w14:textId="77777777" w:rsidR="00412832" w:rsidRDefault="00412832" w:rsidP="004300B1">
            <w:pPr>
              <w:rPr>
                <w:sz w:val="22"/>
              </w:rPr>
            </w:pPr>
          </w:p>
        </w:tc>
        <w:tc>
          <w:tcPr>
            <w:tcW w:w="580" w:type="pct"/>
          </w:tcPr>
          <w:p w14:paraId="7F649878" w14:textId="77777777" w:rsidR="00412832" w:rsidRDefault="00412832" w:rsidP="004300B1">
            <w:pPr>
              <w:rPr>
                <w:sz w:val="22"/>
              </w:rPr>
            </w:pPr>
          </w:p>
        </w:tc>
        <w:tc>
          <w:tcPr>
            <w:tcW w:w="652" w:type="pct"/>
          </w:tcPr>
          <w:p w14:paraId="513A269C" w14:textId="77777777" w:rsidR="00412832" w:rsidRDefault="00412832" w:rsidP="004300B1">
            <w:pPr>
              <w:rPr>
                <w:sz w:val="22"/>
              </w:rPr>
            </w:pPr>
          </w:p>
        </w:tc>
      </w:tr>
    </w:tbl>
    <w:p w14:paraId="0C8DAA8B" w14:textId="77777777" w:rsidR="00412832" w:rsidRDefault="00412832" w:rsidP="00412832">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2、报告期</w:t>
      </w:r>
      <w:r>
        <w:rPr>
          <w:rFonts w:asciiTheme="minorEastAsia" w:eastAsiaTheme="minorEastAsia" w:hAnsiTheme="minorEastAsia"/>
          <w:b/>
          <w:color w:val="000000" w:themeColor="text1"/>
          <w:szCs w:val="21"/>
        </w:rPr>
        <w:t>内新任董事、监事、高级管理人员</w:t>
      </w:r>
      <w:r>
        <w:rPr>
          <w:rFonts w:hint="eastAsia"/>
          <w:b/>
        </w:rPr>
        <w:t>专业背景、主要工作经历等情况</w:t>
      </w:r>
      <w:r>
        <w:rPr>
          <w:rFonts w:asciiTheme="minorEastAsia" w:eastAsiaTheme="minorEastAsia" w:hAnsiTheme="minorEastAsia"/>
          <w:b/>
          <w:color w:val="000000" w:themeColor="text1"/>
          <w:szCs w:val="21"/>
        </w:rPr>
        <w:t>：</w:t>
      </w:r>
    </w:p>
    <w:tbl>
      <w:tblPr>
        <w:tblStyle w:val="afa"/>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412832" w14:paraId="20D3EFAF" w14:textId="77777777" w:rsidTr="00AE5749">
        <w:tc>
          <w:tcPr>
            <w:tcW w:w="9781" w:type="dxa"/>
          </w:tcPr>
          <w:p w14:paraId="0B5A4349" w14:textId="44E95244" w:rsidR="00412832" w:rsidRDefault="00701C82">
            <w:pPr>
              <w:rPr>
                <w:b/>
              </w:rPr>
            </w:pPr>
            <w:r w:rsidRPr="007718DE">
              <w:rPr>
                <w:rFonts w:asciiTheme="minorEastAsia" w:eastAsiaTheme="minorEastAsia" w:hAnsiTheme="minorEastAsia" w:hint="eastAsia"/>
                <w:i/>
                <w:color w:val="FF0000"/>
                <w:szCs w:val="44"/>
              </w:rPr>
              <w:t>注</w:t>
            </w:r>
            <w:r w:rsidRPr="007718DE">
              <w:rPr>
                <w:rFonts w:asciiTheme="minorEastAsia" w:eastAsiaTheme="minorEastAsia" w:hAnsiTheme="minorEastAsia"/>
                <w:i/>
                <w:color w:val="FF0000"/>
                <w:szCs w:val="44"/>
              </w:rPr>
              <w:t>：</w:t>
            </w:r>
            <w:r w:rsidRPr="007718DE">
              <w:rPr>
                <w:rFonts w:asciiTheme="minorEastAsia" w:eastAsiaTheme="minorEastAsia" w:hAnsiTheme="minorEastAsia" w:hint="eastAsia"/>
                <w:i/>
                <w:color w:val="FF0000"/>
                <w:szCs w:val="44"/>
              </w:rPr>
              <w:t>公司应按照《全国</w:t>
            </w:r>
            <w:r w:rsidRPr="007718DE">
              <w:rPr>
                <w:rFonts w:asciiTheme="minorEastAsia" w:eastAsiaTheme="minorEastAsia" w:hAnsiTheme="minorEastAsia"/>
                <w:i/>
                <w:color w:val="FF0000"/>
                <w:szCs w:val="44"/>
              </w:rPr>
              <w:t>中小企业股份转让系统</w:t>
            </w:r>
            <w:r w:rsidRPr="007718DE">
              <w:rPr>
                <w:rFonts w:asciiTheme="minorEastAsia" w:eastAsiaTheme="minorEastAsia" w:hAnsiTheme="minorEastAsia" w:hint="eastAsia"/>
                <w:i/>
                <w:color w:val="FF0000"/>
                <w:szCs w:val="44"/>
              </w:rPr>
              <w:t>挂牌</w:t>
            </w:r>
            <w:r w:rsidRPr="007718DE">
              <w:rPr>
                <w:rFonts w:asciiTheme="minorEastAsia" w:eastAsiaTheme="minorEastAsia" w:hAnsiTheme="minorEastAsia"/>
                <w:i/>
                <w:color w:val="FF0000"/>
                <w:szCs w:val="44"/>
              </w:rPr>
              <w:t>公司信息披露指引——融资担保公司</w:t>
            </w:r>
            <w:r w:rsidRPr="007718DE">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Cs w:val="44"/>
              </w:rPr>
              <w:t>第</w:t>
            </w:r>
            <w:r>
              <w:rPr>
                <w:rFonts w:asciiTheme="minorEastAsia" w:eastAsiaTheme="minorEastAsia" w:hAnsiTheme="minorEastAsia"/>
                <w:i/>
                <w:color w:val="FF0000"/>
                <w:szCs w:val="44"/>
              </w:rPr>
              <w:t>九条，公司报告期内董事、监事、高级管理人员发生</w:t>
            </w:r>
            <w:r>
              <w:rPr>
                <w:rFonts w:asciiTheme="minorEastAsia" w:eastAsiaTheme="minorEastAsia" w:hAnsiTheme="minorEastAsia" w:hint="eastAsia"/>
                <w:i/>
                <w:color w:val="FF0000"/>
                <w:szCs w:val="44"/>
              </w:rPr>
              <w:t>变更</w:t>
            </w:r>
            <w:r>
              <w:rPr>
                <w:rFonts w:asciiTheme="minorEastAsia" w:eastAsiaTheme="minorEastAsia" w:hAnsiTheme="minorEastAsia"/>
                <w:i/>
                <w:color w:val="FF0000"/>
                <w:szCs w:val="44"/>
              </w:rPr>
              <w:t>的，应当披露新任职董事、监事、高级管理人员的既往执业情况。</w:t>
            </w:r>
          </w:p>
        </w:tc>
      </w:tr>
    </w:tbl>
    <w:p w14:paraId="3C7CC4EF" w14:textId="175802C7" w:rsidR="00347AAC" w:rsidRDefault="00347AAC"/>
    <w:p w14:paraId="7C9C9318"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lastRenderedPageBreak/>
        <w:t>（四）董事</w:t>
      </w:r>
      <w:r>
        <w:rPr>
          <w:rFonts w:asciiTheme="minorEastAsia" w:eastAsiaTheme="minorEastAsia" w:hAnsiTheme="minorEastAsia"/>
          <w:b/>
          <w:color w:val="000000" w:themeColor="text1"/>
          <w:szCs w:val="44"/>
        </w:rPr>
        <w:t>、高级管理人员的股权激励情况</w:t>
      </w:r>
    </w:p>
    <w:p w14:paraId="1DC3EB2B" w14:textId="77777777" w:rsidR="00347AAC" w:rsidRDefault="00091E4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00219662" w14:textId="77777777" w:rsidR="00347AAC" w:rsidRDefault="00091E47">
      <w:pPr>
        <w:ind w:left="6300" w:firstLine="420"/>
        <w:jc w:val="right"/>
      </w:pPr>
      <w:r>
        <w:rPr>
          <w:rFonts w:hint="eastAsia"/>
        </w:rPr>
        <w:t>单位：股</w:t>
      </w:r>
    </w:p>
    <w:tbl>
      <w:tblPr>
        <w:tblW w:w="590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89"/>
        <w:gridCol w:w="1085"/>
        <w:gridCol w:w="1270"/>
        <w:gridCol w:w="1270"/>
        <w:gridCol w:w="1270"/>
        <w:gridCol w:w="1270"/>
        <w:gridCol w:w="1270"/>
        <w:gridCol w:w="1274"/>
      </w:tblGrid>
      <w:tr w:rsidR="00347AAC" w14:paraId="67ABB8D5" w14:textId="77777777" w:rsidTr="002578F4">
        <w:tc>
          <w:tcPr>
            <w:tcW w:w="556" w:type="pct"/>
            <w:shd w:val="pct10" w:color="auto" w:fill="auto"/>
            <w:vAlign w:val="center"/>
          </w:tcPr>
          <w:p w14:paraId="2392E533" w14:textId="77777777" w:rsidR="00347AAC" w:rsidRDefault="00091E4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554" w:type="pct"/>
            <w:shd w:val="pct10" w:color="auto" w:fill="auto"/>
            <w:vAlign w:val="center"/>
          </w:tcPr>
          <w:p w14:paraId="556FA6D3" w14:textId="77777777" w:rsidR="00347AAC" w:rsidRDefault="00091E4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职务</w:t>
            </w:r>
          </w:p>
        </w:tc>
        <w:tc>
          <w:tcPr>
            <w:tcW w:w="648" w:type="pct"/>
            <w:shd w:val="pct10" w:color="auto" w:fill="auto"/>
            <w:vAlign w:val="center"/>
          </w:tcPr>
          <w:p w14:paraId="375FD7F3" w14:textId="77777777" w:rsidR="00347AAC" w:rsidRDefault="00091E4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已解锁股份</w:t>
            </w:r>
          </w:p>
        </w:tc>
        <w:tc>
          <w:tcPr>
            <w:tcW w:w="648" w:type="pct"/>
            <w:shd w:val="pct10" w:color="auto" w:fill="auto"/>
            <w:vAlign w:val="center"/>
          </w:tcPr>
          <w:p w14:paraId="72EC634F" w14:textId="77777777" w:rsidR="00347AAC" w:rsidRDefault="00091E4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未解锁股份</w:t>
            </w:r>
          </w:p>
        </w:tc>
        <w:tc>
          <w:tcPr>
            <w:tcW w:w="648" w:type="pct"/>
            <w:shd w:val="pct10" w:color="auto" w:fill="auto"/>
            <w:vAlign w:val="center"/>
          </w:tcPr>
          <w:p w14:paraId="71AACC53" w14:textId="77777777" w:rsidR="00347AAC" w:rsidRDefault="00091E4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可行权股份</w:t>
            </w:r>
          </w:p>
        </w:tc>
        <w:tc>
          <w:tcPr>
            <w:tcW w:w="648" w:type="pct"/>
            <w:shd w:val="pct10" w:color="auto" w:fill="auto"/>
            <w:vAlign w:val="center"/>
          </w:tcPr>
          <w:p w14:paraId="406D8B75" w14:textId="77777777" w:rsidR="00347AAC" w:rsidRDefault="00091E4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已行权股份</w:t>
            </w:r>
          </w:p>
        </w:tc>
        <w:tc>
          <w:tcPr>
            <w:tcW w:w="648" w:type="pct"/>
            <w:shd w:val="pct10" w:color="auto" w:fill="auto"/>
            <w:vAlign w:val="center"/>
          </w:tcPr>
          <w:p w14:paraId="458BD25B" w14:textId="77777777" w:rsidR="00347AAC" w:rsidRDefault="00091E4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行权价（元/股）</w:t>
            </w:r>
          </w:p>
        </w:tc>
        <w:tc>
          <w:tcPr>
            <w:tcW w:w="649" w:type="pct"/>
            <w:shd w:val="pct10" w:color="auto" w:fill="auto"/>
            <w:vAlign w:val="center"/>
          </w:tcPr>
          <w:p w14:paraId="2011D882" w14:textId="77777777" w:rsidR="00347AAC" w:rsidRDefault="00091E4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报告期末市价（元</w:t>
            </w:r>
            <w:r>
              <w:rPr>
                <w:rFonts w:asciiTheme="minorEastAsia" w:hAnsiTheme="minorEastAsia"/>
                <w:b/>
                <w:color w:val="000000" w:themeColor="text1"/>
                <w:sz w:val="22"/>
              </w:rPr>
              <w:t>/股</w:t>
            </w:r>
            <w:r>
              <w:rPr>
                <w:rFonts w:asciiTheme="minorEastAsia" w:hAnsiTheme="minorEastAsia" w:hint="eastAsia"/>
                <w:b/>
                <w:color w:val="000000" w:themeColor="text1"/>
                <w:sz w:val="22"/>
              </w:rPr>
              <w:t>）</w:t>
            </w:r>
          </w:p>
        </w:tc>
      </w:tr>
      <w:tr w:rsidR="00347AAC" w14:paraId="690DBCFC" w14:textId="77777777" w:rsidTr="002578F4">
        <w:tc>
          <w:tcPr>
            <w:tcW w:w="556" w:type="pct"/>
          </w:tcPr>
          <w:p w14:paraId="41DEB9C4" w14:textId="77777777" w:rsidR="00347AAC" w:rsidRDefault="00347AAC">
            <w:pPr>
              <w:jc w:val="center"/>
              <w:rPr>
                <w:sz w:val="22"/>
              </w:rPr>
            </w:pPr>
          </w:p>
        </w:tc>
        <w:tc>
          <w:tcPr>
            <w:tcW w:w="554" w:type="pct"/>
          </w:tcPr>
          <w:p w14:paraId="18896DBF" w14:textId="77777777" w:rsidR="00347AAC" w:rsidRDefault="00347AAC">
            <w:pPr>
              <w:rPr>
                <w:sz w:val="22"/>
              </w:rPr>
            </w:pPr>
          </w:p>
        </w:tc>
        <w:tc>
          <w:tcPr>
            <w:tcW w:w="648" w:type="pct"/>
          </w:tcPr>
          <w:p w14:paraId="6B43EE2F" w14:textId="77777777" w:rsidR="00347AAC" w:rsidRDefault="00347AAC">
            <w:pPr>
              <w:rPr>
                <w:color w:val="FF0000"/>
                <w:sz w:val="22"/>
              </w:rPr>
            </w:pPr>
          </w:p>
        </w:tc>
        <w:tc>
          <w:tcPr>
            <w:tcW w:w="648" w:type="pct"/>
          </w:tcPr>
          <w:p w14:paraId="28156AF3" w14:textId="77777777" w:rsidR="00347AAC" w:rsidRDefault="00347AAC">
            <w:pPr>
              <w:rPr>
                <w:color w:val="FF0000"/>
                <w:sz w:val="22"/>
              </w:rPr>
            </w:pPr>
          </w:p>
        </w:tc>
        <w:tc>
          <w:tcPr>
            <w:tcW w:w="648" w:type="pct"/>
          </w:tcPr>
          <w:p w14:paraId="58B4B914" w14:textId="77777777" w:rsidR="00347AAC" w:rsidRDefault="00347AAC">
            <w:pPr>
              <w:rPr>
                <w:color w:val="FF0000"/>
                <w:sz w:val="22"/>
              </w:rPr>
            </w:pPr>
          </w:p>
        </w:tc>
        <w:tc>
          <w:tcPr>
            <w:tcW w:w="648" w:type="pct"/>
          </w:tcPr>
          <w:p w14:paraId="282D1513" w14:textId="77777777" w:rsidR="00347AAC" w:rsidRDefault="00347AAC">
            <w:pPr>
              <w:rPr>
                <w:color w:val="FF0000"/>
                <w:sz w:val="22"/>
              </w:rPr>
            </w:pPr>
          </w:p>
        </w:tc>
        <w:tc>
          <w:tcPr>
            <w:tcW w:w="648" w:type="pct"/>
          </w:tcPr>
          <w:p w14:paraId="648E4774" w14:textId="77777777" w:rsidR="00347AAC" w:rsidRDefault="00347AAC">
            <w:pPr>
              <w:rPr>
                <w:color w:val="FF0000"/>
                <w:sz w:val="22"/>
              </w:rPr>
            </w:pPr>
          </w:p>
        </w:tc>
        <w:tc>
          <w:tcPr>
            <w:tcW w:w="649" w:type="pct"/>
          </w:tcPr>
          <w:p w14:paraId="415806E8" w14:textId="77777777" w:rsidR="00347AAC" w:rsidRDefault="00347AAC">
            <w:pPr>
              <w:rPr>
                <w:sz w:val="22"/>
              </w:rPr>
            </w:pPr>
          </w:p>
        </w:tc>
      </w:tr>
      <w:tr w:rsidR="00347AAC" w14:paraId="23330FC8" w14:textId="77777777" w:rsidTr="002578F4">
        <w:tc>
          <w:tcPr>
            <w:tcW w:w="556" w:type="pct"/>
          </w:tcPr>
          <w:p w14:paraId="4F17ED0F" w14:textId="77777777" w:rsidR="00347AAC" w:rsidRDefault="00347AAC">
            <w:pPr>
              <w:jc w:val="center"/>
              <w:rPr>
                <w:sz w:val="22"/>
              </w:rPr>
            </w:pPr>
          </w:p>
        </w:tc>
        <w:tc>
          <w:tcPr>
            <w:tcW w:w="554" w:type="pct"/>
          </w:tcPr>
          <w:p w14:paraId="63EE264C" w14:textId="77777777" w:rsidR="00347AAC" w:rsidRDefault="00347AAC">
            <w:pPr>
              <w:rPr>
                <w:sz w:val="22"/>
              </w:rPr>
            </w:pPr>
          </w:p>
        </w:tc>
        <w:tc>
          <w:tcPr>
            <w:tcW w:w="648" w:type="pct"/>
          </w:tcPr>
          <w:p w14:paraId="4240273F" w14:textId="77777777" w:rsidR="00347AAC" w:rsidRDefault="00347AAC">
            <w:pPr>
              <w:rPr>
                <w:sz w:val="22"/>
              </w:rPr>
            </w:pPr>
          </w:p>
        </w:tc>
        <w:tc>
          <w:tcPr>
            <w:tcW w:w="648" w:type="pct"/>
          </w:tcPr>
          <w:p w14:paraId="322E7C78" w14:textId="77777777" w:rsidR="00347AAC" w:rsidRDefault="00347AAC">
            <w:pPr>
              <w:rPr>
                <w:sz w:val="22"/>
              </w:rPr>
            </w:pPr>
          </w:p>
        </w:tc>
        <w:tc>
          <w:tcPr>
            <w:tcW w:w="648" w:type="pct"/>
          </w:tcPr>
          <w:p w14:paraId="3C69E69A" w14:textId="77777777" w:rsidR="00347AAC" w:rsidRDefault="00347AAC">
            <w:pPr>
              <w:rPr>
                <w:sz w:val="22"/>
              </w:rPr>
            </w:pPr>
          </w:p>
        </w:tc>
        <w:tc>
          <w:tcPr>
            <w:tcW w:w="648" w:type="pct"/>
          </w:tcPr>
          <w:p w14:paraId="45C08813" w14:textId="77777777" w:rsidR="00347AAC" w:rsidRDefault="00347AAC">
            <w:pPr>
              <w:rPr>
                <w:sz w:val="22"/>
              </w:rPr>
            </w:pPr>
          </w:p>
        </w:tc>
        <w:tc>
          <w:tcPr>
            <w:tcW w:w="648" w:type="pct"/>
          </w:tcPr>
          <w:p w14:paraId="06310A7C" w14:textId="77777777" w:rsidR="00347AAC" w:rsidRDefault="00347AAC">
            <w:pPr>
              <w:rPr>
                <w:sz w:val="22"/>
              </w:rPr>
            </w:pPr>
          </w:p>
        </w:tc>
        <w:tc>
          <w:tcPr>
            <w:tcW w:w="649" w:type="pct"/>
          </w:tcPr>
          <w:p w14:paraId="226BF8C3" w14:textId="77777777" w:rsidR="00347AAC" w:rsidRDefault="00347AAC">
            <w:pPr>
              <w:rPr>
                <w:sz w:val="22"/>
              </w:rPr>
            </w:pPr>
          </w:p>
        </w:tc>
      </w:tr>
      <w:tr w:rsidR="00347AAC" w14:paraId="025C1D26" w14:textId="77777777" w:rsidTr="002578F4">
        <w:tc>
          <w:tcPr>
            <w:tcW w:w="556" w:type="pct"/>
          </w:tcPr>
          <w:p w14:paraId="78F1354F" w14:textId="77777777" w:rsidR="00347AAC" w:rsidRDefault="00091E47">
            <w:pPr>
              <w:jc w:val="center"/>
              <w:rPr>
                <w:sz w:val="22"/>
              </w:rPr>
            </w:pPr>
            <w:r>
              <w:rPr>
                <w:rFonts w:hint="eastAsia"/>
                <w:sz w:val="22"/>
              </w:rPr>
              <w:t>（自动添行）</w:t>
            </w:r>
          </w:p>
        </w:tc>
        <w:tc>
          <w:tcPr>
            <w:tcW w:w="554" w:type="pct"/>
          </w:tcPr>
          <w:p w14:paraId="589706BE" w14:textId="77777777" w:rsidR="00347AAC" w:rsidRDefault="00347AAC">
            <w:pPr>
              <w:rPr>
                <w:sz w:val="22"/>
              </w:rPr>
            </w:pPr>
          </w:p>
        </w:tc>
        <w:tc>
          <w:tcPr>
            <w:tcW w:w="648" w:type="pct"/>
          </w:tcPr>
          <w:p w14:paraId="34EA885B" w14:textId="77777777" w:rsidR="00347AAC" w:rsidRDefault="00347AAC">
            <w:pPr>
              <w:rPr>
                <w:sz w:val="22"/>
              </w:rPr>
            </w:pPr>
          </w:p>
        </w:tc>
        <w:tc>
          <w:tcPr>
            <w:tcW w:w="648" w:type="pct"/>
          </w:tcPr>
          <w:p w14:paraId="247DE307" w14:textId="77777777" w:rsidR="00347AAC" w:rsidRDefault="00347AAC">
            <w:pPr>
              <w:rPr>
                <w:sz w:val="22"/>
              </w:rPr>
            </w:pPr>
          </w:p>
        </w:tc>
        <w:tc>
          <w:tcPr>
            <w:tcW w:w="648" w:type="pct"/>
          </w:tcPr>
          <w:p w14:paraId="0C7B4077" w14:textId="77777777" w:rsidR="00347AAC" w:rsidRDefault="00347AAC">
            <w:pPr>
              <w:rPr>
                <w:sz w:val="22"/>
              </w:rPr>
            </w:pPr>
          </w:p>
        </w:tc>
        <w:tc>
          <w:tcPr>
            <w:tcW w:w="648" w:type="pct"/>
          </w:tcPr>
          <w:p w14:paraId="6F64BC31" w14:textId="77777777" w:rsidR="00347AAC" w:rsidRDefault="00347AAC">
            <w:pPr>
              <w:rPr>
                <w:sz w:val="22"/>
              </w:rPr>
            </w:pPr>
          </w:p>
        </w:tc>
        <w:tc>
          <w:tcPr>
            <w:tcW w:w="648" w:type="pct"/>
          </w:tcPr>
          <w:p w14:paraId="06948F07" w14:textId="77777777" w:rsidR="00347AAC" w:rsidRDefault="00347AAC">
            <w:pPr>
              <w:rPr>
                <w:sz w:val="22"/>
              </w:rPr>
            </w:pPr>
          </w:p>
        </w:tc>
        <w:tc>
          <w:tcPr>
            <w:tcW w:w="649" w:type="pct"/>
          </w:tcPr>
          <w:p w14:paraId="0C3FB053" w14:textId="77777777" w:rsidR="00347AAC" w:rsidRDefault="00347AAC">
            <w:pPr>
              <w:rPr>
                <w:sz w:val="22"/>
              </w:rPr>
            </w:pPr>
          </w:p>
        </w:tc>
      </w:tr>
      <w:tr w:rsidR="00347AAC" w14:paraId="4E536216" w14:textId="77777777" w:rsidTr="002578F4">
        <w:tc>
          <w:tcPr>
            <w:tcW w:w="556" w:type="pct"/>
            <w:shd w:val="clear" w:color="auto" w:fill="D9D9D9" w:themeFill="background1" w:themeFillShade="D9"/>
          </w:tcPr>
          <w:p w14:paraId="22D6E8BD" w14:textId="77777777" w:rsidR="00347AAC" w:rsidRDefault="00091E47">
            <w:pPr>
              <w:jc w:val="center"/>
              <w:rPr>
                <w:b/>
                <w:sz w:val="22"/>
              </w:rPr>
            </w:pPr>
            <w:r>
              <w:rPr>
                <w:rFonts w:hint="eastAsia"/>
                <w:b/>
                <w:sz w:val="22"/>
              </w:rPr>
              <w:t>合计</w:t>
            </w:r>
          </w:p>
        </w:tc>
        <w:tc>
          <w:tcPr>
            <w:tcW w:w="554" w:type="pct"/>
            <w:shd w:val="clear" w:color="auto" w:fill="D9D9D9" w:themeFill="background1" w:themeFillShade="D9"/>
          </w:tcPr>
          <w:p w14:paraId="29AB5B67" w14:textId="77777777" w:rsidR="00347AAC" w:rsidRDefault="00347AAC">
            <w:pPr>
              <w:rPr>
                <w:b/>
                <w:sz w:val="22"/>
              </w:rPr>
            </w:pPr>
          </w:p>
        </w:tc>
        <w:tc>
          <w:tcPr>
            <w:tcW w:w="648" w:type="pct"/>
            <w:shd w:val="clear" w:color="auto" w:fill="D9D9D9" w:themeFill="background1" w:themeFillShade="D9"/>
          </w:tcPr>
          <w:p w14:paraId="2DDE4680" w14:textId="77777777" w:rsidR="00347AAC" w:rsidRDefault="00347AAC">
            <w:pPr>
              <w:rPr>
                <w:b/>
                <w:sz w:val="22"/>
              </w:rPr>
            </w:pPr>
          </w:p>
        </w:tc>
        <w:tc>
          <w:tcPr>
            <w:tcW w:w="648" w:type="pct"/>
            <w:shd w:val="clear" w:color="auto" w:fill="D9D9D9" w:themeFill="background1" w:themeFillShade="D9"/>
          </w:tcPr>
          <w:p w14:paraId="43436C4C" w14:textId="77777777" w:rsidR="00347AAC" w:rsidRDefault="00347AAC">
            <w:pPr>
              <w:rPr>
                <w:b/>
                <w:sz w:val="22"/>
              </w:rPr>
            </w:pPr>
          </w:p>
        </w:tc>
        <w:tc>
          <w:tcPr>
            <w:tcW w:w="648" w:type="pct"/>
            <w:shd w:val="clear" w:color="auto" w:fill="D9D9D9" w:themeFill="background1" w:themeFillShade="D9"/>
          </w:tcPr>
          <w:p w14:paraId="0C9E8A9C" w14:textId="77777777" w:rsidR="00347AAC" w:rsidRDefault="00347AAC">
            <w:pPr>
              <w:rPr>
                <w:b/>
                <w:sz w:val="22"/>
              </w:rPr>
            </w:pPr>
          </w:p>
        </w:tc>
        <w:tc>
          <w:tcPr>
            <w:tcW w:w="648" w:type="pct"/>
            <w:shd w:val="clear" w:color="auto" w:fill="D9D9D9" w:themeFill="background1" w:themeFillShade="D9"/>
          </w:tcPr>
          <w:p w14:paraId="393844D6" w14:textId="77777777" w:rsidR="00347AAC" w:rsidRDefault="00347AAC">
            <w:pPr>
              <w:rPr>
                <w:b/>
                <w:sz w:val="22"/>
              </w:rPr>
            </w:pPr>
          </w:p>
        </w:tc>
        <w:tc>
          <w:tcPr>
            <w:tcW w:w="648" w:type="pct"/>
            <w:shd w:val="clear" w:color="auto" w:fill="D9D9D9" w:themeFill="background1" w:themeFillShade="D9"/>
          </w:tcPr>
          <w:p w14:paraId="3EB58821" w14:textId="77777777" w:rsidR="00347AAC" w:rsidRDefault="00347AAC">
            <w:pPr>
              <w:rPr>
                <w:b/>
                <w:sz w:val="22"/>
              </w:rPr>
            </w:pPr>
          </w:p>
        </w:tc>
        <w:tc>
          <w:tcPr>
            <w:tcW w:w="649" w:type="pct"/>
            <w:shd w:val="clear" w:color="auto" w:fill="D9D9D9" w:themeFill="background1" w:themeFillShade="D9"/>
          </w:tcPr>
          <w:p w14:paraId="55343147" w14:textId="77777777" w:rsidR="00347AAC" w:rsidRDefault="00347AAC">
            <w:pPr>
              <w:rPr>
                <w:b/>
                <w:sz w:val="22"/>
              </w:rPr>
            </w:pPr>
          </w:p>
        </w:tc>
      </w:tr>
      <w:tr w:rsidR="00347AAC" w14:paraId="13F05062" w14:textId="77777777" w:rsidTr="002578F4">
        <w:tc>
          <w:tcPr>
            <w:tcW w:w="556" w:type="pct"/>
          </w:tcPr>
          <w:p w14:paraId="6FE6B20B" w14:textId="77777777" w:rsidR="00347AAC" w:rsidRDefault="00091E47">
            <w:pPr>
              <w:jc w:val="center"/>
              <w:rPr>
                <w:sz w:val="22"/>
              </w:rPr>
            </w:pPr>
            <w:r>
              <w:rPr>
                <w:rFonts w:hint="eastAsia"/>
                <w:sz w:val="22"/>
              </w:rPr>
              <w:t>备注（如有）</w:t>
            </w:r>
          </w:p>
        </w:tc>
        <w:tc>
          <w:tcPr>
            <w:tcW w:w="4444" w:type="pct"/>
            <w:gridSpan w:val="7"/>
          </w:tcPr>
          <w:p w14:paraId="004937DA" w14:textId="77777777" w:rsidR="00347AAC" w:rsidRDefault="00347AAC">
            <w:pPr>
              <w:rPr>
                <w:sz w:val="22"/>
              </w:rPr>
            </w:pPr>
          </w:p>
        </w:tc>
      </w:tr>
    </w:tbl>
    <w:p w14:paraId="563F079D" w14:textId="77777777" w:rsidR="002578F4" w:rsidRPr="0061351A" w:rsidRDefault="002578F4" w:rsidP="00AE5749">
      <w:pPr>
        <w:tabs>
          <w:tab w:val="left" w:pos="5140"/>
        </w:tabs>
        <w:outlineLvl w:val="2"/>
        <w:rPr>
          <w:rFonts w:asciiTheme="minorEastAsia" w:eastAsiaTheme="minorEastAsia" w:hAnsiTheme="minorEastAsia"/>
          <w:b/>
          <w:color w:val="000000" w:themeColor="text1"/>
          <w:szCs w:val="44"/>
        </w:rPr>
      </w:pPr>
      <w:r w:rsidRPr="001D4134">
        <w:rPr>
          <w:rFonts w:asciiTheme="minorEastAsia" w:eastAsiaTheme="minorEastAsia" w:hAnsiTheme="minorEastAsia" w:hint="eastAsia"/>
          <w:b/>
          <w:color w:val="000000" w:themeColor="text1"/>
          <w:szCs w:val="44"/>
        </w:rPr>
        <w:t>（五）董事</w:t>
      </w:r>
      <w:r w:rsidRPr="001D4134">
        <w:rPr>
          <w:rFonts w:asciiTheme="minorEastAsia" w:eastAsiaTheme="minorEastAsia" w:hAnsiTheme="minorEastAsia"/>
          <w:b/>
          <w:color w:val="000000" w:themeColor="text1"/>
          <w:szCs w:val="44"/>
        </w:rPr>
        <w:t>、监事、高级管理人员</w:t>
      </w:r>
      <w:r w:rsidRPr="001D4134">
        <w:rPr>
          <w:rFonts w:asciiTheme="minorEastAsia" w:eastAsiaTheme="minorEastAsia" w:hAnsiTheme="minorEastAsia" w:hint="eastAsia"/>
          <w:b/>
          <w:color w:val="000000" w:themeColor="text1"/>
          <w:szCs w:val="44"/>
        </w:rPr>
        <w:t>任职履职情况</w:t>
      </w:r>
    </w:p>
    <w:tbl>
      <w:tblPr>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521"/>
        <w:gridCol w:w="992"/>
        <w:gridCol w:w="2268"/>
      </w:tblGrid>
      <w:tr w:rsidR="002578F4" w14:paraId="28D2EAE1" w14:textId="77777777" w:rsidTr="00AE5749">
        <w:tc>
          <w:tcPr>
            <w:tcW w:w="6521" w:type="dxa"/>
            <w:shd w:val="pct10" w:color="auto" w:fill="auto"/>
            <w:vAlign w:val="center"/>
          </w:tcPr>
          <w:p w14:paraId="4EB8CEC7" w14:textId="77777777" w:rsidR="002578F4" w:rsidRDefault="002578F4" w:rsidP="004300B1">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992" w:type="dxa"/>
            <w:shd w:val="pct10" w:color="auto" w:fill="auto"/>
            <w:vAlign w:val="center"/>
          </w:tcPr>
          <w:p w14:paraId="22E177A5" w14:textId="77777777" w:rsidR="002578F4" w:rsidRDefault="002578F4" w:rsidP="004300B1">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c>
          <w:tcPr>
            <w:tcW w:w="2268" w:type="dxa"/>
            <w:shd w:val="pct10" w:color="auto" w:fill="auto"/>
            <w:vAlign w:val="center"/>
          </w:tcPr>
          <w:p w14:paraId="3EB7B621" w14:textId="77777777" w:rsidR="002578F4" w:rsidRDefault="002578F4" w:rsidP="004300B1">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具体情况</w:t>
            </w:r>
          </w:p>
        </w:tc>
      </w:tr>
      <w:tr w:rsidR="002578F4" w14:paraId="31E547F1" w14:textId="77777777" w:rsidTr="00AE5749">
        <w:tc>
          <w:tcPr>
            <w:tcW w:w="6521" w:type="dxa"/>
          </w:tcPr>
          <w:p w14:paraId="3E8979E1" w14:textId="266F3FC5" w:rsidR="002578F4" w:rsidRDefault="002578F4" w:rsidP="004300B1">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董事、监事、高级管理人员</w:t>
            </w:r>
            <w:r w:rsidRPr="001F142B">
              <w:rPr>
                <w:rFonts w:asciiTheme="minorEastAsia" w:eastAsiaTheme="minorEastAsia" w:hAnsiTheme="minorEastAsia" w:hint="eastAsia"/>
                <w:color w:val="000000" w:themeColor="text1"/>
                <w:sz w:val="22"/>
              </w:rPr>
              <w:t>是否存在《公司法》第一百四十六条规定的情形</w:t>
            </w:r>
          </w:p>
        </w:tc>
        <w:tc>
          <w:tcPr>
            <w:tcW w:w="992" w:type="dxa"/>
          </w:tcPr>
          <w:p w14:paraId="3B1572CC" w14:textId="77777777" w:rsidR="002578F4" w:rsidRDefault="002578F4" w:rsidP="004300B1">
            <w:pPr>
              <w:jc w:val="left"/>
              <w:rPr>
                <w:rFonts w:asciiTheme="minorEastAsia" w:eastAsiaTheme="minorEastAsia" w:hAnsiTheme="minorEastAsia"/>
                <w:color w:val="000000" w:themeColor="text1"/>
                <w:sz w:val="22"/>
              </w:rPr>
            </w:pPr>
          </w:p>
        </w:tc>
        <w:tc>
          <w:tcPr>
            <w:tcW w:w="2268" w:type="dxa"/>
          </w:tcPr>
          <w:p w14:paraId="40E1CF94" w14:textId="77777777" w:rsidR="002578F4" w:rsidRDefault="002578F4" w:rsidP="004300B1">
            <w:pPr>
              <w:jc w:val="left"/>
              <w:rPr>
                <w:rFonts w:asciiTheme="minorEastAsia" w:eastAsiaTheme="minorEastAsia" w:hAnsiTheme="minorEastAsia"/>
                <w:color w:val="000000" w:themeColor="text1"/>
                <w:sz w:val="22"/>
              </w:rPr>
            </w:pPr>
            <w:r w:rsidRPr="001103DD">
              <w:rPr>
                <w:rFonts w:asciiTheme="minorEastAsia" w:eastAsiaTheme="minorEastAsia" w:hAnsiTheme="minorEastAsia" w:hint="eastAsia"/>
                <w:color w:val="FF0000"/>
                <w:sz w:val="22"/>
              </w:rPr>
              <w:t>前空选是则应填写</w:t>
            </w:r>
            <w:r>
              <w:rPr>
                <w:rFonts w:asciiTheme="minorEastAsia" w:eastAsiaTheme="minorEastAsia" w:hAnsiTheme="minorEastAsia" w:hint="eastAsia"/>
                <w:color w:val="FF0000"/>
                <w:sz w:val="22"/>
              </w:rPr>
              <w:t>具体情况，包括但不限于相关人员基本情况、产生该情形的原因、规范情况等</w:t>
            </w:r>
          </w:p>
        </w:tc>
      </w:tr>
      <w:tr w:rsidR="002578F4" w14:paraId="5BC343EC" w14:textId="77777777" w:rsidTr="00AE5749">
        <w:tc>
          <w:tcPr>
            <w:tcW w:w="6521" w:type="dxa"/>
          </w:tcPr>
          <w:p w14:paraId="4405C6F6" w14:textId="77777777" w:rsidR="002578F4" w:rsidRDefault="002578F4" w:rsidP="004300B1">
            <w:pPr>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董事、监事、高级管理人员</w:t>
            </w:r>
            <w:r w:rsidRPr="001F142B">
              <w:rPr>
                <w:rFonts w:asciiTheme="minorEastAsia" w:eastAsiaTheme="minorEastAsia" w:hAnsiTheme="minorEastAsia" w:hint="eastAsia"/>
                <w:color w:val="000000" w:themeColor="text1"/>
                <w:sz w:val="22"/>
              </w:rPr>
              <w:t>是否被中国证监会采取证券市场禁入措施或者认定为不适当人选，期限尚未届满</w:t>
            </w:r>
          </w:p>
        </w:tc>
        <w:tc>
          <w:tcPr>
            <w:tcW w:w="992" w:type="dxa"/>
          </w:tcPr>
          <w:p w14:paraId="2CAEA01D" w14:textId="77777777" w:rsidR="002578F4" w:rsidRDefault="002578F4" w:rsidP="004300B1">
            <w:pPr>
              <w:jc w:val="left"/>
              <w:rPr>
                <w:rFonts w:asciiTheme="minorEastAsia" w:eastAsiaTheme="minorEastAsia" w:hAnsiTheme="minorEastAsia"/>
                <w:color w:val="000000" w:themeColor="text1"/>
                <w:sz w:val="22"/>
              </w:rPr>
            </w:pPr>
          </w:p>
        </w:tc>
        <w:tc>
          <w:tcPr>
            <w:tcW w:w="2268" w:type="dxa"/>
          </w:tcPr>
          <w:p w14:paraId="42413CB8" w14:textId="77777777" w:rsidR="002578F4" w:rsidRDefault="002578F4" w:rsidP="004300B1">
            <w:pPr>
              <w:jc w:val="left"/>
              <w:rPr>
                <w:rFonts w:asciiTheme="minorEastAsia" w:eastAsiaTheme="minorEastAsia" w:hAnsiTheme="minorEastAsia"/>
                <w:color w:val="000000" w:themeColor="text1"/>
                <w:sz w:val="22"/>
              </w:rPr>
            </w:pPr>
          </w:p>
        </w:tc>
      </w:tr>
      <w:tr w:rsidR="002578F4" w14:paraId="4E250FCA" w14:textId="77777777" w:rsidTr="00AE5749">
        <w:tc>
          <w:tcPr>
            <w:tcW w:w="6521" w:type="dxa"/>
          </w:tcPr>
          <w:p w14:paraId="6D118FD8" w14:textId="14EE3A3E" w:rsidR="002578F4" w:rsidRDefault="002578F4" w:rsidP="004300B1">
            <w:pPr>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董事、监事、高级管理人员</w:t>
            </w:r>
            <w:r>
              <w:rPr>
                <w:rFonts w:asciiTheme="minorEastAsia" w:eastAsiaTheme="minorEastAsia" w:hAnsiTheme="minorEastAsia" w:hint="eastAsia"/>
                <w:color w:val="000000" w:themeColor="text1"/>
                <w:sz w:val="22"/>
              </w:rPr>
              <w:t>是否</w:t>
            </w:r>
            <w:r w:rsidRPr="001F142B">
              <w:rPr>
                <w:rFonts w:asciiTheme="minorEastAsia" w:eastAsiaTheme="minorEastAsia" w:hAnsiTheme="minorEastAsia" w:hint="eastAsia"/>
                <w:color w:val="000000" w:themeColor="text1"/>
                <w:sz w:val="22"/>
              </w:rPr>
              <w:t>被</w:t>
            </w:r>
            <w:r>
              <w:rPr>
                <w:rFonts w:asciiTheme="minorEastAsia" w:eastAsiaTheme="minorEastAsia" w:hAnsiTheme="minorEastAsia" w:hint="eastAsia"/>
                <w:color w:val="000000" w:themeColor="text1"/>
                <w:sz w:val="22"/>
              </w:rPr>
              <w:t>全国股转公司</w:t>
            </w:r>
            <w:r w:rsidRPr="001F142B">
              <w:rPr>
                <w:rFonts w:asciiTheme="minorEastAsia" w:eastAsiaTheme="minorEastAsia" w:hAnsiTheme="minorEastAsia" w:hint="eastAsia"/>
                <w:color w:val="000000" w:themeColor="text1"/>
                <w:sz w:val="22"/>
              </w:rPr>
              <w:t>或者证券交易所采取认定其不适合担任公司董事、监事、高级管理人员的纪律处分，期限尚未届满</w:t>
            </w:r>
          </w:p>
        </w:tc>
        <w:tc>
          <w:tcPr>
            <w:tcW w:w="992" w:type="dxa"/>
          </w:tcPr>
          <w:p w14:paraId="55C84CE0" w14:textId="77777777" w:rsidR="002578F4" w:rsidRDefault="002578F4" w:rsidP="004300B1">
            <w:pPr>
              <w:jc w:val="left"/>
              <w:rPr>
                <w:rFonts w:asciiTheme="minorEastAsia" w:eastAsiaTheme="minorEastAsia" w:hAnsiTheme="minorEastAsia"/>
                <w:color w:val="000000" w:themeColor="text1"/>
                <w:sz w:val="22"/>
              </w:rPr>
            </w:pPr>
          </w:p>
        </w:tc>
        <w:tc>
          <w:tcPr>
            <w:tcW w:w="2268" w:type="dxa"/>
          </w:tcPr>
          <w:p w14:paraId="003A0D83" w14:textId="77777777" w:rsidR="002578F4" w:rsidRDefault="002578F4" w:rsidP="004300B1">
            <w:pPr>
              <w:jc w:val="left"/>
              <w:rPr>
                <w:rFonts w:asciiTheme="minorEastAsia" w:eastAsiaTheme="minorEastAsia" w:hAnsiTheme="minorEastAsia"/>
                <w:color w:val="000000" w:themeColor="text1"/>
                <w:sz w:val="22"/>
              </w:rPr>
            </w:pPr>
          </w:p>
        </w:tc>
      </w:tr>
      <w:tr w:rsidR="002578F4" w14:paraId="05206613" w14:textId="77777777" w:rsidTr="00AE5749">
        <w:tc>
          <w:tcPr>
            <w:tcW w:w="6521" w:type="dxa"/>
          </w:tcPr>
          <w:p w14:paraId="7EDB90DF" w14:textId="77777777" w:rsidR="002578F4" w:rsidRDefault="002578F4" w:rsidP="004300B1">
            <w:pPr>
              <w:rPr>
                <w:rFonts w:asciiTheme="minorEastAsia" w:eastAsiaTheme="minorEastAsia" w:hAnsiTheme="minorEastAsia"/>
                <w:color w:val="000000" w:themeColor="text1"/>
                <w:sz w:val="22"/>
              </w:rPr>
            </w:pPr>
            <w:r w:rsidRPr="001F142B">
              <w:rPr>
                <w:rFonts w:asciiTheme="minorEastAsia" w:eastAsiaTheme="minorEastAsia" w:hAnsiTheme="minorEastAsia" w:hint="eastAsia"/>
                <w:color w:val="000000" w:themeColor="text1"/>
                <w:sz w:val="22"/>
              </w:rPr>
              <w:t>是否存在董事、高级管理人员兼任监事</w:t>
            </w:r>
            <w:r>
              <w:rPr>
                <w:rFonts w:asciiTheme="minorEastAsia" w:eastAsiaTheme="minorEastAsia" w:hAnsiTheme="minorEastAsia" w:hint="eastAsia"/>
                <w:color w:val="000000" w:themeColor="text1"/>
                <w:sz w:val="22"/>
              </w:rPr>
              <w:t>的情形</w:t>
            </w:r>
          </w:p>
        </w:tc>
        <w:tc>
          <w:tcPr>
            <w:tcW w:w="992" w:type="dxa"/>
          </w:tcPr>
          <w:p w14:paraId="4851B718" w14:textId="77777777" w:rsidR="002578F4" w:rsidRDefault="002578F4" w:rsidP="004300B1">
            <w:pPr>
              <w:jc w:val="left"/>
              <w:rPr>
                <w:rFonts w:asciiTheme="minorEastAsia" w:eastAsiaTheme="minorEastAsia" w:hAnsiTheme="minorEastAsia"/>
                <w:color w:val="000000" w:themeColor="text1"/>
                <w:sz w:val="22"/>
              </w:rPr>
            </w:pPr>
          </w:p>
        </w:tc>
        <w:tc>
          <w:tcPr>
            <w:tcW w:w="2268" w:type="dxa"/>
          </w:tcPr>
          <w:p w14:paraId="01E9E5C5" w14:textId="77777777" w:rsidR="002578F4" w:rsidRDefault="002578F4" w:rsidP="004300B1">
            <w:pPr>
              <w:jc w:val="left"/>
              <w:rPr>
                <w:rFonts w:asciiTheme="minorEastAsia" w:eastAsiaTheme="minorEastAsia" w:hAnsiTheme="minorEastAsia"/>
                <w:color w:val="000000" w:themeColor="text1"/>
                <w:sz w:val="22"/>
              </w:rPr>
            </w:pPr>
          </w:p>
        </w:tc>
      </w:tr>
      <w:tr w:rsidR="002578F4" w14:paraId="7AAFD35D" w14:textId="77777777" w:rsidTr="00AE5749">
        <w:tc>
          <w:tcPr>
            <w:tcW w:w="6521" w:type="dxa"/>
          </w:tcPr>
          <w:p w14:paraId="46F8A086" w14:textId="77777777" w:rsidR="002578F4" w:rsidRDefault="002578F4" w:rsidP="004300B1">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sz w:val="22"/>
              </w:rPr>
              <w:t>是否存在董事、高级管理人员的配偶和直系亲属在其任职期间担任公司监事</w:t>
            </w:r>
            <w:r>
              <w:rPr>
                <w:rFonts w:asciiTheme="minorEastAsia" w:eastAsiaTheme="minorEastAsia" w:hAnsiTheme="minorEastAsia" w:hint="eastAsia"/>
                <w:sz w:val="22"/>
              </w:rPr>
              <w:t>的情形</w:t>
            </w:r>
          </w:p>
        </w:tc>
        <w:tc>
          <w:tcPr>
            <w:tcW w:w="992" w:type="dxa"/>
          </w:tcPr>
          <w:p w14:paraId="4B33194C" w14:textId="77777777" w:rsidR="002578F4" w:rsidRDefault="002578F4" w:rsidP="004300B1">
            <w:pPr>
              <w:jc w:val="left"/>
              <w:rPr>
                <w:rFonts w:asciiTheme="minorEastAsia" w:eastAsiaTheme="minorEastAsia" w:hAnsiTheme="minorEastAsia"/>
                <w:color w:val="000000" w:themeColor="text1"/>
                <w:sz w:val="22"/>
              </w:rPr>
            </w:pPr>
          </w:p>
        </w:tc>
        <w:tc>
          <w:tcPr>
            <w:tcW w:w="2268" w:type="dxa"/>
          </w:tcPr>
          <w:p w14:paraId="025E675C" w14:textId="77777777" w:rsidR="002578F4" w:rsidRDefault="002578F4" w:rsidP="004300B1">
            <w:pPr>
              <w:jc w:val="left"/>
              <w:rPr>
                <w:rFonts w:asciiTheme="minorEastAsia" w:eastAsiaTheme="minorEastAsia" w:hAnsiTheme="minorEastAsia"/>
                <w:color w:val="000000" w:themeColor="text1"/>
                <w:sz w:val="22"/>
              </w:rPr>
            </w:pPr>
          </w:p>
        </w:tc>
      </w:tr>
      <w:tr w:rsidR="002578F4" w14:paraId="248F0EB1" w14:textId="77777777" w:rsidTr="00AE5749">
        <w:tc>
          <w:tcPr>
            <w:tcW w:w="6521" w:type="dxa"/>
          </w:tcPr>
          <w:p w14:paraId="464C97AA" w14:textId="77777777" w:rsidR="002578F4" w:rsidRDefault="002578F4" w:rsidP="004300B1">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sz w:val="22"/>
              </w:rPr>
              <w:t>财务负责人是否具备会计师以上专业技术职务资格，或者具有会计专业知识背景并从事会计工作三年以上</w:t>
            </w:r>
          </w:p>
        </w:tc>
        <w:tc>
          <w:tcPr>
            <w:tcW w:w="992" w:type="dxa"/>
          </w:tcPr>
          <w:p w14:paraId="03632F80" w14:textId="77777777" w:rsidR="002578F4" w:rsidRDefault="002578F4" w:rsidP="004300B1">
            <w:pPr>
              <w:jc w:val="left"/>
              <w:rPr>
                <w:rFonts w:asciiTheme="minorEastAsia" w:eastAsiaTheme="minorEastAsia" w:hAnsiTheme="minorEastAsia"/>
                <w:color w:val="000000" w:themeColor="text1"/>
                <w:sz w:val="22"/>
              </w:rPr>
            </w:pPr>
          </w:p>
        </w:tc>
        <w:tc>
          <w:tcPr>
            <w:tcW w:w="2268" w:type="dxa"/>
          </w:tcPr>
          <w:p w14:paraId="0F21F3B5" w14:textId="77777777" w:rsidR="002578F4" w:rsidRDefault="002578F4" w:rsidP="004300B1">
            <w:pPr>
              <w:jc w:val="left"/>
              <w:rPr>
                <w:rFonts w:asciiTheme="minorEastAsia" w:eastAsiaTheme="minorEastAsia" w:hAnsiTheme="minorEastAsia"/>
                <w:color w:val="000000" w:themeColor="text1"/>
                <w:sz w:val="22"/>
              </w:rPr>
            </w:pPr>
          </w:p>
        </w:tc>
      </w:tr>
      <w:tr w:rsidR="002578F4" w14:paraId="7CD4E709" w14:textId="77777777" w:rsidTr="00AE5749">
        <w:tc>
          <w:tcPr>
            <w:tcW w:w="6521" w:type="dxa"/>
          </w:tcPr>
          <w:p w14:paraId="1F336F06" w14:textId="77777777" w:rsidR="002578F4" w:rsidRDefault="002578F4" w:rsidP="004300B1">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color w:val="000000" w:themeColor="text1"/>
                <w:sz w:val="22"/>
              </w:rPr>
              <w:t>是否存在超过二分之一的董事会成员具有亲属关系</w:t>
            </w:r>
            <w:r>
              <w:rPr>
                <w:rFonts w:asciiTheme="minorEastAsia" w:eastAsiaTheme="minorEastAsia" w:hAnsiTheme="minorEastAsia" w:hint="eastAsia"/>
                <w:color w:val="000000" w:themeColor="text1"/>
                <w:sz w:val="22"/>
              </w:rPr>
              <w:t>（不限于近亲属）</w:t>
            </w:r>
          </w:p>
        </w:tc>
        <w:tc>
          <w:tcPr>
            <w:tcW w:w="992" w:type="dxa"/>
          </w:tcPr>
          <w:p w14:paraId="1337010A" w14:textId="77777777" w:rsidR="002578F4" w:rsidRDefault="002578F4" w:rsidP="004300B1">
            <w:pPr>
              <w:jc w:val="left"/>
              <w:rPr>
                <w:rFonts w:asciiTheme="minorEastAsia" w:eastAsiaTheme="minorEastAsia" w:hAnsiTheme="minorEastAsia"/>
                <w:color w:val="000000" w:themeColor="text1"/>
                <w:sz w:val="22"/>
              </w:rPr>
            </w:pPr>
          </w:p>
        </w:tc>
        <w:tc>
          <w:tcPr>
            <w:tcW w:w="2268" w:type="dxa"/>
          </w:tcPr>
          <w:p w14:paraId="402F9787" w14:textId="77777777" w:rsidR="002578F4" w:rsidRDefault="002578F4" w:rsidP="004300B1">
            <w:pPr>
              <w:jc w:val="left"/>
              <w:rPr>
                <w:rFonts w:asciiTheme="minorEastAsia" w:eastAsiaTheme="minorEastAsia" w:hAnsiTheme="minorEastAsia"/>
                <w:color w:val="000000" w:themeColor="text1"/>
                <w:sz w:val="22"/>
              </w:rPr>
            </w:pPr>
          </w:p>
        </w:tc>
      </w:tr>
      <w:tr w:rsidR="002578F4" w14:paraId="45CCCEAA" w14:textId="77777777" w:rsidTr="00AE5749">
        <w:tc>
          <w:tcPr>
            <w:tcW w:w="6521" w:type="dxa"/>
          </w:tcPr>
          <w:p w14:paraId="0EB0520A" w14:textId="77777777" w:rsidR="002578F4" w:rsidRDefault="002578F4" w:rsidP="004300B1">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董事、高级管理人员是否投资与挂牌公司经营同类业务的其他企业</w:t>
            </w:r>
          </w:p>
        </w:tc>
        <w:tc>
          <w:tcPr>
            <w:tcW w:w="992" w:type="dxa"/>
          </w:tcPr>
          <w:p w14:paraId="1D47F039" w14:textId="77777777" w:rsidR="002578F4" w:rsidRDefault="002578F4" w:rsidP="004300B1">
            <w:pPr>
              <w:jc w:val="left"/>
              <w:rPr>
                <w:rFonts w:asciiTheme="minorEastAsia" w:eastAsiaTheme="minorEastAsia" w:hAnsiTheme="minorEastAsia"/>
                <w:color w:val="000000" w:themeColor="text1"/>
                <w:sz w:val="22"/>
              </w:rPr>
            </w:pPr>
          </w:p>
        </w:tc>
        <w:tc>
          <w:tcPr>
            <w:tcW w:w="2268" w:type="dxa"/>
          </w:tcPr>
          <w:p w14:paraId="6BD78316" w14:textId="77777777" w:rsidR="002578F4" w:rsidRDefault="002578F4" w:rsidP="004300B1">
            <w:pPr>
              <w:jc w:val="left"/>
              <w:rPr>
                <w:rFonts w:asciiTheme="minorEastAsia" w:eastAsiaTheme="minorEastAsia" w:hAnsiTheme="minorEastAsia"/>
                <w:color w:val="000000" w:themeColor="text1"/>
                <w:sz w:val="22"/>
              </w:rPr>
            </w:pPr>
          </w:p>
        </w:tc>
      </w:tr>
      <w:tr w:rsidR="002578F4" w14:paraId="2668B59E" w14:textId="77777777" w:rsidTr="00AE5749">
        <w:tc>
          <w:tcPr>
            <w:tcW w:w="6521" w:type="dxa"/>
          </w:tcPr>
          <w:p w14:paraId="5D212A58" w14:textId="77777777" w:rsidR="002578F4" w:rsidRDefault="002578F4" w:rsidP="004300B1">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董事、高级管理人员及其控制的企业是否与公司订立除劳务/聘任合同以外的合同或进行交易</w:t>
            </w:r>
          </w:p>
        </w:tc>
        <w:tc>
          <w:tcPr>
            <w:tcW w:w="992" w:type="dxa"/>
          </w:tcPr>
          <w:p w14:paraId="5C6262F6" w14:textId="77777777" w:rsidR="002578F4" w:rsidRDefault="002578F4" w:rsidP="004300B1">
            <w:pPr>
              <w:jc w:val="left"/>
              <w:rPr>
                <w:rFonts w:asciiTheme="minorEastAsia" w:eastAsiaTheme="minorEastAsia" w:hAnsiTheme="minorEastAsia"/>
                <w:color w:val="000000" w:themeColor="text1"/>
                <w:sz w:val="22"/>
              </w:rPr>
            </w:pPr>
          </w:p>
        </w:tc>
        <w:tc>
          <w:tcPr>
            <w:tcW w:w="2268" w:type="dxa"/>
          </w:tcPr>
          <w:p w14:paraId="457B4DE9" w14:textId="77777777" w:rsidR="002578F4" w:rsidRDefault="002578F4" w:rsidP="004300B1">
            <w:pPr>
              <w:jc w:val="left"/>
              <w:rPr>
                <w:rFonts w:asciiTheme="minorEastAsia" w:eastAsiaTheme="minorEastAsia" w:hAnsiTheme="minorEastAsia"/>
                <w:color w:val="000000" w:themeColor="text1"/>
                <w:sz w:val="22"/>
              </w:rPr>
            </w:pPr>
          </w:p>
        </w:tc>
      </w:tr>
      <w:tr w:rsidR="002578F4" w14:paraId="759B8F2F" w14:textId="77777777" w:rsidTr="00AE5749">
        <w:tc>
          <w:tcPr>
            <w:tcW w:w="6521" w:type="dxa"/>
          </w:tcPr>
          <w:p w14:paraId="1A0C3D4D" w14:textId="77777777" w:rsidR="002578F4" w:rsidRDefault="002578F4" w:rsidP="004300B1">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是否存在董事连续两次未亲自出席董事会会议的情形</w:t>
            </w:r>
          </w:p>
        </w:tc>
        <w:tc>
          <w:tcPr>
            <w:tcW w:w="992" w:type="dxa"/>
          </w:tcPr>
          <w:p w14:paraId="629870B6" w14:textId="77777777" w:rsidR="002578F4" w:rsidRDefault="002578F4" w:rsidP="004300B1">
            <w:pPr>
              <w:jc w:val="left"/>
              <w:rPr>
                <w:rFonts w:asciiTheme="minorEastAsia" w:eastAsiaTheme="minorEastAsia" w:hAnsiTheme="minorEastAsia"/>
                <w:color w:val="000000" w:themeColor="text1"/>
                <w:sz w:val="22"/>
              </w:rPr>
            </w:pPr>
          </w:p>
        </w:tc>
        <w:tc>
          <w:tcPr>
            <w:tcW w:w="2268" w:type="dxa"/>
          </w:tcPr>
          <w:p w14:paraId="0D28E9BC" w14:textId="77777777" w:rsidR="002578F4" w:rsidRDefault="002578F4" w:rsidP="004300B1">
            <w:pPr>
              <w:jc w:val="left"/>
              <w:rPr>
                <w:rFonts w:asciiTheme="minorEastAsia" w:eastAsiaTheme="minorEastAsia" w:hAnsiTheme="minorEastAsia"/>
                <w:color w:val="000000" w:themeColor="text1"/>
                <w:sz w:val="22"/>
              </w:rPr>
            </w:pPr>
          </w:p>
        </w:tc>
      </w:tr>
      <w:tr w:rsidR="002578F4" w14:paraId="4A159866" w14:textId="77777777" w:rsidTr="00AE5749">
        <w:tc>
          <w:tcPr>
            <w:tcW w:w="6521" w:type="dxa"/>
          </w:tcPr>
          <w:p w14:paraId="6BD0FF9F" w14:textId="77777777" w:rsidR="002578F4" w:rsidRDefault="002578F4" w:rsidP="004300B1">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是否存在董事连续十二个月内未亲自出席董事会会议次数超过期间董事会会议总次数二分之一的情形</w:t>
            </w:r>
          </w:p>
        </w:tc>
        <w:tc>
          <w:tcPr>
            <w:tcW w:w="992" w:type="dxa"/>
          </w:tcPr>
          <w:p w14:paraId="4BEB7936" w14:textId="77777777" w:rsidR="002578F4" w:rsidRDefault="002578F4" w:rsidP="004300B1">
            <w:pPr>
              <w:jc w:val="left"/>
              <w:rPr>
                <w:rFonts w:asciiTheme="minorEastAsia" w:eastAsiaTheme="minorEastAsia" w:hAnsiTheme="minorEastAsia"/>
                <w:color w:val="000000" w:themeColor="text1"/>
                <w:sz w:val="22"/>
              </w:rPr>
            </w:pPr>
          </w:p>
        </w:tc>
        <w:tc>
          <w:tcPr>
            <w:tcW w:w="2268" w:type="dxa"/>
          </w:tcPr>
          <w:p w14:paraId="2395EF99" w14:textId="77777777" w:rsidR="002578F4" w:rsidRDefault="002578F4" w:rsidP="004300B1">
            <w:pPr>
              <w:jc w:val="left"/>
              <w:rPr>
                <w:rFonts w:asciiTheme="minorEastAsia" w:eastAsiaTheme="minorEastAsia" w:hAnsiTheme="minorEastAsia"/>
                <w:color w:val="000000" w:themeColor="text1"/>
                <w:sz w:val="22"/>
              </w:rPr>
            </w:pPr>
          </w:p>
        </w:tc>
      </w:tr>
    </w:tbl>
    <w:p w14:paraId="4C196B35" w14:textId="77777777" w:rsidR="002578F4" w:rsidRPr="001D4134" w:rsidRDefault="002578F4" w:rsidP="00AE5749">
      <w:pPr>
        <w:tabs>
          <w:tab w:val="left" w:pos="5140"/>
        </w:tabs>
        <w:outlineLvl w:val="2"/>
        <w:rPr>
          <w:rFonts w:asciiTheme="minorEastAsia" w:eastAsiaTheme="minorEastAsia" w:hAnsiTheme="minorEastAsia"/>
          <w:b/>
          <w:color w:val="000000" w:themeColor="text1"/>
          <w:szCs w:val="44"/>
        </w:rPr>
      </w:pPr>
      <w:r w:rsidRPr="001D4134">
        <w:rPr>
          <w:rFonts w:asciiTheme="minorEastAsia" w:eastAsiaTheme="minorEastAsia" w:hAnsiTheme="minorEastAsia" w:hint="eastAsia"/>
          <w:b/>
          <w:color w:val="000000" w:themeColor="text1"/>
          <w:szCs w:val="44"/>
        </w:rPr>
        <w:t>（六）独立董事任职履职情况</w:t>
      </w:r>
    </w:p>
    <w:p w14:paraId="2C197499" w14:textId="77777777" w:rsidR="002578F4" w:rsidRDefault="002578F4" w:rsidP="002578F4">
      <w:pPr>
        <w:tabs>
          <w:tab w:val="left" w:pos="5140"/>
        </w:tabs>
        <w:rPr>
          <w:rFonts w:asciiTheme="minorEastAsia" w:eastAsiaTheme="minorEastAsia" w:hAnsiTheme="minorEastAsia"/>
          <w:color w:val="000000" w:themeColor="text1"/>
          <w:szCs w:val="21"/>
        </w:rPr>
      </w:pPr>
      <w:r w:rsidRPr="001103DD">
        <w:rPr>
          <w:rFonts w:asciiTheme="minorEastAsia" w:eastAsiaTheme="minorEastAsia" w:hAnsiTheme="minorEastAsia" w:hint="eastAsia"/>
          <w:color w:val="000000" w:themeColor="text1"/>
          <w:szCs w:val="21"/>
        </w:rPr>
        <w:t>□</w:t>
      </w:r>
      <w:r w:rsidRPr="001103DD">
        <w:rPr>
          <w:rFonts w:asciiTheme="minorEastAsia" w:eastAsiaTheme="minorEastAsia" w:hAnsiTheme="minorEastAsia"/>
          <w:color w:val="000000" w:themeColor="text1"/>
          <w:szCs w:val="21"/>
        </w:rPr>
        <w:t xml:space="preserve">  </w:t>
      </w:r>
      <w:r w:rsidRPr="001103DD">
        <w:rPr>
          <w:rFonts w:asciiTheme="minorEastAsia" w:eastAsiaTheme="minorEastAsia" w:hAnsiTheme="minorEastAsia" w:hint="eastAsia"/>
          <w:color w:val="000000" w:themeColor="text1"/>
          <w:szCs w:val="21"/>
        </w:rPr>
        <w:t>适用</w:t>
      </w:r>
      <w:r w:rsidRPr="001103DD">
        <w:rPr>
          <w:rFonts w:asciiTheme="minorEastAsia" w:eastAsiaTheme="minorEastAsia" w:hAnsiTheme="minorEastAsia"/>
          <w:color w:val="000000" w:themeColor="text1"/>
          <w:szCs w:val="21"/>
        </w:rPr>
        <w:t xml:space="preserve">  </w:t>
      </w:r>
      <w:r w:rsidRPr="001103DD">
        <w:rPr>
          <w:rFonts w:asciiTheme="minorEastAsia" w:eastAsiaTheme="minorEastAsia" w:hAnsiTheme="minorEastAsia" w:hint="eastAsia"/>
          <w:color w:val="000000" w:themeColor="text1"/>
          <w:szCs w:val="21"/>
        </w:rPr>
        <w:t>□</w:t>
      </w:r>
      <w:r w:rsidRPr="001103DD">
        <w:rPr>
          <w:rFonts w:asciiTheme="minorEastAsia" w:eastAsiaTheme="minorEastAsia" w:hAnsiTheme="minorEastAsia"/>
          <w:color w:val="000000" w:themeColor="text1"/>
          <w:szCs w:val="21"/>
        </w:rPr>
        <w:t xml:space="preserve">  </w:t>
      </w:r>
      <w:r w:rsidRPr="001103DD">
        <w:rPr>
          <w:rFonts w:asciiTheme="minorEastAsia" w:eastAsiaTheme="minorEastAsia" w:hAnsiTheme="minorEastAsia" w:hint="eastAsia"/>
          <w:color w:val="000000" w:themeColor="text1"/>
          <w:szCs w:val="21"/>
        </w:rPr>
        <w:t>不适用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2578F4" w14:paraId="23CDFC8B" w14:textId="77777777" w:rsidTr="004300B1">
        <w:tc>
          <w:tcPr>
            <w:tcW w:w="6380" w:type="dxa"/>
            <w:shd w:val="pct10" w:color="auto" w:fill="auto"/>
            <w:vAlign w:val="center"/>
          </w:tcPr>
          <w:p w14:paraId="7B9D6BF6" w14:textId="77777777" w:rsidR="002578F4" w:rsidRDefault="002578F4" w:rsidP="004300B1">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1446" w:type="dxa"/>
            <w:shd w:val="pct10" w:color="auto" w:fill="auto"/>
            <w:vAlign w:val="center"/>
          </w:tcPr>
          <w:p w14:paraId="6143B633" w14:textId="77777777" w:rsidR="002578F4" w:rsidRDefault="002578F4" w:rsidP="004300B1">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c>
          <w:tcPr>
            <w:tcW w:w="1813" w:type="dxa"/>
            <w:shd w:val="pct10" w:color="auto" w:fill="auto"/>
            <w:vAlign w:val="center"/>
          </w:tcPr>
          <w:p w14:paraId="7DB1A9DA" w14:textId="77777777" w:rsidR="002578F4" w:rsidRDefault="002578F4" w:rsidP="004300B1">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具体情况</w:t>
            </w:r>
          </w:p>
        </w:tc>
      </w:tr>
      <w:tr w:rsidR="002578F4" w14:paraId="3E026B98" w14:textId="77777777" w:rsidTr="004300B1">
        <w:tc>
          <w:tcPr>
            <w:tcW w:w="6380" w:type="dxa"/>
          </w:tcPr>
          <w:p w14:paraId="305E2D26" w14:textId="77777777" w:rsidR="002578F4" w:rsidRDefault="002578F4" w:rsidP="004300B1">
            <w:pPr>
              <w:jc w:val="left"/>
              <w:rPr>
                <w:rFonts w:asciiTheme="minorEastAsia" w:eastAsiaTheme="minorEastAsia" w:hAnsiTheme="minorEastAsia"/>
                <w:color w:val="000000" w:themeColor="text1"/>
                <w:sz w:val="22"/>
              </w:rPr>
            </w:pPr>
            <w:r w:rsidRPr="0023556F">
              <w:rPr>
                <w:rFonts w:asciiTheme="minorEastAsia" w:eastAsiaTheme="minorEastAsia" w:hAnsiTheme="minorEastAsia" w:hint="eastAsia"/>
                <w:color w:val="000000" w:themeColor="text1"/>
                <w:sz w:val="22"/>
              </w:rPr>
              <w:t>是否存在独立董事连续任职时间超过六年的情形</w:t>
            </w:r>
          </w:p>
        </w:tc>
        <w:tc>
          <w:tcPr>
            <w:tcW w:w="1446" w:type="dxa"/>
          </w:tcPr>
          <w:p w14:paraId="27F6DDAD" w14:textId="77777777" w:rsidR="002578F4" w:rsidRDefault="002578F4" w:rsidP="004300B1">
            <w:pPr>
              <w:jc w:val="left"/>
              <w:rPr>
                <w:rFonts w:asciiTheme="minorEastAsia" w:eastAsiaTheme="minorEastAsia" w:hAnsiTheme="minorEastAsia"/>
                <w:color w:val="000000" w:themeColor="text1"/>
                <w:sz w:val="22"/>
              </w:rPr>
            </w:pPr>
          </w:p>
        </w:tc>
        <w:tc>
          <w:tcPr>
            <w:tcW w:w="1813" w:type="dxa"/>
          </w:tcPr>
          <w:p w14:paraId="44A30BA4" w14:textId="77777777" w:rsidR="002578F4" w:rsidRDefault="002578F4" w:rsidP="004300B1">
            <w:pPr>
              <w:jc w:val="left"/>
              <w:rPr>
                <w:rFonts w:asciiTheme="minorEastAsia" w:eastAsiaTheme="minorEastAsia" w:hAnsiTheme="minorEastAsia"/>
                <w:color w:val="000000" w:themeColor="text1"/>
                <w:sz w:val="22"/>
              </w:rPr>
            </w:pPr>
            <w:r w:rsidRPr="005061A8">
              <w:rPr>
                <w:rFonts w:asciiTheme="minorEastAsia" w:eastAsiaTheme="minorEastAsia" w:hAnsiTheme="minorEastAsia" w:hint="eastAsia"/>
                <w:color w:val="FF0000"/>
                <w:sz w:val="22"/>
              </w:rPr>
              <w:t>前空选是则应填</w:t>
            </w:r>
            <w:r w:rsidRPr="005061A8">
              <w:rPr>
                <w:rFonts w:asciiTheme="minorEastAsia" w:eastAsiaTheme="minorEastAsia" w:hAnsiTheme="minorEastAsia" w:hint="eastAsia"/>
                <w:color w:val="FF0000"/>
                <w:sz w:val="22"/>
              </w:rPr>
              <w:lastRenderedPageBreak/>
              <w:t>写</w:t>
            </w:r>
            <w:r>
              <w:rPr>
                <w:rFonts w:asciiTheme="minorEastAsia" w:eastAsiaTheme="minorEastAsia" w:hAnsiTheme="minorEastAsia" w:hint="eastAsia"/>
                <w:color w:val="FF0000"/>
                <w:sz w:val="22"/>
              </w:rPr>
              <w:t>具体情况，包括但不限于相关人员基本情况、产生该情形的原因、规范情况等</w:t>
            </w:r>
          </w:p>
        </w:tc>
      </w:tr>
      <w:tr w:rsidR="002578F4" w14:paraId="3BEA5DBC" w14:textId="77777777" w:rsidTr="004300B1">
        <w:tc>
          <w:tcPr>
            <w:tcW w:w="6380" w:type="dxa"/>
          </w:tcPr>
          <w:p w14:paraId="7DE677F6" w14:textId="77777777" w:rsidR="002578F4" w:rsidRDefault="002578F4" w:rsidP="004300B1">
            <w:pPr>
              <w:rPr>
                <w:rFonts w:asciiTheme="minorEastAsia" w:eastAsiaTheme="minorEastAsia" w:hAnsiTheme="minorEastAsia"/>
                <w:color w:val="000000" w:themeColor="text1"/>
                <w:sz w:val="22"/>
              </w:rPr>
            </w:pPr>
            <w:r w:rsidRPr="0023556F">
              <w:rPr>
                <w:rFonts w:asciiTheme="minorEastAsia" w:eastAsiaTheme="minorEastAsia" w:hAnsiTheme="minorEastAsia" w:hint="eastAsia"/>
                <w:color w:val="000000" w:themeColor="text1"/>
                <w:sz w:val="22"/>
              </w:rPr>
              <w:lastRenderedPageBreak/>
              <w:t>是否存在独立董事已在超过五家境内上市公司或挂牌公司担任独立董事的情形</w:t>
            </w:r>
          </w:p>
        </w:tc>
        <w:tc>
          <w:tcPr>
            <w:tcW w:w="1446" w:type="dxa"/>
          </w:tcPr>
          <w:p w14:paraId="0D951F17" w14:textId="77777777" w:rsidR="002578F4" w:rsidRDefault="002578F4" w:rsidP="004300B1">
            <w:pPr>
              <w:jc w:val="left"/>
              <w:rPr>
                <w:rFonts w:asciiTheme="minorEastAsia" w:eastAsiaTheme="minorEastAsia" w:hAnsiTheme="minorEastAsia"/>
                <w:color w:val="000000" w:themeColor="text1"/>
                <w:sz w:val="22"/>
              </w:rPr>
            </w:pPr>
          </w:p>
        </w:tc>
        <w:tc>
          <w:tcPr>
            <w:tcW w:w="1813" w:type="dxa"/>
          </w:tcPr>
          <w:p w14:paraId="2CD67F9C" w14:textId="77777777" w:rsidR="002578F4" w:rsidRDefault="002578F4" w:rsidP="004300B1">
            <w:pPr>
              <w:jc w:val="left"/>
              <w:rPr>
                <w:rFonts w:asciiTheme="minorEastAsia" w:eastAsiaTheme="minorEastAsia" w:hAnsiTheme="minorEastAsia"/>
                <w:color w:val="000000" w:themeColor="text1"/>
                <w:sz w:val="22"/>
              </w:rPr>
            </w:pPr>
          </w:p>
        </w:tc>
      </w:tr>
      <w:tr w:rsidR="002578F4" w14:paraId="240CE1C2" w14:textId="77777777" w:rsidTr="004300B1">
        <w:tc>
          <w:tcPr>
            <w:tcW w:w="6380" w:type="dxa"/>
          </w:tcPr>
          <w:p w14:paraId="291ADBE0" w14:textId="77777777" w:rsidR="002578F4" w:rsidRDefault="002578F4" w:rsidP="004300B1">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是否存在独立董事</w:t>
            </w:r>
            <w:r w:rsidRPr="0023556F">
              <w:rPr>
                <w:rFonts w:asciiTheme="minorEastAsia" w:eastAsiaTheme="minorEastAsia" w:hAnsiTheme="minorEastAsia" w:hint="eastAsia"/>
                <w:color w:val="000000" w:themeColor="text1"/>
                <w:sz w:val="22"/>
              </w:rPr>
              <w:t>未对提名、任免董事，聘任或解聘高级管理人员发表独立意见</w:t>
            </w:r>
            <w:r>
              <w:rPr>
                <w:rFonts w:asciiTheme="minorEastAsia" w:eastAsiaTheme="minorEastAsia" w:hAnsiTheme="minorEastAsia" w:hint="eastAsia"/>
                <w:color w:val="000000" w:themeColor="text1"/>
                <w:sz w:val="22"/>
              </w:rPr>
              <w:t>的情形</w:t>
            </w:r>
          </w:p>
        </w:tc>
        <w:tc>
          <w:tcPr>
            <w:tcW w:w="1446" w:type="dxa"/>
          </w:tcPr>
          <w:p w14:paraId="0671ED68" w14:textId="77777777" w:rsidR="002578F4" w:rsidRDefault="002578F4" w:rsidP="004300B1">
            <w:pPr>
              <w:jc w:val="left"/>
              <w:rPr>
                <w:rFonts w:asciiTheme="minorEastAsia" w:eastAsiaTheme="minorEastAsia" w:hAnsiTheme="minorEastAsia"/>
                <w:color w:val="000000" w:themeColor="text1"/>
                <w:sz w:val="22"/>
              </w:rPr>
            </w:pPr>
          </w:p>
        </w:tc>
        <w:tc>
          <w:tcPr>
            <w:tcW w:w="1813" w:type="dxa"/>
          </w:tcPr>
          <w:p w14:paraId="5BAD57C4" w14:textId="77777777" w:rsidR="002578F4" w:rsidRDefault="002578F4" w:rsidP="004300B1">
            <w:pPr>
              <w:jc w:val="left"/>
              <w:rPr>
                <w:rFonts w:asciiTheme="minorEastAsia" w:eastAsiaTheme="minorEastAsia" w:hAnsiTheme="minorEastAsia"/>
                <w:color w:val="000000" w:themeColor="text1"/>
                <w:sz w:val="22"/>
              </w:rPr>
            </w:pPr>
          </w:p>
        </w:tc>
      </w:tr>
      <w:tr w:rsidR="002578F4" w14:paraId="03F7CD35" w14:textId="77777777" w:rsidTr="004300B1">
        <w:tc>
          <w:tcPr>
            <w:tcW w:w="6380" w:type="dxa"/>
          </w:tcPr>
          <w:p w14:paraId="1D3D8401" w14:textId="77777777" w:rsidR="002578F4" w:rsidRDefault="002578F4" w:rsidP="004300B1">
            <w:pPr>
              <w:rPr>
                <w:rFonts w:asciiTheme="minorEastAsia" w:eastAsiaTheme="minorEastAsia" w:hAnsiTheme="minorEastAsia"/>
                <w:color w:val="000000" w:themeColor="text1"/>
                <w:sz w:val="22"/>
              </w:rPr>
            </w:pPr>
            <w:r w:rsidRPr="001F142B">
              <w:rPr>
                <w:rFonts w:asciiTheme="minorEastAsia" w:eastAsiaTheme="minorEastAsia" w:hAnsiTheme="minorEastAsia" w:hint="eastAsia"/>
                <w:color w:val="000000" w:themeColor="text1"/>
                <w:sz w:val="22"/>
              </w:rPr>
              <w:t>是否存在</w:t>
            </w:r>
            <w:r>
              <w:rPr>
                <w:rFonts w:asciiTheme="minorEastAsia" w:eastAsiaTheme="minorEastAsia" w:hAnsiTheme="minorEastAsia" w:hint="eastAsia"/>
                <w:color w:val="000000" w:themeColor="text1"/>
                <w:sz w:val="22"/>
              </w:rPr>
              <w:t>独立董事</w:t>
            </w:r>
            <w:r w:rsidRPr="00843980">
              <w:rPr>
                <w:rFonts w:asciiTheme="minorEastAsia" w:eastAsiaTheme="minorEastAsia" w:hAnsiTheme="minorEastAsia" w:hint="eastAsia"/>
                <w:color w:val="000000" w:themeColor="text1"/>
                <w:sz w:val="22"/>
              </w:rPr>
              <w:t>未对重大关联交易、对外担保、重大资产重组、股权激励等重大事项发表独立意见</w:t>
            </w:r>
            <w:r>
              <w:rPr>
                <w:rFonts w:asciiTheme="minorEastAsia" w:eastAsiaTheme="minorEastAsia" w:hAnsiTheme="minorEastAsia" w:hint="eastAsia"/>
                <w:color w:val="000000" w:themeColor="text1"/>
                <w:sz w:val="22"/>
              </w:rPr>
              <w:t>的情形</w:t>
            </w:r>
          </w:p>
        </w:tc>
        <w:tc>
          <w:tcPr>
            <w:tcW w:w="1446" w:type="dxa"/>
          </w:tcPr>
          <w:p w14:paraId="5BFDDA80" w14:textId="77777777" w:rsidR="002578F4" w:rsidRDefault="002578F4" w:rsidP="004300B1">
            <w:pPr>
              <w:jc w:val="left"/>
              <w:rPr>
                <w:rFonts w:asciiTheme="minorEastAsia" w:eastAsiaTheme="minorEastAsia" w:hAnsiTheme="minorEastAsia"/>
                <w:color w:val="000000" w:themeColor="text1"/>
                <w:sz w:val="22"/>
              </w:rPr>
            </w:pPr>
          </w:p>
        </w:tc>
        <w:tc>
          <w:tcPr>
            <w:tcW w:w="1813" w:type="dxa"/>
          </w:tcPr>
          <w:p w14:paraId="34B44CEC" w14:textId="77777777" w:rsidR="002578F4" w:rsidRDefault="002578F4" w:rsidP="004300B1">
            <w:pPr>
              <w:jc w:val="left"/>
              <w:rPr>
                <w:rFonts w:asciiTheme="minorEastAsia" w:eastAsiaTheme="minorEastAsia" w:hAnsiTheme="minorEastAsia"/>
                <w:color w:val="000000" w:themeColor="text1"/>
                <w:sz w:val="22"/>
              </w:rPr>
            </w:pPr>
          </w:p>
        </w:tc>
      </w:tr>
      <w:tr w:rsidR="002578F4" w14:paraId="6440AC58" w14:textId="77777777" w:rsidTr="004300B1">
        <w:tc>
          <w:tcPr>
            <w:tcW w:w="6380" w:type="dxa"/>
          </w:tcPr>
          <w:p w14:paraId="54882B11" w14:textId="77777777" w:rsidR="002578F4" w:rsidRDefault="002578F4" w:rsidP="004300B1">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sz w:val="22"/>
              </w:rPr>
              <w:t>是否存在</w:t>
            </w:r>
            <w:r>
              <w:rPr>
                <w:rFonts w:asciiTheme="minorEastAsia" w:eastAsiaTheme="minorEastAsia" w:hAnsiTheme="minorEastAsia" w:hint="eastAsia"/>
                <w:sz w:val="22"/>
              </w:rPr>
              <w:t>独立董事</w:t>
            </w:r>
            <w:r w:rsidRPr="00843980">
              <w:rPr>
                <w:rFonts w:asciiTheme="minorEastAsia" w:eastAsiaTheme="minorEastAsia" w:hAnsiTheme="minorEastAsia" w:hint="eastAsia"/>
                <w:sz w:val="22"/>
              </w:rPr>
              <w:t>连续三次未亲自出席董事会会议</w:t>
            </w:r>
            <w:r>
              <w:rPr>
                <w:rFonts w:asciiTheme="minorEastAsia" w:eastAsiaTheme="minorEastAsia" w:hAnsiTheme="minorEastAsia" w:hint="eastAsia"/>
                <w:sz w:val="22"/>
              </w:rPr>
              <w:t>的情形</w:t>
            </w:r>
          </w:p>
        </w:tc>
        <w:tc>
          <w:tcPr>
            <w:tcW w:w="1446" w:type="dxa"/>
          </w:tcPr>
          <w:p w14:paraId="06E90997" w14:textId="77777777" w:rsidR="002578F4" w:rsidRDefault="002578F4" w:rsidP="004300B1">
            <w:pPr>
              <w:jc w:val="left"/>
              <w:rPr>
                <w:rFonts w:asciiTheme="minorEastAsia" w:eastAsiaTheme="minorEastAsia" w:hAnsiTheme="minorEastAsia"/>
                <w:color w:val="000000" w:themeColor="text1"/>
                <w:sz w:val="22"/>
              </w:rPr>
            </w:pPr>
          </w:p>
        </w:tc>
        <w:tc>
          <w:tcPr>
            <w:tcW w:w="1813" w:type="dxa"/>
          </w:tcPr>
          <w:p w14:paraId="3521943D" w14:textId="77777777" w:rsidR="002578F4" w:rsidRDefault="002578F4" w:rsidP="004300B1">
            <w:pPr>
              <w:jc w:val="left"/>
              <w:rPr>
                <w:rFonts w:asciiTheme="minorEastAsia" w:eastAsiaTheme="minorEastAsia" w:hAnsiTheme="minorEastAsia"/>
                <w:color w:val="000000" w:themeColor="text1"/>
                <w:sz w:val="22"/>
              </w:rPr>
            </w:pPr>
          </w:p>
        </w:tc>
      </w:tr>
      <w:tr w:rsidR="002578F4" w14:paraId="4BAD8F0F" w14:textId="77777777" w:rsidTr="004300B1">
        <w:tc>
          <w:tcPr>
            <w:tcW w:w="6380" w:type="dxa"/>
          </w:tcPr>
          <w:p w14:paraId="2020910D" w14:textId="77777777" w:rsidR="002578F4" w:rsidRDefault="002578F4" w:rsidP="004300B1">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sz w:val="22"/>
              </w:rPr>
              <w:t>是否存在</w:t>
            </w:r>
            <w:r>
              <w:rPr>
                <w:rFonts w:asciiTheme="minorEastAsia" w:eastAsiaTheme="minorEastAsia" w:hAnsiTheme="minorEastAsia" w:hint="eastAsia"/>
                <w:sz w:val="22"/>
              </w:rPr>
              <w:t>独立董事</w:t>
            </w:r>
            <w:r w:rsidRPr="00843980">
              <w:rPr>
                <w:rFonts w:asciiTheme="minorEastAsia" w:eastAsiaTheme="minorEastAsia" w:hAnsiTheme="minorEastAsia" w:hint="eastAsia"/>
                <w:sz w:val="22"/>
              </w:rPr>
              <w:t>连续两次未能出席也未委托其他董事出席董事会会议</w:t>
            </w:r>
            <w:r>
              <w:rPr>
                <w:rFonts w:asciiTheme="minorEastAsia" w:eastAsiaTheme="minorEastAsia" w:hAnsiTheme="minorEastAsia" w:hint="eastAsia"/>
                <w:sz w:val="22"/>
              </w:rPr>
              <w:t>的情形</w:t>
            </w:r>
          </w:p>
        </w:tc>
        <w:tc>
          <w:tcPr>
            <w:tcW w:w="1446" w:type="dxa"/>
          </w:tcPr>
          <w:p w14:paraId="1C69547A" w14:textId="77777777" w:rsidR="002578F4" w:rsidRDefault="002578F4" w:rsidP="004300B1">
            <w:pPr>
              <w:jc w:val="left"/>
              <w:rPr>
                <w:rFonts w:asciiTheme="minorEastAsia" w:eastAsiaTheme="minorEastAsia" w:hAnsiTheme="minorEastAsia"/>
                <w:color w:val="000000" w:themeColor="text1"/>
                <w:sz w:val="22"/>
              </w:rPr>
            </w:pPr>
          </w:p>
        </w:tc>
        <w:tc>
          <w:tcPr>
            <w:tcW w:w="1813" w:type="dxa"/>
          </w:tcPr>
          <w:p w14:paraId="0FDA7B01" w14:textId="77777777" w:rsidR="002578F4" w:rsidRDefault="002578F4" w:rsidP="004300B1">
            <w:pPr>
              <w:jc w:val="left"/>
              <w:rPr>
                <w:rFonts w:asciiTheme="minorEastAsia" w:eastAsiaTheme="minorEastAsia" w:hAnsiTheme="minorEastAsia"/>
                <w:color w:val="000000" w:themeColor="text1"/>
                <w:sz w:val="22"/>
              </w:rPr>
            </w:pPr>
          </w:p>
        </w:tc>
      </w:tr>
      <w:tr w:rsidR="002578F4" w14:paraId="0F955AEE" w14:textId="77777777" w:rsidTr="004300B1">
        <w:tc>
          <w:tcPr>
            <w:tcW w:w="6380" w:type="dxa"/>
          </w:tcPr>
          <w:p w14:paraId="5C56070B" w14:textId="77777777" w:rsidR="002578F4" w:rsidRDefault="002578F4" w:rsidP="004300B1">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color w:val="000000" w:themeColor="text1"/>
                <w:sz w:val="22"/>
              </w:rPr>
              <w:t>是否存在</w:t>
            </w:r>
            <w:r>
              <w:rPr>
                <w:rFonts w:asciiTheme="minorEastAsia" w:eastAsiaTheme="minorEastAsia" w:hAnsiTheme="minorEastAsia" w:hint="eastAsia"/>
                <w:color w:val="000000" w:themeColor="text1"/>
                <w:sz w:val="22"/>
              </w:rPr>
              <w:t>独立董事</w:t>
            </w:r>
            <w:r w:rsidRPr="00843980">
              <w:rPr>
                <w:rFonts w:asciiTheme="minorEastAsia" w:eastAsiaTheme="minorEastAsia" w:hAnsiTheme="minorEastAsia" w:hint="eastAsia"/>
                <w:color w:val="000000" w:themeColor="text1"/>
                <w:sz w:val="22"/>
              </w:rPr>
              <w:t>未及时向挂牌公司年度股东大会提交上一年度述职报告或述职报告内容不充分</w:t>
            </w:r>
            <w:r>
              <w:rPr>
                <w:rFonts w:asciiTheme="minorEastAsia" w:eastAsiaTheme="minorEastAsia" w:hAnsiTheme="minorEastAsia" w:hint="eastAsia"/>
                <w:color w:val="000000" w:themeColor="text1"/>
                <w:sz w:val="22"/>
              </w:rPr>
              <w:t>的情形</w:t>
            </w:r>
          </w:p>
        </w:tc>
        <w:tc>
          <w:tcPr>
            <w:tcW w:w="1446" w:type="dxa"/>
          </w:tcPr>
          <w:p w14:paraId="6B590D9B" w14:textId="77777777" w:rsidR="002578F4" w:rsidRDefault="002578F4" w:rsidP="004300B1">
            <w:pPr>
              <w:jc w:val="left"/>
              <w:rPr>
                <w:rFonts w:asciiTheme="minorEastAsia" w:eastAsiaTheme="minorEastAsia" w:hAnsiTheme="minorEastAsia"/>
                <w:color w:val="000000" w:themeColor="text1"/>
                <w:sz w:val="22"/>
              </w:rPr>
            </w:pPr>
          </w:p>
        </w:tc>
        <w:tc>
          <w:tcPr>
            <w:tcW w:w="1813" w:type="dxa"/>
          </w:tcPr>
          <w:p w14:paraId="526BE0A1" w14:textId="77777777" w:rsidR="002578F4" w:rsidRDefault="002578F4" w:rsidP="004300B1">
            <w:pPr>
              <w:jc w:val="left"/>
              <w:rPr>
                <w:rFonts w:asciiTheme="minorEastAsia" w:eastAsiaTheme="minorEastAsia" w:hAnsiTheme="minorEastAsia"/>
                <w:color w:val="000000" w:themeColor="text1"/>
                <w:sz w:val="22"/>
              </w:rPr>
            </w:pPr>
          </w:p>
        </w:tc>
      </w:tr>
      <w:tr w:rsidR="002578F4" w14:paraId="7A247418" w14:textId="77777777" w:rsidTr="004300B1">
        <w:tc>
          <w:tcPr>
            <w:tcW w:w="6380" w:type="dxa"/>
          </w:tcPr>
          <w:p w14:paraId="6FCE1926" w14:textId="77777777" w:rsidR="002578F4" w:rsidRDefault="002578F4" w:rsidP="004300B1">
            <w:pPr>
              <w:jc w:val="left"/>
              <w:rPr>
                <w:rFonts w:asciiTheme="minorEastAsia" w:eastAsiaTheme="minorEastAsia" w:hAnsiTheme="minorEastAsia"/>
                <w:color w:val="000000" w:themeColor="text1"/>
                <w:sz w:val="22"/>
              </w:rPr>
            </w:pPr>
            <w:r w:rsidRPr="00843980">
              <w:rPr>
                <w:rFonts w:asciiTheme="minorEastAsia" w:eastAsiaTheme="minorEastAsia" w:hAnsiTheme="minorEastAsia" w:hint="eastAsia"/>
                <w:color w:val="000000" w:themeColor="text1"/>
                <w:sz w:val="22"/>
              </w:rPr>
              <w:t>是否存在独立董事任期届满前被免职的情形</w:t>
            </w:r>
          </w:p>
        </w:tc>
        <w:tc>
          <w:tcPr>
            <w:tcW w:w="1446" w:type="dxa"/>
          </w:tcPr>
          <w:p w14:paraId="50A7CBF4" w14:textId="77777777" w:rsidR="002578F4" w:rsidRDefault="002578F4" w:rsidP="004300B1">
            <w:pPr>
              <w:jc w:val="left"/>
              <w:rPr>
                <w:rFonts w:asciiTheme="minorEastAsia" w:eastAsiaTheme="minorEastAsia" w:hAnsiTheme="minorEastAsia"/>
                <w:color w:val="000000" w:themeColor="text1"/>
                <w:sz w:val="22"/>
              </w:rPr>
            </w:pPr>
          </w:p>
        </w:tc>
        <w:tc>
          <w:tcPr>
            <w:tcW w:w="1813" w:type="dxa"/>
          </w:tcPr>
          <w:p w14:paraId="504820F0" w14:textId="77777777" w:rsidR="002578F4" w:rsidRDefault="002578F4" w:rsidP="004300B1">
            <w:pPr>
              <w:jc w:val="left"/>
              <w:rPr>
                <w:rFonts w:asciiTheme="minorEastAsia" w:eastAsiaTheme="minorEastAsia" w:hAnsiTheme="minorEastAsia"/>
                <w:color w:val="000000" w:themeColor="text1"/>
                <w:sz w:val="22"/>
              </w:rPr>
            </w:pPr>
          </w:p>
        </w:tc>
      </w:tr>
      <w:tr w:rsidR="002578F4" w14:paraId="4BF74E6F" w14:textId="77777777" w:rsidTr="004300B1">
        <w:tc>
          <w:tcPr>
            <w:tcW w:w="6380" w:type="dxa"/>
          </w:tcPr>
          <w:p w14:paraId="6386C5E9" w14:textId="77777777" w:rsidR="002578F4" w:rsidRDefault="002578F4" w:rsidP="004300B1">
            <w:pPr>
              <w:jc w:val="left"/>
              <w:rPr>
                <w:rFonts w:asciiTheme="minorEastAsia" w:eastAsiaTheme="minorEastAsia" w:hAnsiTheme="minorEastAsia"/>
                <w:color w:val="000000" w:themeColor="text1"/>
                <w:sz w:val="22"/>
              </w:rPr>
            </w:pPr>
            <w:r w:rsidRPr="00843980">
              <w:rPr>
                <w:rFonts w:asciiTheme="minorEastAsia" w:eastAsiaTheme="minorEastAsia" w:hAnsiTheme="minorEastAsia" w:hint="eastAsia"/>
                <w:color w:val="000000" w:themeColor="text1"/>
                <w:sz w:val="22"/>
              </w:rPr>
              <w:t>是否存在独立董事在任期届满前主动辞职的情况</w:t>
            </w:r>
          </w:p>
        </w:tc>
        <w:tc>
          <w:tcPr>
            <w:tcW w:w="1446" w:type="dxa"/>
          </w:tcPr>
          <w:p w14:paraId="44636BF6" w14:textId="77777777" w:rsidR="002578F4" w:rsidRDefault="002578F4" w:rsidP="004300B1">
            <w:pPr>
              <w:jc w:val="left"/>
              <w:rPr>
                <w:rFonts w:asciiTheme="minorEastAsia" w:eastAsiaTheme="minorEastAsia" w:hAnsiTheme="minorEastAsia"/>
                <w:color w:val="000000" w:themeColor="text1"/>
                <w:sz w:val="22"/>
              </w:rPr>
            </w:pPr>
          </w:p>
        </w:tc>
        <w:tc>
          <w:tcPr>
            <w:tcW w:w="1813" w:type="dxa"/>
          </w:tcPr>
          <w:p w14:paraId="3531A0EC" w14:textId="77777777" w:rsidR="002578F4" w:rsidRDefault="002578F4" w:rsidP="004300B1">
            <w:pPr>
              <w:jc w:val="left"/>
              <w:rPr>
                <w:rFonts w:asciiTheme="minorEastAsia" w:eastAsiaTheme="minorEastAsia" w:hAnsiTheme="minorEastAsia"/>
                <w:color w:val="000000" w:themeColor="text1"/>
                <w:sz w:val="22"/>
              </w:rPr>
            </w:pPr>
          </w:p>
        </w:tc>
      </w:tr>
      <w:tr w:rsidR="002578F4" w14:paraId="04B84FB2" w14:textId="77777777" w:rsidTr="004300B1">
        <w:tc>
          <w:tcPr>
            <w:tcW w:w="6380" w:type="dxa"/>
          </w:tcPr>
          <w:p w14:paraId="6988C3DA" w14:textId="77777777" w:rsidR="002578F4" w:rsidRDefault="002578F4" w:rsidP="004300B1">
            <w:pPr>
              <w:jc w:val="left"/>
              <w:rPr>
                <w:rFonts w:asciiTheme="minorEastAsia" w:eastAsiaTheme="minorEastAsia" w:hAnsiTheme="minorEastAsia"/>
                <w:color w:val="000000" w:themeColor="text1"/>
                <w:sz w:val="22"/>
              </w:rPr>
            </w:pPr>
            <w:r w:rsidRPr="00843980">
              <w:rPr>
                <w:rFonts w:asciiTheme="minorEastAsia" w:eastAsiaTheme="minorEastAsia" w:hAnsiTheme="minorEastAsia" w:hint="eastAsia"/>
                <w:color w:val="000000" w:themeColor="text1"/>
                <w:sz w:val="22"/>
              </w:rPr>
              <w:t>是否存在独立董事</w:t>
            </w:r>
            <w:r>
              <w:rPr>
                <w:rFonts w:asciiTheme="minorEastAsia" w:eastAsiaTheme="minorEastAsia" w:hAnsiTheme="minorEastAsia" w:hint="eastAsia"/>
                <w:color w:val="000000" w:themeColor="text1"/>
                <w:sz w:val="22"/>
              </w:rPr>
              <w:t>就</w:t>
            </w:r>
            <w:r w:rsidRPr="00843980">
              <w:rPr>
                <w:rFonts w:asciiTheme="minorEastAsia" w:eastAsiaTheme="minorEastAsia" w:hAnsiTheme="minorEastAsia" w:hint="eastAsia"/>
                <w:color w:val="000000" w:themeColor="text1"/>
                <w:sz w:val="22"/>
              </w:rPr>
              <w:t>重大问题或看法与控股股东、其他董事或公司管理层存在较大分歧的情形</w:t>
            </w:r>
          </w:p>
        </w:tc>
        <w:tc>
          <w:tcPr>
            <w:tcW w:w="1446" w:type="dxa"/>
          </w:tcPr>
          <w:p w14:paraId="3ECE5FA2" w14:textId="77777777" w:rsidR="002578F4" w:rsidRDefault="002578F4" w:rsidP="004300B1">
            <w:pPr>
              <w:jc w:val="left"/>
              <w:rPr>
                <w:rFonts w:asciiTheme="minorEastAsia" w:eastAsiaTheme="minorEastAsia" w:hAnsiTheme="minorEastAsia"/>
                <w:color w:val="000000" w:themeColor="text1"/>
                <w:sz w:val="22"/>
              </w:rPr>
            </w:pPr>
          </w:p>
        </w:tc>
        <w:tc>
          <w:tcPr>
            <w:tcW w:w="1813" w:type="dxa"/>
          </w:tcPr>
          <w:p w14:paraId="0E3790BD" w14:textId="77777777" w:rsidR="002578F4" w:rsidRDefault="002578F4" w:rsidP="004300B1">
            <w:pPr>
              <w:jc w:val="left"/>
              <w:rPr>
                <w:rFonts w:asciiTheme="minorEastAsia" w:eastAsiaTheme="minorEastAsia" w:hAnsiTheme="minorEastAsia"/>
                <w:color w:val="000000" w:themeColor="text1"/>
                <w:sz w:val="22"/>
              </w:rPr>
            </w:pPr>
          </w:p>
        </w:tc>
      </w:tr>
    </w:tbl>
    <w:p w14:paraId="45C1A21B" w14:textId="77777777" w:rsidR="00412832" w:rsidRPr="00AE5749" w:rsidRDefault="00412832" w:rsidP="00AE5749">
      <w:pPr>
        <w:ind w:right="420" w:firstLineChars="200" w:firstLine="420"/>
        <w:rPr>
          <w:i/>
          <w:color w:val="FF0000"/>
        </w:rPr>
      </w:pPr>
    </w:p>
    <w:p w14:paraId="05487D33" w14:textId="77777777" w:rsidR="00347AAC" w:rsidRDefault="00091E47">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w:t>
      </w:r>
      <w:r>
        <w:rPr>
          <w:rFonts w:ascii="微软雅黑" w:eastAsia="微软雅黑" w:hAnsi="微软雅黑"/>
          <w:b/>
          <w:color w:val="000000" w:themeColor="text1"/>
          <w:sz w:val="22"/>
          <w:szCs w:val="44"/>
        </w:rPr>
        <w:t>员工情况</w:t>
      </w:r>
    </w:p>
    <w:p w14:paraId="48F7B4D9"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在职员工（公司</w:t>
      </w:r>
      <w:r>
        <w:rPr>
          <w:rFonts w:asciiTheme="minorEastAsia" w:eastAsiaTheme="minorEastAsia" w:hAnsiTheme="minorEastAsia"/>
          <w:b/>
          <w:color w:val="000000" w:themeColor="text1"/>
          <w:szCs w:val="44"/>
        </w:rPr>
        <w:t>及</w:t>
      </w:r>
      <w:r>
        <w:rPr>
          <w:rFonts w:asciiTheme="minorEastAsia" w:eastAsiaTheme="minorEastAsia" w:hAnsiTheme="minorEastAsia" w:hint="eastAsia"/>
          <w:b/>
          <w:color w:val="000000" w:themeColor="text1"/>
          <w:szCs w:val="44"/>
        </w:rPr>
        <w:t>控股</w:t>
      </w:r>
      <w:r>
        <w:rPr>
          <w:rFonts w:asciiTheme="minorEastAsia" w:eastAsiaTheme="minorEastAsia" w:hAnsiTheme="minorEastAsia"/>
          <w:b/>
          <w:color w:val="000000" w:themeColor="text1"/>
          <w:szCs w:val="44"/>
        </w:rPr>
        <w:t>子公司）基本情况</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1843"/>
        <w:gridCol w:w="1984"/>
        <w:gridCol w:w="1843"/>
        <w:gridCol w:w="2126"/>
      </w:tblGrid>
      <w:tr w:rsidR="00347AAC" w14:paraId="6A1C1E1F" w14:textId="77777777">
        <w:tc>
          <w:tcPr>
            <w:tcW w:w="1985" w:type="dxa"/>
            <w:shd w:val="pct10" w:color="auto" w:fill="auto"/>
            <w:vAlign w:val="center"/>
          </w:tcPr>
          <w:p w14:paraId="61E1B204" w14:textId="77777777" w:rsidR="00347AAC" w:rsidRDefault="00091E4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按工作性质</w:t>
            </w:r>
            <w:r>
              <w:rPr>
                <w:rFonts w:asciiTheme="minorEastAsia" w:hAnsiTheme="minorEastAsia"/>
                <w:b/>
                <w:color w:val="000000" w:themeColor="text1"/>
                <w:sz w:val="22"/>
              </w:rPr>
              <w:t>分</w:t>
            </w:r>
            <w:r>
              <w:rPr>
                <w:rFonts w:asciiTheme="minorEastAsia" w:hAnsiTheme="minorEastAsia" w:hint="eastAsia"/>
                <w:b/>
                <w:color w:val="000000" w:themeColor="text1"/>
                <w:sz w:val="22"/>
              </w:rPr>
              <w:t>类</w:t>
            </w:r>
          </w:p>
        </w:tc>
        <w:tc>
          <w:tcPr>
            <w:tcW w:w="1843" w:type="dxa"/>
            <w:shd w:val="pct10" w:color="auto" w:fill="auto"/>
            <w:vAlign w:val="center"/>
          </w:tcPr>
          <w:p w14:paraId="2A7736EB" w14:textId="77777777" w:rsidR="00347AAC" w:rsidRDefault="00091E4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期初人数</w:t>
            </w:r>
          </w:p>
        </w:tc>
        <w:tc>
          <w:tcPr>
            <w:tcW w:w="1984" w:type="dxa"/>
            <w:shd w:val="pct10" w:color="auto" w:fill="auto"/>
          </w:tcPr>
          <w:p w14:paraId="3A82ABB0" w14:textId="77777777" w:rsidR="00347AAC" w:rsidRDefault="00091E4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843" w:type="dxa"/>
            <w:shd w:val="pct10" w:color="auto" w:fill="auto"/>
          </w:tcPr>
          <w:p w14:paraId="4201625E" w14:textId="77777777" w:rsidR="00347AAC" w:rsidRDefault="00091E4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2126" w:type="dxa"/>
            <w:shd w:val="pct10" w:color="auto" w:fill="auto"/>
            <w:vAlign w:val="center"/>
          </w:tcPr>
          <w:p w14:paraId="4A278B69" w14:textId="77777777" w:rsidR="00347AAC" w:rsidRDefault="00091E4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347AAC" w14:paraId="3BDF840F" w14:textId="77777777">
        <w:tc>
          <w:tcPr>
            <w:tcW w:w="1985" w:type="dxa"/>
          </w:tcPr>
          <w:p w14:paraId="53BC8971" w14:textId="77777777" w:rsidR="00347AAC" w:rsidRDefault="00347AAC">
            <w:pPr>
              <w:tabs>
                <w:tab w:val="left" w:pos="5140"/>
              </w:tabs>
              <w:jc w:val="center"/>
              <w:rPr>
                <w:rFonts w:asciiTheme="minorEastAsia" w:hAnsiTheme="minorEastAsia"/>
                <w:color w:val="000000" w:themeColor="text1"/>
                <w:sz w:val="22"/>
              </w:rPr>
            </w:pPr>
          </w:p>
        </w:tc>
        <w:tc>
          <w:tcPr>
            <w:tcW w:w="1843" w:type="dxa"/>
          </w:tcPr>
          <w:p w14:paraId="02F18966" w14:textId="77777777" w:rsidR="00347AAC" w:rsidRDefault="00347AAC">
            <w:pPr>
              <w:tabs>
                <w:tab w:val="left" w:pos="5140"/>
              </w:tabs>
              <w:jc w:val="center"/>
              <w:rPr>
                <w:rFonts w:asciiTheme="minorEastAsia" w:hAnsiTheme="minorEastAsia"/>
                <w:color w:val="000000" w:themeColor="text1"/>
                <w:sz w:val="22"/>
              </w:rPr>
            </w:pPr>
          </w:p>
        </w:tc>
        <w:tc>
          <w:tcPr>
            <w:tcW w:w="1984" w:type="dxa"/>
          </w:tcPr>
          <w:p w14:paraId="0730BD43" w14:textId="77777777" w:rsidR="00347AAC" w:rsidRDefault="00347AAC">
            <w:pPr>
              <w:tabs>
                <w:tab w:val="left" w:pos="5140"/>
              </w:tabs>
              <w:jc w:val="center"/>
              <w:rPr>
                <w:rFonts w:asciiTheme="minorEastAsia" w:hAnsiTheme="minorEastAsia"/>
                <w:color w:val="000000" w:themeColor="text1"/>
                <w:sz w:val="22"/>
              </w:rPr>
            </w:pPr>
          </w:p>
        </w:tc>
        <w:tc>
          <w:tcPr>
            <w:tcW w:w="1843" w:type="dxa"/>
          </w:tcPr>
          <w:p w14:paraId="73D97773" w14:textId="77777777" w:rsidR="00347AAC" w:rsidRDefault="00347AAC">
            <w:pPr>
              <w:tabs>
                <w:tab w:val="left" w:pos="5140"/>
              </w:tabs>
              <w:jc w:val="center"/>
              <w:rPr>
                <w:rFonts w:asciiTheme="minorEastAsia" w:hAnsiTheme="minorEastAsia"/>
                <w:color w:val="000000" w:themeColor="text1"/>
                <w:sz w:val="22"/>
              </w:rPr>
            </w:pPr>
          </w:p>
        </w:tc>
        <w:tc>
          <w:tcPr>
            <w:tcW w:w="2126" w:type="dxa"/>
          </w:tcPr>
          <w:p w14:paraId="78C86BE1" w14:textId="77777777" w:rsidR="00347AAC" w:rsidRDefault="00347AAC">
            <w:pPr>
              <w:tabs>
                <w:tab w:val="left" w:pos="5140"/>
              </w:tabs>
              <w:jc w:val="center"/>
              <w:rPr>
                <w:rFonts w:asciiTheme="minorEastAsia" w:hAnsiTheme="minorEastAsia"/>
                <w:color w:val="000000" w:themeColor="text1"/>
                <w:sz w:val="22"/>
              </w:rPr>
            </w:pPr>
          </w:p>
        </w:tc>
      </w:tr>
      <w:tr w:rsidR="00347AAC" w14:paraId="467AB1C4" w14:textId="77777777">
        <w:tc>
          <w:tcPr>
            <w:tcW w:w="1985" w:type="dxa"/>
          </w:tcPr>
          <w:p w14:paraId="08DA0DE4" w14:textId="77777777" w:rsidR="00347AAC" w:rsidRDefault="00347AAC">
            <w:pPr>
              <w:tabs>
                <w:tab w:val="left" w:pos="5140"/>
              </w:tabs>
              <w:jc w:val="center"/>
              <w:rPr>
                <w:rFonts w:asciiTheme="minorEastAsia" w:hAnsiTheme="minorEastAsia"/>
                <w:color w:val="000000" w:themeColor="text1"/>
                <w:sz w:val="22"/>
              </w:rPr>
            </w:pPr>
          </w:p>
        </w:tc>
        <w:tc>
          <w:tcPr>
            <w:tcW w:w="1843" w:type="dxa"/>
          </w:tcPr>
          <w:p w14:paraId="3053A085" w14:textId="77777777" w:rsidR="00347AAC" w:rsidRDefault="00347AAC">
            <w:pPr>
              <w:tabs>
                <w:tab w:val="left" w:pos="5140"/>
              </w:tabs>
              <w:jc w:val="center"/>
              <w:rPr>
                <w:rFonts w:asciiTheme="minorEastAsia" w:hAnsiTheme="minorEastAsia"/>
                <w:color w:val="000000" w:themeColor="text1"/>
                <w:sz w:val="22"/>
              </w:rPr>
            </w:pPr>
          </w:p>
        </w:tc>
        <w:tc>
          <w:tcPr>
            <w:tcW w:w="1984" w:type="dxa"/>
          </w:tcPr>
          <w:p w14:paraId="1341ED1B" w14:textId="77777777" w:rsidR="00347AAC" w:rsidRDefault="00347AAC">
            <w:pPr>
              <w:tabs>
                <w:tab w:val="left" w:pos="5140"/>
              </w:tabs>
              <w:jc w:val="center"/>
              <w:rPr>
                <w:rFonts w:asciiTheme="minorEastAsia" w:hAnsiTheme="minorEastAsia"/>
                <w:color w:val="000000" w:themeColor="text1"/>
                <w:sz w:val="22"/>
              </w:rPr>
            </w:pPr>
          </w:p>
        </w:tc>
        <w:tc>
          <w:tcPr>
            <w:tcW w:w="1843" w:type="dxa"/>
          </w:tcPr>
          <w:p w14:paraId="6331CFAA" w14:textId="77777777" w:rsidR="00347AAC" w:rsidRDefault="00347AAC">
            <w:pPr>
              <w:tabs>
                <w:tab w:val="left" w:pos="5140"/>
              </w:tabs>
              <w:jc w:val="center"/>
              <w:rPr>
                <w:rFonts w:asciiTheme="minorEastAsia" w:hAnsiTheme="minorEastAsia"/>
                <w:color w:val="000000" w:themeColor="text1"/>
                <w:sz w:val="22"/>
              </w:rPr>
            </w:pPr>
          </w:p>
        </w:tc>
        <w:tc>
          <w:tcPr>
            <w:tcW w:w="2126" w:type="dxa"/>
          </w:tcPr>
          <w:p w14:paraId="08F8A911" w14:textId="77777777" w:rsidR="00347AAC" w:rsidRDefault="00347AAC">
            <w:pPr>
              <w:tabs>
                <w:tab w:val="left" w:pos="5140"/>
              </w:tabs>
              <w:jc w:val="center"/>
              <w:rPr>
                <w:rFonts w:asciiTheme="minorEastAsia" w:hAnsiTheme="minorEastAsia"/>
                <w:color w:val="000000" w:themeColor="text1"/>
                <w:sz w:val="22"/>
              </w:rPr>
            </w:pPr>
          </w:p>
        </w:tc>
      </w:tr>
      <w:tr w:rsidR="00347AAC" w14:paraId="75872795" w14:textId="77777777">
        <w:tc>
          <w:tcPr>
            <w:tcW w:w="1985" w:type="dxa"/>
          </w:tcPr>
          <w:p w14:paraId="6C0275B5" w14:textId="77777777" w:rsidR="00347AAC" w:rsidRDefault="00347AAC">
            <w:pPr>
              <w:tabs>
                <w:tab w:val="left" w:pos="5140"/>
              </w:tabs>
              <w:jc w:val="center"/>
              <w:rPr>
                <w:rFonts w:asciiTheme="minorEastAsia" w:hAnsiTheme="minorEastAsia"/>
                <w:color w:val="000000" w:themeColor="text1"/>
                <w:sz w:val="22"/>
              </w:rPr>
            </w:pPr>
          </w:p>
        </w:tc>
        <w:tc>
          <w:tcPr>
            <w:tcW w:w="1843" w:type="dxa"/>
          </w:tcPr>
          <w:p w14:paraId="356A81DD" w14:textId="77777777" w:rsidR="00347AAC" w:rsidRDefault="00347AAC">
            <w:pPr>
              <w:tabs>
                <w:tab w:val="left" w:pos="5140"/>
              </w:tabs>
              <w:jc w:val="center"/>
              <w:rPr>
                <w:rFonts w:asciiTheme="minorEastAsia" w:hAnsiTheme="minorEastAsia"/>
                <w:color w:val="000000" w:themeColor="text1"/>
                <w:sz w:val="22"/>
              </w:rPr>
            </w:pPr>
          </w:p>
        </w:tc>
        <w:tc>
          <w:tcPr>
            <w:tcW w:w="1984" w:type="dxa"/>
          </w:tcPr>
          <w:p w14:paraId="5204BE58" w14:textId="77777777" w:rsidR="00347AAC" w:rsidRDefault="00347AAC">
            <w:pPr>
              <w:tabs>
                <w:tab w:val="left" w:pos="5140"/>
              </w:tabs>
              <w:jc w:val="center"/>
              <w:rPr>
                <w:rFonts w:asciiTheme="minorEastAsia" w:hAnsiTheme="minorEastAsia"/>
                <w:color w:val="000000" w:themeColor="text1"/>
                <w:sz w:val="22"/>
              </w:rPr>
            </w:pPr>
          </w:p>
        </w:tc>
        <w:tc>
          <w:tcPr>
            <w:tcW w:w="1843" w:type="dxa"/>
          </w:tcPr>
          <w:p w14:paraId="1B07259D" w14:textId="77777777" w:rsidR="00347AAC" w:rsidRDefault="00347AAC">
            <w:pPr>
              <w:tabs>
                <w:tab w:val="left" w:pos="5140"/>
              </w:tabs>
              <w:jc w:val="center"/>
              <w:rPr>
                <w:rFonts w:asciiTheme="minorEastAsia" w:hAnsiTheme="minorEastAsia"/>
                <w:color w:val="000000" w:themeColor="text1"/>
                <w:sz w:val="22"/>
              </w:rPr>
            </w:pPr>
          </w:p>
        </w:tc>
        <w:tc>
          <w:tcPr>
            <w:tcW w:w="2126" w:type="dxa"/>
          </w:tcPr>
          <w:p w14:paraId="7C3AC43C" w14:textId="77777777" w:rsidR="00347AAC" w:rsidRDefault="00347AAC">
            <w:pPr>
              <w:tabs>
                <w:tab w:val="left" w:pos="5140"/>
              </w:tabs>
              <w:jc w:val="center"/>
              <w:rPr>
                <w:rFonts w:asciiTheme="minorEastAsia" w:hAnsiTheme="minorEastAsia"/>
                <w:color w:val="000000" w:themeColor="text1"/>
                <w:sz w:val="22"/>
              </w:rPr>
            </w:pPr>
          </w:p>
        </w:tc>
      </w:tr>
      <w:tr w:rsidR="00347AAC" w14:paraId="2B036C26" w14:textId="77777777">
        <w:tc>
          <w:tcPr>
            <w:tcW w:w="1985" w:type="dxa"/>
          </w:tcPr>
          <w:p w14:paraId="5D066DA6" w14:textId="77777777" w:rsidR="00347AAC" w:rsidRDefault="00347AAC">
            <w:pPr>
              <w:tabs>
                <w:tab w:val="left" w:pos="5140"/>
              </w:tabs>
              <w:jc w:val="center"/>
              <w:rPr>
                <w:rFonts w:asciiTheme="minorEastAsia" w:hAnsiTheme="minorEastAsia"/>
                <w:color w:val="000000" w:themeColor="text1"/>
                <w:sz w:val="22"/>
              </w:rPr>
            </w:pPr>
          </w:p>
        </w:tc>
        <w:tc>
          <w:tcPr>
            <w:tcW w:w="1843" w:type="dxa"/>
          </w:tcPr>
          <w:p w14:paraId="5AA95025" w14:textId="77777777" w:rsidR="00347AAC" w:rsidRDefault="00347AAC">
            <w:pPr>
              <w:tabs>
                <w:tab w:val="left" w:pos="5140"/>
              </w:tabs>
              <w:jc w:val="center"/>
              <w:rPr>
                <w:rFonts w:asciiTheme="minorEastAsia" w:hAnsiTheme="minorEastAsia"/>
                <w:color w:val="000000" w:themeColor="text1"/>
                <w:sz w:val="22"/>
              </w:rPr>
            </w:pPr>
          </w:p>
        </w:tc>
        <w:tc>
          <w:tcPr>
            <w:tcW w:w="1984" w:type="dxa"/>
          </w:tcPr>
          <w:p w14:paraId="2C74894A" w14:textId="77777777" w:rsidR="00347AAC" w:rsidRDefault="00347AAC">
            <w:pPr>
              <w:tabs>
                <w:tab w:val="left" w:pos="5140"/>
              </w:tabs>
              <w:jc w:val="center"/>
              <w:rPr>
                <w:rFonts w:asciiTheme="minorEastAsia" w:hAnsiTheme="minorEastAsia"/>
                <w:color w:val="000000" w:themeColor="text1"/>
                <w:sz w:val="22"/>
              </w:rPr>
            </w:pPr>
          </w:p>
        </w:tc>
        <w:tc>
          <w:tcPr>
            <w:tcW w:w="1843" w:type="dxa"/>
          </w:tcPr>
          <w:p w14:paraId="0DC39A4D" w14:textId="77777777" w:rsidR="00347AAC" w:rsidRDefault="00347AAC">
            <w:pPr>
              <w:tabs>
                <w:tab w:val="left" w:pos="5140"/>
              </w:tabs>
              <w:jc w:val="center"/>
              <w:rPr>
                <w:rFonts w:asciiTheme="minorEastAsia" w:hAnsiTheme="minorEastAsia"/>
                <w:color w:val="000000" w:themeColor="text1"/>
                <w:sz w:val="22"/>
              </w:rPr>
            </w:pPr>
          </w:p>
        </w:tc>
        <w:tc>
          <w:tcPr>
            <w:tcW w:w="2126" w:type="dxa"/>
          </w:tcPr>
          <w:p w14:paraId="24033B37" w14:textId="77777777" w:rsidR="00347AAC" w:rsidRDefault="00347AAC">
            <w:pPr>
              <w:tabs>
                <w:tab w:val="left" w:pos="5140"/>
              </w:tabs>
              <w:jc w:val="center"/>
              <w:rPr>
                <w:rFonts w:asciiTheme="minorEastAsia" w:hAnsiTheme="minorEastAsia"/>
                <w:color w:val="000000" w:themeColor="text1"/>
                <w:sz w:val="22"/>
              </w:rPr>
            </w:pPr>
          </w:p>
        </w:tc>
      </w:tr>
      <w:tr w:rsidR="00347AAC" w14:paraId="76F49BC3" w14:textId="77777777">
        <w:tc>
          <w:tcPr>
            <w:tcW w:w="1985" w:type="dxa"/>
          </w:tcPr>
          <w:p w14:paraId="3D58A600" w14:textId="77777777" w:rsidR="00347AAC" w:rsidRDefault="00091E47">
            <w:pPr>
              <w:tabs>
                <w:tab w:val="left" w:pos="5140"/>
              </w:tabs>
              <w:jc w:val="center"/>
              <w:rPr>
                <w:rFonts w:asciiTheme="minorEastAsia" w:hAnsiTheme="minorEastAsia"/>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843" w:type="dxa"/>
          </w:tcPr>
          <w:p w14:paraId="0CE530AF" w14:textId="77777777" w:rsidR="00347AAC" w:rsidRDefault="00347AAC">
            <w:pPr>
              <w:tabs>
                <w:tab w:val="left" w:pos="5140"/>
              </w:tabs>
              <w:jc w:val="center"/>
              <w:rPr>
                <w:rFonts w:asciiTheme="minorEastAsia" w:hAnsiTheme="minorEastAsia"/>
                <w:color w:val="000000" w:themeColor="text1"/>
                <w:sz w:val="22"/>
              </w:rPr>
            </w:pPr>
          </w:p>
        </w:tc>
        <w:tc>
          <w:tcPr>
            <w:tcW w:w="1984" w:type="dxa"/>
          </w:tcPr>
          <w:p w14:paraId="4F896584" w14:textId="77777777" w:rsidR="00347AAC" w:rsidRDefault="00347AAC">
            <w:pPr>
              <w:tabs>
                <w:tab w:val="left" w:pos="5140"/>
              </w:tabs>
              <w:jc w:val="center"/>
              <w:rPr>
                <w:rFonts w:asciiTheme="minorEastAsia" w:hAnsiTheme="minorEastAsia"/>
                <w:color w:val="000000" w:themeColor="text1"/>
                <w:sz w:val="22"/>
              </w:rPr>
            </w:pPr>
          </w:p>
        </w:tc>
        <w:tc>
          <w:tcPr>
            <w:tcW w:w="1843" w:type="dxa"/>
          </w:tcPr>
          <w:p w14:paraId="65085EC7" w14:textId="77777777" w:rsidR="00347AAC" w:rsidRDefault="00347AAC">
            <w:pPr>
              <w:tabs>
                <w:tab w:val="left" w:pos="5140"/>
              </w:tabs>
              <w:jc w:val="center"/>
              <w:rPr>
                <w:rFonts w:asciiTheme="minorEastAsia" w:hAnsiTheme="minorEastAsia"/>
                <w:color w:val="000000" w:themeColor="text1"/>
                <w:sz w:val="22"/>
              </w:rPr>
            </w:pPr>
          </w:p>
        </w:tc>
        <w:tc>
          <w:tcPr>
            <w:tcW w:w="2126" w:type="dxa"/>
          </w:tcPr>
          <w:p w14:paraId="0D28F2BB" w14:textId="77777777" w:rsidR="00347AAC" w:rsidRDefault="00347AAC">
            <w:pPr>
              <w:tabs>
                <w:tab w:val="left" w:pos="5140"/>
              </w:tabs>
              <w:jc w:val="center"/>
              <w:rPr>
                <w:rFonts w:asciiTheme="minorEastAsia" w:hAnsiTheme="minorEastAsia"/>
                <w:color w:val="000000" w:themeColor="text1"/>
                <w:sz w:val="22"/>
              </w:rPr>
            </w:pPr>
          </w:p>
        </w:tc>
      </w:tr>
      <w:tr w:rsidR="00347AAC" w14:paraId="15C4BDC0" w14:textId="77777777">
        <w:tc>
          <w:tcPr>
            <w:tcW w:w="1985" w:type="dxa"/>
          </w:tcPr>
          <w:p w14:paraId="21089203" w14:textId="77777777" w:rsidR="00347AAC" w:rsidRDefault="00091E4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员工总计</w:t>
            </w:r>
          </w:p>
        </w:tc>
        <w:tc>
          <w:tcPr>
            <w:tcW w:w="1843" w:type="dxa"/>
          </w:tcPr>
          <w:p w14:paraId="60D62E77" w14:textId="77777777" w:rsidR="00347AAC" w:rsidRDefault="00347AAC">
            <w:pPr>
              <w:tabs>
                <w:tab w:val="left" w:pos="5140"/>
              </w:tabs>
              <w:jc w:val="center"/>
              <w:rPr>
                <w:rFonts w:asciiTheme="minorEastAsia" w:hAnsiTheme="minorEastAsia"/>
                <w:b/>
                <w:color w:val="000000" w:themeColor="text1"/>
                <w:sz w:val="22"/>
              </w:rPr>
            </w:pPr>
          </w:p>
        </w:tc>
        <w:tc>
          <w:tcPr>
            <w:tcW w:w="1984" w:type="dxa"/>
          </w:tcPr>
          <w:p w14:paraId="13C17FF9" w14:textId="77777777" w:rsidR="00347AAC" w:rsidRDefault="00347AAC">
            <w:pPr>
              <w:tabs>
                <w:tab w:val="left" w:pos="5140"/>
              </w:tabs>
              <w:jc w:val="center"/>
              <w:rPr>
                <w:rFonts w:asciiTheme="minorEastAsia" w:hAnsiTheme="minorEastAsia"/>
                <w:b/>
                <w:color w:val="000000" w:themeColor="text1"/>
                <w:sz w:val="22"/>
              </w:rPr>
            </w:pPr>
          </w:p>
        </w:tc>
        <w:tc>
          <w:tcPr>
            <w:tcW w:w="1843" w:type="dxa"/>
          </w:tcPr>
          <w:p w14:paraId="015726C9" w14:textId="77777777" w:rsidR="00347AAC" w:rsidRDefault="00347AAC">
            <w:pPr>
              <w:tabs>
                <w:tab w:val="left" w:pos="5140"/>
              </w:tabs>
              <w:jc w:val="center"/>
              <w:rPr>
                <w:rFonts w:asciiTheme="minorEastAsia" w:hAnsiTheme="minorEastAsia"/>
                <w:b/>
                <w:color w:val="000000" w:themeColor="text1"/>
                <w:sz w:val="22"/>
              </w:rPr>
            </w:pPr>
          </w:p>
        </w:tc>
        <w:tc>
          <w:tcPr>
            <w:tcW w:w="2126" w:type="dxa"/>
          </w:tcPr>
          <w:p w14:paraId="0777B0C2" w14:textId="77777777" w:rsidR="00347AAC" w:rsidRDefault="00347AAC">
            <w:pPr>
              <w:tabs>
                <w:tab w:val="left" w:pos="5140"/>
              </w:tabs>
              <w:jc w:val="center"/>
              <w:rPr>
                <w:rFonts w:asciiTheme="minorEastAsia" w:hAnsiTheme="minorEastAsia"/>
                <w:b/>
                <w:color w:val="000000" w:themeColor="text1"/>
                <w:sz w:val="22"/>
              </w:rPr>
            </w:pPr>
          </w:p>
        </w:tc>
      </w:tr>
    </w:tbl>
    <w:p w14:paraId="37B0215D" w14:textId="77777777" w:rsidR="00347AAC" w:rsidRDefault="00091E47">
      <w:pPr>
        <w:ind w:right="420" w:firstLineChars="200" w:firstLine="420"/>
        <w:rPr>
          <w:rFonts w:asciiTheme="minorEastAsia" w:hAnsiTheme="minorEastAsia"/>
          <w:color w:val="000000" w:themeColor="text1"/>
          <w:szCs w:val="21"/>
        </w:rPr>
      </w:pPr>
      <w:r>
        <w:rPr>
          <w:i/>
          <w:color w:val="FF0000"/>
        </w:rPr>
        <w:t>注</w:t>
      </w:r>
      <w:r>
        <w:rPr>
          <w:rFonts w:hint="eastAsia"/>
          <w:i/>
          <w:color w:val="FF0000"/>
        </w:rPr>
        <w:t>：</w:t>
      </w:r>
      <w:r>
        <w:rPr>
          <w:i/>
          <w:color w:val="FF0000"/>
        </w:rPr>
        <w:t>可以分类为</w:t>
      </w:r>
      <w:r>
        <w:rPr>
          <w:rFonts w:hint="eastAsia"/>
          <w:i/>
          <w:color w:val="FF0000"/>
        </w:rPr>
        <w:t>：行政管理人员、生产人员、销售人员、技术人员、财务人员等。</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976"/>
      </w:tblGrid>
      <w:tr w:rsidR="00347AAC" w14:paraId="3414DDFE" w14:textId="77777777">
        <w:tc>
          <w:tcPr>
            <w:tcW w:w="3687" w:type="dxa"/>
            <w:shd w:val="pct10" w:color="auto" w:fill="auto"/>
            <w:vAlign w:val="center"/>
          </w:tcPr>
          <w:p w14:paraId="7AFCCE3A" w14:textId="77777777" w:rsidR="00347AAC" w:rsidRDefault="00091E4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w:t>
            </w:r>
            <w:r>
              <w:rPr>
                <w:rFonts w:asciiTheme="minorEastAsia" w:hAnsiTheme="minorEastAsia"/>
                <w:b/>
                <w:color w:val="000000" w:themeColor="text1"/>
                <w:sz w:val="22"/>
              </w:rPr>
              <w:t>教育程度分</w:t>
            </w:r>
            <w:r>
              <w:rPr>
                <w:rFonts w:asciiTheme="minorEastAsia" w:hAnsiTheme="minorEastAsia" w:hint="eastAsia"/>
                <w:b/>
                <w:color w:val="000000" w:themeColor="text1"/>
                <w:sz w:val="22"/>
              </w:rPr>
              <w:t>类</w:t>
            </w:r>
          </w:p>
        </w:tc>
        <w:tc>
          <w:tcPr>
            <w:tcW w:w="3118" w:type="dxa"/>
            <w:shd w:val="pct10" w:color="auto" w:fill="auto"/>
            <w:vAlign w:val="center"/>
          </w:tcPr>
          <w:p w14:paraId="4F807CB5" w14:textId="77777777" w:rsidR="00347AAC" w:rsidRDefault="00091E4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期初人数</w:t>
            </w:r>
          </w:p>
        </w:tc>
        <w:tc>
          <w:tcPr>
            <w:tcW w:w="2976" w:type="dxa"/>
            <w:shd w:val="pct10" w:color="auto" w:fill="auto"/>
            <w:vAlign w:val="center"/>
          </w:tcPr>
          <w:p w14:paraId="0F3D0C7D" w14:textId="77777777" w:rsidR="00347AAC" w:rsidRDefault="00091E4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347AAC" w14:paraId="3305CE1E" w14:textId="77777777">
        <w:tc>
          <w:tcPr>
            <w:tcW w:w="3687" w:type="dxa"/>
          </w:tcPr>
          <w:p w14:paraId="1F953729" w14:textId="77777777" w:rsidR="00347AAC" w:rsidRDefault="00091E47">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博士</w:t>
            </w:r>
          </w:p>
        </w:tc>
        <w:tc>
          <w:tcPr>
            <w:tcW w:w="3118" w:type="dxa"/>
          </w:tcPr>
          <w:p w14:paraId="3A71EA39" w14:textId="77777777" w:rsidR="00347AAC" w:rsidRDefault="00347AAC">
            <w:pPr>
              <w:tabs>
                <w:tab w:val="left" w:pos="5140"/>
              </w:tabs>
              <w:jc w:val="center"/>
              <w:rPr>
                <w:rFonts w:asciiTheme="minorEastAsia" w:hAnsiTheme="minorEastAsia"/>
                <w:color w:val="000000" w:themeColor="text1"/>
                <w:sz w:val="22"/>
              </w:rPr>
            </w:pPr>
          </w:p>
        </w:tc>
        <w:tc>
          <w:tcPr>
            <w:tcW w:w="2976" w:type="dxa"/>
          </w:tcPr>
          <w:p w14:paraId="3F336DBD" w14:textId="77777777" w:rsidR="00347AAC" w:rsidRDefault="00347AAC">
            <w:pPr>
              <w:tabs>
                <w:tab w:val="left" w:pos="5140"/>
              </w:tabs>
              <w:jc w:val="center"/>
              <w:rPr>
                <w:rFonts w:asciiTheme="minorEastAsia" w:hAnsiTheme="minorEastAsia"/>
                <w:color w:val="000000" w:themeColor="text1"/>
                <w:sz w:val="22"/>
              </w:rPr>
            </w:pPr>
          </w:p>
        </w:tc>
      </w:tr>
      <w:tr w:rsidR="00347AAC" w14:paraId="04C1D723" w14:textId="77777777">
        <w:tc>
          <w:tcPr>
            <w:tcW w:w="3687" w:type="dxa"/>
          </w:tcPr>
          <w:p w14:paraId="00C1224E" w14:textId="77777777" w:rsidR="00347AAC" w:rsidRDefault="00091E47">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硕士</w:t>
            </w:r>
          </w:p>
        </w:tc>
        <w:tc>
          <w:tcPr>
            <w:tcW w:w="3118" w:type="dxa"/>
          </w:tcPr>
          <w:p w14:paraId="0C4DAFCE" w14:textId="77777777" w:rsidR="00347AAC" w:rsidRDefault="00347AAC">
            <w:pPr>
              <w:tabs>
                <w:tab w:val="left" w:pos="5140"/>
              </w:tabs>
              <w:jc w:val="center"/>
              <w:rPr>
                <w:rFonts w:asciiTheme="minorEastAsia" w:hAnsiTheme="minorEastAsia"/>
                <w:color w:val="000000" w:themeColor="text1"/>
                <w:sz w:val="22"/>
              </w:rPr>
            </w:pPr>
          </w:p>
        </w:tc>
        <w:tc>
          <w:tcPr>
            <w:tcW w:w="2976" w:type="dxa"/>
          </w:tcPr>
          <w:p w14:paraId="1B5E1E6C" w14:textId="77777777" w:rsidR="00347AAC" w:rsidRDefault="00347AAC">
            <w:pPr>
              <w:tabs>
                <w:tab w:val="left" w:pos="5140"/>
              </w:tabs>
              <w:jc w:val="center"/>
              <w:rPr>
                <w:rFonts w:asciiTheme="minorEastAsia" w:hAnsiTheme="minorEastAsia"/>
                <w:color w:val="000000" w:themeColor="text1"/>
                <w:sz w:val="22"/>
              </w:rPr>
            </w:pPr>
          </w:p>
        </w:tc>
      </w:tr>
      <w:tr w:rsidR="00347AAC" w14:paraId="77FC57DA" w14:textId="77777777">
        <w:tc>
          <w:tcPr>
            <w:tcW w:w="3687" w:type="dxa"/>
          </w:tcPr>
          <w:p w14:paraId="1B6716E5" w14:textId="77777777" w:rsidR="00347AAC" w:rsidRDefault="00091E47">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本科</w:t>
            </w:r>
          </w:p>
        </w:tc>
        <w:tc>
          <w:tcPr>
            <w:tcW w:w="3118" w:type="dxa"/>
          </w:tcPr>
          <w:p w14:paraId="5CE621B9" w14:textId="77777777" w:rsidR="00347AAC" w:rsidRDefault="00347AAC">
            <w:pPr>
              <w:tabs>
                <w:tab w:val="left" w:pos="5140"/>
              </w:tabs>
              <w:jc w:val="center"/>
              <w:rPr>
                <w:rFonts w:asciiTheme="minorEastAsia" w:hAnsiTheme="minorEastAsia"/>
                <w:color w:val="000000" w:themeColor="text1"/>
                <w:sz w:val="22"/>
              </w:rPr>
            </w:pPr>
          </w:p>
        </w:tc>
        <w:tc>
          <w:tcPr>
            <w:tcW w:w="2976" w:type="dxa"/>
          </w:tcPr>
          <w:p w14:paraId="03A8A631" w14:textId="77777777" w:rsidR="00347AAC" w:rsidRDefault="00347AAC">
            <w:pPr>
              <w:tabs>
                <w:tab w:val="left" w:pos="5140"/>
              </w:tabs>
              <w:jc w:val="center"/>
              <w:rPr>
                <w:rFonts w:asciiTheme="minorEastAsia" w:hAnsiTheme="minorEastAsia"/>
                <w:color w:val="000000" w:themeColor="text1"/>
                <w:sz w:val="22"/>
              </w:rPr>
            </w:pPr>
          </w:p>
        </w:tc>
      </w:tr>
      <w:tr w:rsidR="00347AAC" w14:paraId="01FB308C" w14:textId="77777777">
        <w:tc>
          <w:tcPr>
            <w:tcW w:w="3687" w:type="dxa"/>
          </w:tcPr>
          <w:p w14:paraId="26C32CED" w14:textId="77777777" w:rsidR="00347AAC" w:rsidRDefault="00091E47">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专科</w:t>
            </w:r>
          </w:p>
        </w:tc>
        <w:tc>
          <w:tcPr>
            <w:tcW w:w="3118" w:type="dxa"/>
          </w:tcPr>
          <w:p w14:paraId="289F34C6" w14:textId="77777777" w:rsidR="00347AAC" w:rsidRDefault="00347AAC">
            <w:pPr>
              <w:tabs>
                <w:tab w:val="left" w:pos="5140"/>
              </w:tabs>
              <w:jc w:val="center"/>
              <w:rPr>
                <w:rFonts w:asciiTheme="minorEastAsia" w:hAnsiTheme="minorEastAsia"/>
                <w:color w:val="000000" w:themeColor="text1"/>
                <w:sz w:val="22"/>
              </w:rPr>
            </w:pPr>
          </w:p>
        </w:tc>
        <w:tc>
          <w:tcPr>
            <w:tcW w:w="2976" w:type="dxa"/>
          </w:tcPr>
          <w:p w14:paraId="7EB85E00" w14:textId="77777777" w:rsidR="00347AAC" w:rsidRDefault="00347AAC">
            <w:pPr>
              <w:tabs>
                <w:tab w:val="left" w:pos="5140"/>
              </w:tabs>
              <w:jc w:val="center"/>
              <w:rPr>
                <w:rFonts w:asciiTheme="minorEastAsia" w:hAnsiTheme="minorEastAsia"/>
                <w:color w:val="000000" w:themeColor="text1"/>
                <w:sz w:val="22"/>
              </w:rPr>
            </w:pPr>
          </w:p>
        </w:tc>
      </w:tr>
      <w:tr w:rsidR="00347AAC" w14:paraId="24B04C93" w14:textId="77777777">
        <w:tc>
          <w:tcPr>
            <w:tcW w:w="3687" w:type="dxa"/>
          </w:tcPr>
          <w:p w14:paraId="1C8218CB" w14:textId="77777777" w:rsidR="00347AAC" w:rsidRDefault="00091E47">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专科</w:t>
            </w:r>
            <w:r>
              <w:rPr>
                <w:rFonts w:asciiTheme="minorEastAsia" w:hAnsiTheme="minorEastAsia"/>
                <w:color w:val="000000" w:themeColor="text1"/>
                <w:sz w:val="22"/>
              </w:rPr>
              <w:t>以下</w:t>
            </w:r>
          </w:p>
        </w:tc>
        <w:tc>
          <w:tcPr>
            <w:tcW w:w="3118" w:type="dxa"/>
          </w:tcPr>
          <w:p w14:paraId="45FDE47D" w14:textId="77777777" w:rsidR="00347AAC" w:rsidRDefault="00347AAC">
            <w:pPr>
              <w:tabs>
                <w:tab w:val="left" w:pos="5140"/>
              </w:tabs>
              <w:jc w:val="center"/>
              <w:rPr>
                <w:rFonts w:asciiTheme="minorEastAsia" w:hAnsiTheme="minorEastAsia"/>
                <w:color w:val="000000" w:themeColor="text1"/>
                <w:sz w:val="22"/>
              </w:rPr>
            </w:pPr>
          </w:p>
        </w:tc>
        <w:tc>
          <w:tcPr>
            <w:tcW w:w="2976" w:type="dxa"/>
          </w:tcPr>
          <w:p w14:paraId="3833577E" w14:textId="77777777" w:rsidR="00347AAC" w:rsidRDefault="00347AAC">
            <w:pPr>
              <w:tabs>
                <w:tab w:val="left" w:pos="5140"/>
              </w:tabs>
              <w:jc w:val="center"/>
              <w:rPr>
                <w:rFonts w:asciiTheme="minorEastAsia" w:hAnsiTheme="minorEastAsia"/>
                <w:color w:val="000000" w:themeColor="text1"/>
                <w:sz w:val="22"/>
              </w:rPr>
            </w:pPr>
          </w:p>
        </w:tc>
      </w:tr>
      <w:tr w:rsidR="00347AAC" w14:paraId="6913746D" w14:textId="77777777">
        <w:tc>
          <w:tcPr>
            <w:tcW w:w="3687" w:type="dxa"/>
          </w:tcPr>
          <w:p w14:paraId="1A76680A" w14:textId="77777777" w:rsidR="00347AAC" w:rsidRDefault="00091E47">
            <w:pPr>
              <w:tabs>
                <w:tab w:val="left" w:pos="5140"/>
              </w:tabs>
              <w:jc w:val="center"/>
              <w:rPr>
                <w:rFonts w:asciiTheme="minorEastAsia" w:hAnsiTheme="minorEastAsia"/>
                <w:color w:val="000000" w:themeColor="text1"/>
                <w:sz w:val="22"/>
              </w:rPr>
            </w:pPr>
            <w:r>
              <w:rPr>
                <w:rFonts w:asciiTheme="minorEastAsia" w:hAnsiTheme="minorEastAsia" w:hint="eastAsia"/>
                <w:b/>
                <w:color w:val="000000" w:themeColor="text1"/>
                <w:sz w:val="22"/>
              </w:rPr>
              <w:t>员工总计</w:t>
            </w:r>
          </w:p>
        </w:tc>
        <w:tc>
          <w:tcPr>
            <w:tcW w:w="3118" w:type="dxa"/>
          </w:tcPr>
          <w:p w14:paraId="4B8209CB" w14:textId="77777777" w:rsidR="00347AAC" w:rsidRDefault="00347AAC">
            <w:pPr>
              <w:tabs>
                <w:tab w:val="left" w:pos="5140"/>
              </w:tabs>
              <w:jc w:val="center"/>
              <w:rPr>
                <w:rFonts w:asciiTheme="minorEastAsia" w:hAnsiTheme="minorEastAsia"/>
                <w:color w:val="000000" w:themeColor="text1"/>
                <w:sz w:val="22"/>
              </w:rPr>
            </w:pPr>
          </w:p>
        </w:tc>
        <w:tc>
          <w:tcPr>
            <w:tcW w:w="2976" w:type="dxa"/>
          </w:tcPr>
          <w:p w14:paraId="56BE997F" w14:textId="77777777" w:rsidR="00347AAC" w:rsidRDefault="00347AAC">
            <w:pPr>
              <w:tabs>
                <w:tab w:val="left" w:pos="5140"/>
              </w:tabs>
              <w:jc w:val="center"/>
              <w:rPr>
                <w:rFonts w:asciiTheme="minorEastAsia" w:hAnsiTheme="minorEastAsia"/>
                <w:color w:val="000000" w:themeColor="text1"/>
                <w:sz w:val="22"/>
              </w:rPr>
            </w:pPr>
          </w:p>
        </w:tc>
      </w:tr>
    </w:tbl>
    <w:p w14:paraId="2A666AE4" w14:textId="77777777" w:rsidR="00347AAC" w:rsidRDefault="00091E47">
      <w:pPr>
        <w:tabs>
          <w:tab w:val="left" w:pos="5140"/>
        </w:tabs>
        <w:rPr>
          <w:rFonts w:asciiTheme="minorEastAsia" w:hAnsiTheme="minorEastAsia"/>
          <w:b/>
          <w:color w:val="000000" w:themeColor="text1"/>
          <w:szCs w:val="21"/>
        </w:rPr>
      </w:pPr>
      <w:r>
        <w:rPr>
          <w:rFonts w:asciiTheme="minorEastAsia" w:hAnsiTheme="minorEastAsia" w:hint="eastAsia"/>
          <w:b/>
          <w:color w:val="000000" w:themeColor="text1"/>
          <w:szCs w:val="21"/>
        </w:rPr>
        <w:t>员工薪酬政策、培训计划以及需公司承担费用的离退休职工人数等</w:t>
      </w:r>
      <w:r>
        <w:rPr>
          <w:rFonts w:asciiTheme="minorEastAsia" w:hAnsiTheme="minorEastAsia"/>
          <w:b/>
          <w:color w:val="000000" w:themeColor="text1"/>
          <w:szCs w:val="21"/>
        </w:rPr>
        <w:t>情况：</w:t>
      </w:r>
    </w:p>
    <w:tbl>
      <w:tblPr>
        <w:tblW w:w="9781" w:type="dxa"/>
        <w:tblInd w:w="-572" w:type="dxa"/>
        <w:tblLook w:val="04A0" w:firstRow="1" w:lastRow="0" w:firstColumn="1" w:lastColumn="0" w:noHBand="0" w:noVBand="1"/>
      </w:tblPr>
      <w:tblGrid>
        <w:gridCol w:w="9781"/>
      </w:tblGrid>
      <w:tr w:rsidR="00347AAC" w14:paraId="28FA6C41"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1F78E2" w14:textId="77777777" w:rsidR="00347AAC" w:rsidRDefault="00347AAC">
            <w:pPr>
              <w:tabs>
                <w:tab w:val="left" w:pos="5140"/>
              </w:tabs>
              <w:rPr>
                <w:rFonts w:asciiTheme="minorEastAsia" w:eastAsiaTheme="minorEastAsia" w:hAnsiTheme="minorEastAsia"/>
                <w:i/>
                <w:color w:val="FF0000"/>
                <w:szCs w:val="21"/>
              </w:rPr>
            </w:pPr>
          </w:p>
          <w:p w14:paraId="706D3796" w14:textId="77777777" w:rsidR="00347AAC" w:rsidRDefault="00347AAC">
            <w:pPr>
              <w:tabs>
                <w:tab w:val="left" w:pos="5140"/>
              </w:tabs>
              <w:rPr>
                <w:rFonts w:asciiTheme="minorEastAsia" w:hAnsiTheme="minorEastAsia"/>
                <w:color w:val="000000" w:themeColor="text1"/>
                <w:szCs w:val="21"/>
              </w:rPr>
            </w:pPr>
          </w:p>
        </w:tc>
      </w:tr>
    </w:tbl>
    <w:p w14:paraId="2A17CFB5"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核心人员（公司及控股子公司）基本情况及</w:t>
      </w:r>
      <w:r>
        <w:rPr>
          <w:rFonts w:asciiTheme="minorEastAsia" w:eastAsiaTheme="minorEastAsia" w:hAnsiTheme="minorEastAsia"/>
          <w:b/>
          <w:color w:val="000000" w:themeColor="text1"/>
          <w:szCs w:val="44"/>
        </w:rPr>
        <w:t>变动情况</w:t>
      </w:r>
    </w:p>
    <w:p w14:paraId="6E882147" w14:textId="77777777" w:rsidR="00347AAC" w:rsidRDefault="00091E47">
      <w:r>
        <w:rPr>
          <w:rFonts w:hint="eastAsia"/>
        </w:rPr>
        <w:lastRenderedPageBreak/>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7771886A" w14:textId="77777777" w:rsidR="00347AAC" w:rsidRDefault="00091E47">
      <w:pPr>
        <w:jc w:val="right"/>
      </w:pPr>
      <w:r>
        <w:rPr>
          <w:rFonts w:hint="eastAsia"/>
        </w:rPr>
        <w:t>单位：股</w:t>
      </w:r>
    </w:p>
    <w:tbl>
      <w:tblPr>
        <w:tblStyle w:val="afa"/>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779"/>
        <w:gridCol w:w="1197"/>
        <w:gridCol w:w="1985"/>
        <w:gridCol w:w="1276"/>
        <w:gridCol w:w="1984"/>
      </w:tblGrid>
      <w:tr w:rsidR="00347AAC" w14:paraId="24D6879C" w14:textId="77777777">
        <w:tc>
          <w:tcPr>
            <w:tcW w:w="1560" w:type="dxa"/>
            <w:shd w:val="clear" w:color="auto" w:fill="D9D9D9" w:themeFill="background1" w:themeFillShade="D9"/>
            <w:vAlign w:val="center"/>
          </w:tcPr>
          <w:p w14:paraId="598B52CD" w14:textId="77777777" w:rsidR="00347AAC" w:rsidRDefault="00091E47">
            <w:pPr>
              <w:jc w:val="center"/>
              <w:rPr>
                <w:b/>
                <w:sz w:val="22"/>
              </w:rPr>
            </w:pPr>
            <w:r>
              <w:rPr>
                <w:rFonts w:hint="eastAsia"/>
                <w:b/>
                <w:sz w:val="22"/>
              </w:rPr>
              <w:t>姓名</w:t>
            </w:r>
          </w:p>
        </w:tc>
        <w:tc>
          <w:tcPr>
            <w:tcW w:w="1779" w:type="dxa"/>
            <w:shd w:val="clear" w:color="auto" w:fill="D9D9D9" w:themeFill="background1" w:themeFillShade="D9"/>
            <w:vAlign w:val="center"/>
          </w:tcPr>
          <w:p w14:paraId="50F46BE5" w14:textId="77777777" w:rsidR="00347AAC" w:rsidRDefault="00091E47">
            <w:pPr>
              <w:jc w:val="center"/>
              <w:rPr>
                <w:b/>
                <w:sz w:val="22"/>
              </w:rPr>
            </w:pPr>
            <w:r>
              <w:rPr>
                <w:rFonts w:hint="eastAsia"/>
                <w:b/>
                <w:sz w:val="22"/>
              </w:rPr>
              <w:t>变动情况</w:t>
            </w:r>
          </w:p>
        </w:tc>
        <w:tc>
          <w:tcPr>
            <w:tcW w:w="1197" w:type="dxa"/>
            <w:shd w:val="clear" w:color="auto" w:fill="D9D9D9" w:themeFill="background1" w:themeFillShade="D9"/>
            <w:vAlign w:val="center"/>
          </w:tcPr>
          <w:p w14:paraId="4BDC1FD6" w14:textId="77777777" w:rsidR="00347AAC" w:rsidRDefault="00091E47">
            <w:pPr>
              <w:jc w:val="center"/>
              <w:rPr>
                <w:b/>
                <w:sz w:val="22"/>
              </w:rPr>
            </w:pPr>
            <w:r>
              <w:rPr>
                <w:rFonts w:hint="eastAsia"/>
                <w:b/>
                <w:sz w:val="22"/>
              </w:rPr>
              <w:t>任职</w:t>
            </w:r>
          </w:p>
        </w:tc>
        <w:tc>
          <w:tcPr>
            <w:tcW w:w="1985" w:type="dxa"/>
            <w:shd w:val="clear" w:color="auto" w:fill="D9D9D9" w:themeFill="background1" w:themeFillShade="D9"/>
            <w:vAlign w:val="center"/>
          </w:tcPr>
          <w:p w14:paraId="56BE20F1" w14:textId="77777777" w:rsidR="00347AAC" w:rsidRDefault="00091E47">
            <w:pPr>
              <w:jc w:val="center"/>
              <w:rPr>
                <w:b/>
                <w:sz w:val="22"/>
              </w:rPr>
            </w:pPr>
            <w:r>
              <w:rPr>
                <w:rFonts w:hint="eastAsia"/>
                <w:b/>
                <w:sz w:val="22"/>
              </w:rPr>
              <w:t>期初持普通股股数</w:t>
            </w:r>
          </w:p>
        </w:tc>
        <w:tc>
          <w:tcPr>
            <w:tcW w:w="1276" w:type="dxa"/>
            <w:shd w:val="clear" w:color="auto" w:fill="D9D9D9" w:themeFill="background1" w:themeFillShade="D9"/>
            <w:vAlign w:val="center"/>
          </w:tcPr>
          <w:p w14:paraId="5702B356" w14:textId="77777777" w:rsidR="00347AAC" w:rsidRDefault="00091E47">
            <w:pPr>
              <w:jc w:val="center"/>
              <w:rPr>
                <w:b/>
                <w:sz w:val="22"/>
              </w:rPr>
            </w:pPr>
            <w:r>
              <w:rPr>
                <w:rFonts w:hint="eastAsia"/>
                <w:b/>
                <w:sz w:val="22"/>
              </w:rPr>
              <w:t>数量变动</w:t>
            </w:r>
          </w:p>
        </w:tc>
        <w:tc>
          <w:tcPr>
            <w:tcW w:w="1984" w:type="dxa"/>
            <w:shd w:val="clear" w:color="auto" w:fill="D9D9D9" w:themeFill="background1" w:themeFillShade="D9"/>
            <w:vAlign w:val="center"/>
          </w:tcPr>
          <w:p w14:paraId="1DA6D8C4" w14:textId="77777777" w:rsidR="00347AAC" w:rsidRDefault="00091E47">
            <w:pPr>
              <w:jc w:val="center"/>
              <w:rPr>
                <w:b/>
                <w:sz w:val="22"/>
              </w:rPr>
            </w:pPr>
            <w:r>
              <w:rPr>
                <w:rFonts w:hint="eastAsia"/>
                <w:b/>
                <w:sz w:val="22"/>
              </w:rPr>
              <w:t>期末持普通股股数</w:t>
            </w:r>
          </w:p>
        </w:tc>
      </w:tr>
      <w:tr w:rsidR="00347AAC" w14:paraId="43D56DB4" w14:textId="77777777">
        <w:tc>
          <w:tcPr>
            <w:tcW w:w="1560" w:type="dxa"/>
          </w:tcPr>
          <w:p w14:paraId="551D2C2F" w14:textId="77777777" w:rsidR="00347AAC" w:rsidRDefault="00347AAC"/>
        </w:tc>
        <w:tc>
          <w:tcPr>
            <w:tcW w:w="1779" w:type="dxa"/>
          </w:tcPr>
          <w:p w14:paraId="5B34EFF9" w14:textId="77777777" w:rsidR="00347AAC" w:rsidRDefault="00091E47">
            <w:r>
              <w:rPr>
                <w:rFonts w:hint="eastAsia"/>
                <w:sz w:val="22"/>
              </w:rPr>
              <w:t>（下拉</w:t>
            </w:r>
            <w:r>
              <w:rPr>
                <w:sz w:val="22"/>
              </w:rPr>
              <w:t>选项：</w:t>
            </w:r>
            <w:r>
              <w:rPr>
                <w:rFonts w:hint="eastAsia"/>
                <w:sz w:val="22"/>
              </w:rPr>
              <w:t>新增</w:t>
            </w:r>
            <w:r>
              <w:rPr>
                <w:rFonts w:hint="eastAsia"/>
                <w:sz w:val="22"/>
              </w:rPr>
              <w:t>/</w:t>
            </w:r>
            <w:r>
              <w:rPr>
                <w:rFonts w:hint="eastAsia"/>
                <w:sz w:val="22"/>
              </w:rPr>
              <w:t>离职</w:t>
            </w:r>
            <w:r>
              <w:rPr>
                <w:rFonts w:hint="eastAsia"/>
                <w:sz w:val="22"/>
              </w:rPr>
              <w:t>/</w:t>
            </w:r>
            <w:r>
              <w:rPr>
                <w:rFonts w:hint="eastAsia"/>
                <w:sz w:val="22"/>
              </w:rPr>
              <w:t>无变动</w:t>
            </w:r>
            <w:r>
              <w:rPr>
                <w:sz w:val="22"/>
              </w:rPr>
              <w:t>）</w:t>
            </w:r>
          </w:p>
        </w:tc>
        <w:tc>
          <w:tcPr>
            <w:tcW w:w="1197" w:type="dxa"/>
          </w:tcPr>
          <w:p w14:paraId="18E708B0" w14:textId="77777777" w:rsidR="00347AAC" w:rsidRDefault="00347AAC"/>
        </w:tc>
        <w:tc>
          <w:tcPr>
            <w:tcW w:w="1985" w:type="dxa"/>
          </w:tcPr>
          <w:p w14:paraId="72450A9F" w14:textId="77777777" w:rsidR="00347AAC" w:rsidRDefault="00347AAC"/>
        </w:tc>
        <w:tc>
          <w:tcPr>
            <w:tcW w:w="1276" w:type="dxa"/>
          </w:tcPr>
          <w:p w14:paraId="5DB568ED" w14:textId="77777777" w:rsidR="00347AAC" w:rsidRDefault="00347AAC"/>
        </w:tc>
        <w:tc>
          <w:tcPr>
            <w:tcW w:w="1984" w:type="dxa"/>
          </w:tcPr>
          <w:p w14:paraId="13872CFC" w14:textId="77777777" w:rsidR="00347AAC" w:rsidRDefault="00347AAC"/>
        </w:tc>
      </w:tr>
      <w:tr w:rsidR="00347AAC" w14:paraId="7DDA3DBB" w14:textId="77777777">
        <w:tc>
          <w:tcPr>
            <w:tcW w:w="1560" w:type="dxa"/>
          </w:tcPr>
          <w:p w14:paraId="6DDE6808" w14:textId="77777777" w:rsidR="00347AAC" w:rsidRDefault="00347AAC"/>
        </w:tc>
        <w:tc>
          <w:tcPr>
            <w:tcW w:w="1779" w:type="dxa"/>
          </w:tcPr>
          <w:p w14:paraId="0849EC5A" w14:textId="77777777" w:rsidR="00347AAC" w:rsidRDefault="00347AAC"/>
        </w:tc>
        <w:tc>
          <w:tcPr>
            <w:tcW w:w="1197" w:type="dxa"/>
          </w:tcPr>
          <w:p w14:paraId="16FCEC79" w14:textId="77777777" w:rsidR="00347AAC" w:rsidRDefault="00347AAC"/>
        </w:tc>
        <w:tc>
          <w:tcPr>
            <w:tcW w:w="1985" w:type="dxa"/>
          </w:tcPr>
          <w:p w14:paraId="0008A525" w14:textId="77777777" w:rsidR="00347AAC" w:rsidRDefault="00347AAC"/>
        </w:tc>
        <w:tc>
          <w:tcPr>
            <w:tcW w:w="1276" w:type="dxa"/>
          </w:tcPr>
          <w:p w14:paraId="66B41EFB" w14:textId="77777777" w:rsidR="00347AAC" w:rsidRDefault="00347AAC"/>
        </w:tc>
        <w:tc>
          <w:tcPr>
            <w:tcW w:w="1984" w:type="dxa"/>
          </w:tcPr>
          <w:p w14:paraId="27157946" w14:textId="77777777" w:rsidR="00347AAC" w:rsidRDefault="00347AAC"/>
        </w:tc>
      </w:tr>
      <w:tr w:rsidR="00347AAC" w14:paraId="4CDFB948" w14:textId="77777777">
        <w:tc>
          <w:tcPr>
            <w:tcW w:w="1560" w:type="dxa"/>
          </w:tcPr>
          <w:p w14:paraId="387F1DD4" w14:textId="77777777" w:rsidR="00347AAC" w:rsidRDefault="00091E47">
            <w:pPr>
              <w:rPr>
                <w:sz w:val="22"/>
              </w:rPr>
            </w:pPr>
            <w:r>
              <w:rPr>
                <w:rFonts w:hint="eastAsia"/>
                <w:sz w:val="22"/>
              </w:rPr>
              <w:t>（自动添行）</w:t>
            </w:r>
          </w:p>
        </w:tc>
        <w:tc>
          <w:tcPr>
            <w:tcW w:w="1779" w:type="dxa"/>
          </w:tcPr>
          <w:p w14:paraId="7FA82142" w14:textId="77777777" w:rsidR="00347AAC" w:rsidRDefault="00347AAC"/>
        </w:tc>
        <w:tc>
          <w:tcPr>
            <w:tcW w:w="1197" w:type="dxa"/>
          </w:tcPr>
          <w:p w14:paraId="7010D99C" w14:textId="77777777" w:rsidR="00347AAC" w:rsidRDefault="00347AAC"/>
        </w:tc>
        <w:tc>
          <w:tcPr>
            <w:tcW w:w="1985" w:type="dxa"/>
          </w:tcPr>
          <w:p w14:paraId="51792098" w14:textId="77777777" w:rsidR="00347AAC" w:rsidRDefault="00347AAC"/>
        </w:tc>
        <w:tc>
          <w:tcPr>
            <w:tcW w:w="1276" w:type="dxa"/>
          </w:tcPr>
          <w:p w14:paraId="2EE448DA" w14:textId="77777777" w:rsidR="00347AAC" w:rsidRDefault="00347AAC"/>
        </w:tc>
        <w:tc>
          <w:tcPr>
            <w:tcW w:w="1984" w:type="dxa"/>
          </w:tcPr>
          <w:p w14:paraId="06CBA0AD" w14:textId="77777777" w:rsidR="00347AAC" w:rsidRDefault="00347AAC"/>
        </w:tc>
      </w:tr>
      <w:tr w:rsidR="00347AAC" w14:paraId="017B3B97" w14:textId="77777777">
        <w:tc>
          <w:tcPr>
            <w:tcW w:w="1560" w:type="dxa"/>
          </w:tcPr>
          <w:p w14:paraId="3DD3CDFB" w14:textId="77777777" w:rsidR="00347AAC" w:rsidRDefault="00347AAC"/>
        </w:tc>
        <w:tc>
          <w:tcPr>
            <w:tcW w:w="1779" w:type="dxa"/>
          </w:tcPr>
          <w:p w14:paraId="0191F353" w14:textId="77777777" w:rsidR="00347AAC" w:rsidRDefault="00347AAC"/>
        </w:tc>
        <w:tc>
          <w:tcPr>
            <w:tcW w:w="1197" w:type="dxa"/>
          </w:tcPr>
          <w:p w14:paraId="57306229" w14:textId="77777777" w:rsidR="00347AAC" w:rsidRDefault="00347AAC"/>
        </w:tc>
        <w:tc>
          <w:tcPr>
            <w:tcW w:w="1985" w:type="dxa"/>
          </w:tcPr>
          <w:p w14:paraId="7632A2C6" w14:textId="77777777" w:rsidR="00347AAC" w:rsidRDefault="00347AAC"/>
        </w:tc>
        <w:tc>
          <w:tcPr>
            <w:tcW w:w="1276" w:type="dxa"/>
          </w:tcPr>
          <w:p w14:paraId="0F9B701B" w14:textId="77777777" w:rsidR="00347AAC" w:rsidRDefault="00347AAC"/>
        </w:tc>
        <w:tc>
          <w:tcPr>
            <w:tcW w:w="1984" w:type="dxa"/>
          </w:tcPr>
          <w:p w14:paraId="59287E1E" w14:textId="77777777" w:rsidR="00347AAC" w:rsidRDefault="00347AAC"/>
        </w:tc>
      </w:tr>
    </w:tbl>
    <w:p w14:paraId="6FA9B88A" w14:textId="77777777" w:rsidR="00347AAC" w:rsidRDefault="00091E47">
      <w:pPr>
        <w:rPr>
          <w:b/>
        </w:rPr>
      </w:pPr>
      <w:r>
        <w:rPr>
          <w:rFonts w:hint="eastAsia"/>
          <w:b/>
        </w:rPr>
        <w:t>核心员工的</w:t>
      </w:r>
      <w:r>
        <w:rPr>
          <w:b/>
        </w:rPr>
        <w:t>变动</w:t>
      </w:r>
      <w:r>
        <w:rPr>
          <w:rFonts w:hint="eastAsia"/>
          <w:b/>
        </w:rPr>
        <w:t>对公司</w:t>
      </w:r>
      <w:r>
        <w:rPr>
          <w:b/>
        </w:rPr>
        <w:t>的影响及应对措施</w:t>
      </w:r>
      <w:r>
        <w:rPr>
          <w:rFonts w:hint="eastAsia"/>
          <w:b/>
        </w:rPr>
        <w:t>：</w:t>
      </w:r>
    </w:p>
    <w:p w14:paraId="5D19782C" w14:textId="77777777" w:rsidR="00347AAC" w:rsidRDefault="00091E47">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39" w:type="dxa"/>
        <w:tblInd w:w="-572" w:type="dxa"/>
        <w:tblLook w:val="04A0" w:firstRow="1" w:lastRow="0" w:firstColumn="1" w:lastColumn="0" w:noHBand="0" w:noVBand="1"/>
      </w:tblPr>
      <w:tblGrid>
        <w:gridCol w:w="9639"/>
      </w:tblGrid>
      <w:tr w:rsidR="00347AAC" w14:paraId="4086881F"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2426E6" w14:textId="77777777" w:rsidR="00347AAC" w:rsidRDefault="00091E47">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公司应说明核心员工</w:t>
            </w:r>
            <w:r>
              <w:rPr>
                <w:rFonts w:asciiTheme="minorEastAsia" w:eastAsiaTheme="minorEastAsia" w:hAnsiTheme="minorEastAsia"/>
                <w:i/>
                <w:color w:val="FF0000"/>
                <w:szCs w:val="21"/>
              </w:rPr>
              <w:t>的</w:t>
            </w:r>
            <w:r>
              <w:rPr>
                <w:rFonts w:asciiTheme="minorEastAsia" w:eastAsiaTheme="minorEastAsia" w:hAnsiTheme="minorEastAsia" w:hint="eastAsia"/>
                <w:i/>
                <w:color w:val="FF0000"/>
                <w:szCs w:val="21"/>
              </w:rPr>
              <w:t>变动对公司经营的影响及公司采取的应对措施。</w:t>
            </w:r>
          </w:p>
          <w:p w14:paraId="46F50325" w14:textId="77777777" w:rsidR="00347AAC" w:rsidRDefault="00347AAC">
            <w:pPr>
              <w:tabs>
                <w:tab w:val="left" w:pos="5140"/>
              </w:tabs>
              <w:rPr>
                <w:rFonts w:asciiTheme="minorEastAsia" w:eastAsiaTheme="minorEastAsia" w:hAnsiTheme="minorEastAsia"/>
                <w:color w:val="000000" w:themeColor="text1"/>
                <w:szCs w:val="21"/>
              </w:rPr>
            </w:pPr>
          </w:p>
        </w:tc>
      </w:tr>
    </w:tbl>
    <w:p w14:paraId="0420D366" w14:textId="77777777" w:rsidR="00347AAC" w:rsidRDefault="00091E47">
      <w:pPr>
        <w:tabs>
          <w:tab w:val="left" w:pos="5140"/>
        </w:tabs>
        <w:outlineLvl w:val="1"/>
        <w:rPr>
          <w:rFonts w:ascii="微软雅黑" w:eastAsia="微软雅黑" w:hAnsi="微软雅黑"/>
          <w:color w:val="000000" w:themeColor="text1"/>
          <w:sz w:val="22"/>
          <w:szCs w:val="44"/>
        </w:rPr>
      </w:pPr>
      <w:r>
        <w:rPr>
          <w:rFonts w:ascii="微软雅黑" w:eastAsia="微软雅黑" w:hAnsi="微软雅黑" w:hint="eastAsia"/>
          <w:b/>
          <w:color w:val="000000" w:themeColor="text1"/>
          <w:sz w:val="22"/>
          <w:szCs w:val="44"/>
        </w:rPr>
        <w:t>三、报告期后更新情况</w:t>
      </w:r>
    </w:p>
    <w:p w14:paraId="7A5AA420" w14:textId="77777777" w:rsidR="00347AAC" w:rsidRDefault="00091E47">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72"/>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347AAC" w14:paraId="4D34EE9F" w14:textId="77777777">
        <w:trPr>
          <w:trHeight w:val="843"/>
        </w:trPr>
        <w:tc>
          <w:tcPr>
            <w:tcW w:w="9651" w:type="dxa"/>
          </w:tcPr>
          <w:p w14:paraId="0257690C" w14:textId="77777777" w:rsidR="00347AAC" w:rsidRDefault="00091E47">
            <w:pPr>
              <w:tabs>
                <w:tab w:val="left" w:pos="5140"/>
              </w:tabs>
              <w:rPr>
                <w:rFonts w:asciiTheme="minorEastAsia" w:eastAsiaTheme="minorEastAsia" w:hAnsiTheme="minorEastAsia"/>
                <w:i/>
                <w:color w:val="000000" w:themeColor="text1"/>
                <w:sz w:val="22"/>
              </w:rPr>
            </w:pPr>
            <w:r>
              <w:rPr>
                <w:rFonts w:asciiTheme="minorEastAsia" w:eastAsiaTheme="minorEastAsia" w:hAnsiTheme="minorEastAsia" w:hint="eastAsia"/>
                <w:i/>
                <w:color w:val="FF0000"/>
                <w:sz w:val="22"/>
              </w:rPr>
              <w:t>注</w:t>
            </w:r>
            <w:r>
              <w:rPr>
                <w:rFonts w:asciiTheme="minorEastAsia" w:eastAsiaTheme="minorEastAsia" w:hAnsiTheme="minorEastAsia"/>
                <w:i/>
                <w:color w:val="FF0000"/>
                <w:sz w:val="22"/>
              </w:rPr>
              <w:t>：</w:t>
            </w:r>
            <w:r>
              <w:rPr>
                <w:rFonts w:asciiTheme="minorEastAsia" w:eastAsiaTheme="minorEastAsia" w:hAnsiTheme="minorEastAsia" w:hint="eastAsia"/>
                <w:i/>
                <w:color w:val="FF0000"/>
                <w:sz w:val="22"/>
              </w:rPr>
              <w:t>本节第一项</w:t>
            </w:r>
            <w:r>
              <w:rPr>
                <w:rFonts w:asciiTheme="minorEastAsia" w:eastAsiaTheme="minorEastAsia" w:hAnsiTheme="minorEastAsia"/>
                <w:i/>
                <w:color w:val="FF0000"/>
                <w:sz w:val="22"/>
              </w:rPr>
              <w:t>至第</w:t>
            </w:r>
            <w:r>
              <w:rPr>
                <w:rFonts w:asciiTheme="minorEastAsia" w:eastAsiaTheme="minorEastAsia" w:hAnsiTheme="minorEastAsia" w:hint="eastAsia"/>
                <w:i/>
                <w:color w:val="FF0000"/>
                <w:sz w:val="22"/>
              </w:rPr>
              <w:t>二</w:t>
            </w:r>
            <w:r>
              <w:rPr>
                <w:rFonts w:asciiTheme="minorEastAsia" w:eastAsiaTheme="minorEastAsia" w:hAnsiTheme="minorEastAsia"/>
                <w:i/>
                <w:color w:val="FF0000"/>
                <w:sz w:val="22"/>
              </w:rPr>
              <w:t>项应按照报告期末情况填列，</w:t>
            </w:r>
            <w:r>
              <w:rPr>
                <w:rFonts w:asciiTheme="minorEastAsia" w:eastAsiaTheme="minorEastAsia" w:hAnsiTheme="minorEastAsia" w:hint="eastAsia"/>
                <w:i/>
                <w:color w:val="FF0000"/>
                <w:sz w:val="22"/>
              </w:rPr>
              <w:t>如以上</w:t>
            </w:r>
            <w:r>
              <w:rPr>
                <w:rFonts w:asciiTheme="minorEastAsia" w:eastAsiaTheme="minorEastAsia" w:hAnsiTheme="minorEastAsia"/>
                <w:i/>
                <w:color w:val="FF0000"/>
                <w:sz w:val="22"/>
              </w:rPr>
              <w:t>事项在报告期末至</w:t>
            </w:r>
            <w:r>
              <w:rPr>
                <w:rFonts w:asciiTheme="minorEastAsia" w:eastAsiaTheme="minorEastAsia" w:hAnsiTheme="minorEastAsia" w:hint="eastAsia"/>
                <w:i/>
                <w:color w:val="FF0000"/>
                <w:sz w:val="22"/>
              </w:rPr>
              <w:t>年报</w:t>
            </w:r>
            <w:r>
              <w:rPr>
                <w:rFonts w:asciiTheme="minorEastAsia" w:eastAsiaTheme="minorEastAsia" w:hAnsiTheme="minorEastAsia"/>
                <w:i/>
                <w:color w:val="FF0000"/>
                <w:sz w:val="22"/>
              </w:rPr>
              <w:t>披露日间发生变更，请进行说明。</w:t>
            </w:r>
            <w:r>
              <w:rPr>
                <w:rFonts w:asciiTheme="minorEastAsia" w:eastAsiaTheme="minorEastAsia" w:hAnsiTheme="minorEastAsia" w:hint="eastAsia"/>
                <w:i/>
                <w:color w:val="000000" w:themeColor="text1"/>
                <w:sz w:val="22"/>
              </w:rPr>
              <w:t xml:space="preserve"> </w:t>
            </w:r>
          </w:p>
          <w:p w14:paraId="6E65A9ED" w14:textId="77777777" w:rsidR="00347AAC" w:rsidRDefault="00347AAC">
            <w:pPr>
              <w:tabs>
                <w:tab w:val="left" w:pos="5140"/>
              </w:tabs>
              <w:rPr>
                <w:rFonts w:asciiTheme="minorEastAsia" w:eastAsiaTheme="minorEastAsia" w:hAnsiTheme="minorEastAsia"/>
                <w:i/>
                <w:color w:val="000000" w:themeColor="text1"/>
                <w:sz w:val="22"/>
              </w:rPr>
            </w:pPr>
          </w:p>
        </w:tc>
      </w:tr>
    </w:tbl>
    <w:p w14:paraId="02B32E8B" w14:textId="77777777" w:rsidR="00347AAC" w:rsidRDefault="00347AAC">
      <w:pPr>
        <w:tabs>
          <w:tab w:val="left" w:pos="1080"/>
          <w:tab w:val="center" w:pos="4156"/>
          <w:tab w:val="left" w:pos="5140"/>
        </w:tabs>
        <w:jc w:val="left"/>
        <w:rPr>
          <w:rFonts w:ascii="黑体" w:eastAsia="黑体" w:hAnsi="黑体"/>
          <w:color w:val="000000" w:themeColor="text1"/>
          <w:sz w:val="36"/>
          <w:szCs w:val="28"/>
        </w:rPr>
      </w:pPr>
    </w:p>
    <w:p w14:paraId="2F0D49BD" w14:textId="77777777" w:rsidR="00347AAC" w:rsidRDefault="00091E47">
      <w:pPr>
        <w:tabs>
          <w:tab w:val="left" w:pos="5140"/>
        </w:tabs>
        <w:jc w:val="center"/>
        <w:outlineLvl w:val="0"/>
        <w:rPr>
          <w:rFonts w:ascii="黑体" w:eastAsia="黑体" w:hAnsi="黑体"/>
          <w:color w:val="000000" w:themeColor="text1"/>
          <w:sz w:val="36"/>
          <w:szCs w:val="28"/>
        </w:rPr>
      </w:pPr>
      <w:r>
        <w:rPr>
          <w:rFonts w:ascii="黑体" w:eastAsia="黑体" w:hAnsi="黑体" w:hint="eastAsia"/>
          <w:color w:val="000000" w:themeColor="text1"/>
          <w:sz w:val="36"/>
          <w:szCs w:val="28"/>
        </w:rPr>
        <w:t>第七节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公司治理、</w:t>
      </w:r>
      <w:r>
        <w:rPr>
          <w:rFonts w:ascii="黑体" w:eastAsia="黑体" w:hAnsi="黑体"/>
          <w:color w:val="000000" w:themeColor="text1"/>
          <w:sz w:val="36"/>
          <w:szCs w:val="28"/>
        </w:rPr>
        <w:t>内部控制</w:t>
      </w:r>
      <w:r>
        <w:rPr>
          <w:rFonts w:ascii="黑体" w:eastAsia="黑体" w:hAnsi="黑体" w:hint="eastAsia"/>
          <w:color w:val="000000" w:themeColor="text1"/>
          <w:sz w:val="36"/>
          <w:szCs w:val="28"/>
        </w:rPr>
        <w:t>和投资者保护</w:t>
      </w:r>
    </w:p>
    <w:p w14:paraId="2BD296D4" w14:textId="77777777" w:rsidR="00347AAC" w:rsidRDefault="00347AAC"/>
    <w:tbl>
      <w:tblPr>
        <w:tblStyle w:val="27"/>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364"/>
        <w:gridCol w:w="1275"/>
      </w:tblGrid>
      <w:tr w:rsidR="00347AAC" w14:paraId="40C82759" w14:textId="77777777">
        <w:trPr>
          <w:trHeight w:val="188"/>
        </w:trPr>
        <w:tc>
          <w:tcPr>
            <w:tcW w:w="8364" w:type="dxa"/>
            <w:shd w:val="pct10" w:color="auto" w:fill="auto"/>
            <w:vAlign w:val="center"/>
          </w:tcPr>
          <w:p w14:paraId="48F11237" w14:textId="77777777" w:rsidR="00347AAC" w:rsidRDefault="00091E47">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事项</w:t>
            </w:r>
          </w:p>
        </w:tc>
        <w:tc>
          <w:tcPr>
            <w:tcW w:w="1275" w:type="dxa"/>
            <w:shd w:val="pct10" w:color="auto" w:fill="auto"/>
            <w:vAlign w:val="center"/>
          </w:tcPr>
          <w:p w14:paraId="6354A198" w14:textId="77777777" w:rsidR="00347AAC" w:rsidRDefault="00091E47">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是或否</w:t>
            </w:r>
          </w:p>
        </w:tc>
      </w:tr>
      <w:tr w:rsidR="00347AAC" w14:paraId="04E5630A" w14:textId="77777777">
        <w:trPr>
          <w:trHeight w:val="308"/>
        </w:trPr>
        <w:tc>
          <w:tcPr>
            <w:tcW w:w="8364" w:type="dxa"/>
          </w:tcPr>
          <w:p w14:paraId="599A6715" w14:textId="77777777" w:rsidR="00347AAC" w:rsidRDefault="00091E47">
            <w:pPr>
              <w:rPr>
                <w:rFonts w:ascii="Times New Roman" w:hAnsi="Times New Roman"/>
                <w:color w:val="000000" w:themeColor="text1"/>
                <w:kern w:val="0"/>
                <w:sz w:val="22"/>
              </w:rPr>
            </w:pPr>
            <w:r>
              <w:rPr>
                <w:rFonts w:asciiTheme="minorEastAsia" w:eastAsiaTheme="minorEastAsia" w:hAnsiTheme="minorEastAsia" w:hint="eastAsia"/>
                <w:color w:val="000000" w:themeColor="text1"/>
                <w:spacing w:val="-5"/>
                <w:sz w:val="22"/>
              </w:rPr>
              <w:t>年度内</w:t>
            </w:r>
            <w:r>
              <w:rPr>
                <w:rFonts w:asciiTheme="minorEastAsia" w:eastAsiaTheme="minorEastAsia" w:hAnsiTheme="minorEastAsia"/>
                <w:color w:val="000000" w:themeColor="text1"/>
                <w:spacing w:val="-5"/>
                <w:sz w:val="22"/>
              </w:rPr>
              <w:t>是否建立新的公司治理制度</w:t>
            </w:r>
          </w:p>
        </w:tc>
        <w:tc>
          <w:tcPr>
            <w:tcW w:w="1275" w:type="dxa"/>
          </w:tcPr>
          <w:p w14:paraId="13718419" w14:textId="77777777" w:rsidR="00347AAC" w:rsidRDefault="00347AAC">
            <w:pPr>
              <w:rPr>
                <w:rFonts w:ascii="Times New Roman" w:hAnsi="Times New Roman"/>
                <w:color w:val="000000" w:themeColor="text1"/>
                <w:kern w:val="0"/>
                <w:sz w:val="22"/>
              </w:rPr>
            </w:pPr>
          </w:p>
        </w:tc>
      </w:tr>
      <w:tr w:rsidR="00347AAC" w14:paraId="47A23B03" w14:textId="77777777">
        <w:trPr>
          <w:trHeight w:val="121"/>
        </w:trPr>
        <w:tc>
          <w:tcPr>
            <w:tcW w:w="8364" w:type="dxa"/>
          </w:tcPr>
          <w:p w14:paraId="6F1533B2" w14:textId="77777777" w:rsidR="00347AAC" w:rsidRDefault="00091E47">
            <w:pPr>
              <w:rPr>
                <w:rFonts w:ascii="Times New Roman" w:hAnsi="Times New Roman"/>
                <w:color w:val="000000" w:themeColor="text1"/>
                <w:kern w:val="0"/>
                <w:sz w:val="22"/>
              </w:rPr>
            </w:pPr>
            <w:r>
              <w:rPr>
                <w:rFonts w:ascii="Times New Roman" w:hAnsi="Times New Roman" w:hint="eastAsia"/>
                <w:color w:val="000000" w:themeColor="text1"/>
                <w:kern w:val="0"/>
                <w:sz w:val="22"/>
              </w:rPr>
              <w:t>投资机构是否派驻董事</w:t>
            </w:r>
          </w:p>
        </w:tc>
        <w:tc>
          <w:tcPr>
            <w:tcW w:w="1275" w:type="dxa"/>
          </w:tcPr>
          <w:p w14:paraId="1B6D354B" w14:textId="77777777" w:rsidR="00347AAC" w:rsidRDefault="00347AAC">
            <w:pPr>
              <w:rPr>
                <w:rFonts w:ascii="Times New Roman" w:hAnsi="Times New Roman"/>
                <w:color w:val="000000" w:themeColor="text1"/>
                <w:kern w:val="0"/>
                <w:sz w:val="22"/>
              </w:rPr>
            </w:pPr>
          </w:p>
        </w:tc>
      </w:tr>
      <w:tr w:rsidR="00347AAC" w14:paraId="33A2955C" w14:textId="77777777">
        <w:trPr>
          <w:trHeight w:val="212"/>
        </w:trPr>
        <w:tc>
          <w:tcPr>
            <w:tcW w:w="8364" w:type="dxa"/>
          </w:tcPr>
          <w:p w14:paraId="35BEC7D8" w14:textId="77777777" w:rsidR="00347AAC" w:rsidRDefault="00091E47">
            <w:pPr>
              <w:rPr>
                <w:rFonts w:ascii="Times New Roman" w:hAnsi="Times New Roman"/>
                <w:color w:val="000000" w:themeColor="text1"/>
                <w:kern w:val="0"/>
                <w:sz w:val="22"/>
              </w:rPr>
            </w:pPr>
            <w:r>
              <w:rPr>
                <w:rFonts w:ascii="Times New Roman" w:hAnsi="Times New Roman" w:hint="eastAsia"/>
                <w:color w:val="000000" w:themeColor="text1"/>
                <w:kern w:val="0"/>
                <w:sz w:val="22"/>
              </w:rPr>
              <w:t>监事会对本年监督事项是否存在异议</w:t>
            </w:r>
          </w:p>
        </w:tc>
        <w:tc>
          <w:tcPr>
            <w:tcW w:w="1275" w:type="dxa"/>
          </w:tcPr>
          <w:p w14:paraId="73057691" w14:textId="77777777" w:rsidR="00347AAC" w:rsidRDefault="00347AAC">
            <w:pPr>
              <w:rPr>
                <w:rFonts w:ascii="Times New Roman" w:hAnsi="Times New Roman"/>
                <w:color w:val="000000" w:themeColor="text1"/>
                <w:kern w:val="0"/>
                <w:sz w:val="22"/>
              </w:rPr>
            </w:pPr>
          </w:p>
        </w:tc>
      </w:tr>
      <w:tr w:rsidR="00347AAC" w14:paraId="523A469D" w14:textId="77777777">
        <w:trPr>
          <w:trHeight w:val="187"/>
        </w:trPr>
        <w:tc>
          <w:tcPr>
            <w:tcW w:w="8364" w:type="dxa"/>
          </w:tcPr>
          <w:p w14:paraId="7F48A77C" w14:textId="77777777" w:rsidR="00347AAC" w:rsidRDefault="00091E47">
            <w:pPr>
              <w:rPr>
                <w:rFonts w:ascii="Times New Roman" w:hAnsi="Times New Roman"/>
                <w:color w:val="000000" w:themeColor="text1"/>
                <w:kern w:val="0"/>
                <w:sz w:val="22"/>
              </w:rPr>
            </w:pPr>
            <w:r>
              <w:rPr>
                <w:rFonts w:ascii="Times New Roman" w:hAnsi="Times New Roman" w:hint="eastAsia"/>
                <w:color w:val="000000" w:themeColor="text1"/>
                <w:kern w:val="0"/>
                <w:sz w:val="22"/>
              </w:rPr>
              <w:t>管理层是否引入职业经理人</w:t>
            </w:r>
          </w:p>
        </w:tc>
        <w:tc>
          <w:tcPr>
            <w:tcW w:w="1275" w:type="dxa"/>
          </w:tcPr>
          <w:p w14:paraId="214E41AD" w14:textId="77777777" w:rsidR="00347AAC" w:rsidRDefault="00347AAC">
            <w:pPr>
              <w:rPr>
                <w:rFonts w:ascii="Times New Roman" w:hAnsi="Times New Roman"/>
                <w:color w:val="000000" w:themeColor="text1"/>
                <w:kern w:val="0"/>
                <w:sz w:val="22"/>
              </w:rPr>
            </w:pPr>
          </w:p>
        </w:tc>
      </w:tr>
      <w:tr w:rsidR="00347AAC" w14:paraId="79991F5C" w14:textId="77777777">
        <w:trPr>
          <w:trHeight w:val="277"/>
        </w:trPr>
        <w:tc>
          <w:tcPr>
            <w:tcW w:w="8364" w:type="dxa"/>
          </w:tcPr>
          <w:p w14:paraId="20B3DACA" w14:textId="77777777" w:rsidR="00347AAC" w:rsidRDefault="00091E47">
            <w:pPr>
              <w:rPr>
                <w:rFonts w:ascii="Times New Roman" w:hAnsi="Times New Roman"/>
                <w:color w:val="000000" w:themeColor="text1"/>
                <w:kern w:val="0"/>
                <w:sz w:val="22"/>
              </w:rPr>
            </w:pPr>
            <w:r>
              <w:rPr>
                <w:rFonts w:ascii="Times New Roman" w:hAnsi="Times New Roman" w:hint="eastAsia"/>
                <w:color w:val="000000" w:themeColor="text1"/>
                <w:kern w:val="0"/>
                <w:sz w:val="22"/>
              </w:rPr>
              <w:t>会计核算体系、财务管理、风险控制及其他重大内部管理制度本年是否发现重大缺陷</w:t>
            </w:r>
          </w:p>
        </w:tc>
        <w:tc>
          <w:tcPr>
            <w:tcW w:w="1275" w:type="dxa"/>
          </w:tcPr>
          <w:p w14:paraId="2EDD447C" w14:textId="77777777" w:rsidR="00347AAC" w:rsidRDefault="00347AAC">
            <w:pPr>
              <w:rPr>
                <w:rFonts w:ascii="Times New Roman" w:hAnsi="Times New Roman"/>
                <w:color w:val="000000" w:themeColor="text1"/>
                <w:kern w:val="0"/>
                <w:sz w:val="22"/>
              </w:rPr>
            </w:pPr>
          </w:p>
        </w:tc>
      </w:tr>
      <w:tr w:rsidR="00347AAC" w14:paraId="23856861" w14:textId="77777777">
        <w:trPr>
          <w:trHeight w:val="349"/>
        </w:trPr>
        <w:tc>
          <w:tcPr>
            <w:tcW w:w="8364" w:type="dxa"/>
          </w:tcPr>
          <w:p w14:paraId="02551638" w14:textId="77777777" w:rsidR="00347AAC" w:rsidRDefault="00091E47">
            <w:pPr>
              <w:rPr>
                <w:rFonts w:ascii="Times New Roman" w:hAnsi="Times New Roman"/>
                <w:color w:val="000000" w:themeColor="text1"/>
                <w:kern w:val="0"/>
                <w:sz w:val="22"/>
              </w:rPr>
            </w:pPr>
            <w:r>
              <w:rPr>
                <w:rFonts w:ascii="宋体" w:hAnsi="宋体" w:hint="eastAsia"/>
                <w:color w:val="000000" w:themeColor="text1"/>
                <w:sz w:val="22"/>
              </w:rPr>
              <w:t>是否</w:t>
            </w:r>
            <w:r>
              <w:rPr>
                <w:rFonts w:ascii="宋体" w:hAnsi="宋体"/>
                <w:color w:val="000000" w:themeColor="text1"/>
                <w:sz w:val="22"/>
              </w:rPr>
              <w:t>建立</w:t>
            </w:r>
            <w:r>
              <w:rPr>
                <w:rFonts w:ascii="宋体" w:hAnsi="宋体" w:hint="eastAsia"/>
                <w:color w:val="000000" w:themeColor="text1"/>
                <w:sz w:val="22"/>
              </w:rPr>
              <w:t>年度报告重大</w:t>
            </w:r>
            <w:r>
              <w:rPr>
                <w:rFonts w:ascii="宋体" w:hAnsi="宋体"/>
                <w:color w:val="000000" w:themeColor="text1"/>
                <w:sz w:val="22"/>
              </w:rPr>
              <w:t>差错</w:t>
            </w:r>
            <w:r>
              <w:rPr>
                <w:rFonts w:ascii="宋体" w:hAnsi="宋体" w:hint="eastAsia"/>
                <w:color w:val="000000" w:themeColor="text1"/>
                <w:sz w:val="22"/>
              </w:rPr>
              <w:t>责任追究制度</w:t>
            </w:r>
          </w:p>
        </w:tc>
        <w:tc>
          <w:tcPr>
            <w:tcW w:w="1275" w:type="dxa"/>
          </w:tcPr>
          <w:p w14:paraId="15421752" w14:textId="77777777" w:rsidR="00347AAC" w:rsidRDefault="00347AAC">
            <w:pPr>
              <w:rPr>
                <w:rFonts w:ascii="Times New Roman" w:hAnsi="Times New Roman"/>
                <w:color w:val="000000" w:themeColor="text1"/>
                <w:kern w:val="0"/>
                <w:sz w:val="22"/>
              </w:rPr>
            </w:pPr>
          </w:p>
        </w:tc>
      </w:tr>
    </w:tbl>
    <w:p w14:paraId="50021592" w14:textId="77777777" w:rsidR="00347AAC" w:rsidRDefault="00091E47">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、公司治理</w:t>
      </w:r>
    </w:p>
    <w:p w14:paraId="7B02750D"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）制度</w:t>
      </w:r>
      <w:r>
        <w:rPr>
          <w:rFonts w:asciiTheme="minorEastAsia" w:eastAsiaTheme="minorEastAsia" w:hAnsiTheme="minorEastAsia" w:hint="eastAsia"/>
          <w:b/>
          <w:color w:val="000000" w:themeColor="text1"/>
          <w:szCs w:val="44"/>
        </w:rPr>
        <w:t>与评估</w:t>
      </w:r>
    </w:p>
    <w:p w14:paraId="28516CF5" w14:textId="77777777" w:rsidR="00347AAC" w:rsidRDefault="00091E47">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1、</w:t>
      </w:r>
      <w:r>
        <w:rPr>
          <w:rFonts w:asciiTheme="minorEastAsia" w:eastAsiaTheme="minorEastAsia" w:hAnsiTheme="minorEastAsia"/>
          <w:b/>
          <w:color w:val="000000" w:themeColor="text1"/>
          <w:szCs w:val="21"/>
        </w:rPr>
        <w:t>公司治理</w:t>
      </w:r>
      <w:r>
        <w:rPr>
          <w:rFonts w:asciiTheme="minorEastAsia" w:eastAsiaTheme="minorEastAsia" w:hAnsiTheme="minorEastAsia" w:hint="eastAsia"/>
          <w:b/>
          <w:color w:val="000000" w:themeColor="text1"/>
          <w:szCs w:val="21"/>
        </w:rPr>
        <w:t>基本</w:t>
      </w:r>
      <w:r>
        <w:rPr>
          <w:rFonts w:asciiTheme="minorEastAsia" w:eastAsiaTheme="minorEastAsia" w:hAnsiTheme="minorEastAsia"/>
          <w:b/>
          <w:color w:val="000000" w:themeColor="text1"/>
          <w:szCs w:val="21"/>
        </w:rPr>
        <w:t>状况</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347AAC" w14:paraId="14805828" w14:textId="77777777">
        <w:tc>
          <w:tcPr>
            <w:tcW w:w="9639" w:type="dxa"/>
          </w:tcPr>
          <w:p w14:paraId="56CDC8F2" w14:textId="77777777" w:rsidR="00347AAC" w:rsidRDefault="00091E47">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挂牌公司应当披露公司治理的基本状况，列示公司本年度内建立的各项公司治理制度。</w:t>
            </w:r>
          </w:p>
          <w:p w14:paraId="2FA2D2DE" w14:textId="77777777" w:rsidR="00347AAC" w:rsidRDefault="00347AAC"/>
        </w:tc>
      </w:tr>
    </w:tbl>
    <w:p w14:paraId="1AC2B147" w14:textId="77777777" w:rsidR="00347AAC" w:rsidRDefault="00091E47">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2、公司</w:t>
      </w:r>
      <w:r>
        <w:rPr>
          <w:rFonts w:asciiTheme="minorEastAsia" w:eastAsiaTheme="minorEastAsia" w:hAnsiTheme="minorEastAsia"/>
          <w:b/>
          <w:color w:val="000000" w:themeColor="text1"/>
          <w:szCs w:val="21"/>
        </w:rPr>
        <w:t>治理机制是否给所有股东提供</w:t>
      </w:r>
      <w:r>
        <w:rPr>
          <w:rFonts w:asciiTheme="minorEastAsia" w:eastAsiaTheme="minorEastAsia" w:hAnsiTheme="minorEastAsia" w:hint="eastAsia"/>
          <w:b/>
          <w:color w:val="000000" w:themeColor="text1"/>
          <w:szCs w:val="21"/>
        </w:rPr>
        <w:t>合适</w:t>
      </w:r>
      <w:r>
        <w:rPr>
          <w:rFonts w:asciiTheme="minorEastAsia" w:eastAsiaTheme="minorEastAsia" w:hAnsiTheme="minorEastAsia"/>
          <w:b/>
          <w:color w:val="000000" w:themeColor="text1"/>
          <w:szCs w:val="21"/>
        </w:rPr>
        <w:t>的保护和</w:t>
      </w:r>
      <w:r>
        <w:rPr>
          <w:rFonts w:asciiTheme="minorEastAsia" w:eastAsiaTheme="minorEastAsia" w:hAnsiTheme="minorEastAsia" w:hint="eastAsia"/>
          <w:b/>
          <w:color w:val="000000" w:themeColor="text1"/>
          <w:szCs w:val="21"/>
        </w:rPr>
        <w:t>平等权利的</w:t>
      </w:r>
      <w:r>
        <w:rPr>
          <w:rFonts w:asciiTheme="minorEastAsia" w:eastAsiaTheme="minorEastAsia" w:hAnsiTheme="minorEastAsia"/>
          <w:b/>
          <w:color w:val="000000" w:themeColor="text1"/>
          <w:szCs w:val="21"/>
        </w:rPr>
        <w:t>评估意见</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347AAC" w14:paraId="685C814E" w14:textId="77777777">
        <w:tc>
          <w:tcPr>
            <w:tcW w:w="9639" w:type="dxa"/>
          </w:tcPr>
          <w:p w14:paraId="3A17B3DB" w14:textId="77777777" w:rsidR="00347AAC" w:rsidRDefault="00091E47">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：说明治理结构如何确保所有股东</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特别是中小股东</w:t>
            </w:r>
            <w:r>
              <w:rPr>
                <w:rFonts w:asciiTheme="minorEastAsia" w:eastAsiaTheme="minorEastAsia" w:hAnsiTheme="minorEastAsia" w:hint="eastAsia"/>
                <w:i/>
                <w:color w:val="FF0000"/>
                <w:szCs w:val="21"/>
              </w:rPr>
              <w:t>充分行使其</w:t>
            </w:r>
            <w:r>
              <w:rPr>
                <w:rFonts w:asciiTheme="minorEastAsia" w:eastAsiaTheme="minorEastAsia" w:hAnsiTheme="minorEastAsia"/>
                <w:i/>
                <w:color w:val="FF0000"/>
                <w:szCs w:val="21"/>
              </w:rPr>
              <w:t>合法权利。</w:t>
            </w:r>
          </w:p>
          <w:p w14:paraId="3A5BA1D7" w14:textId="77777777" w:rsidR="00347AAC" w:rsidRDefault="00347AAC"/>
        </w:tc>
      </w:tr>
    </w:tbl>
    <w:p w14:paraId="3FD98320" w14:textId="77777777" w:rsidR="00347AAC" w:rsidRDefault="00091E47">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3、公司重大</w:t>
      </w:r>
      <w:r>
        <w:rPr>
          <w:rFonts w:asciiTheme="minorEastAsia" w:eastAsiaTheme="minorEastAsia" w:hAnsiTheme="minorEastAsia"/>
          <w:b/>
          <w:color w:val="000000" w:themeColor="text1"/>
          <w:szCs w:val="21"/>
        </w:rPr>
        <w:t>决策是否履行规定程序</w:t>
      </w:r>
      <w:r>
        <w:rPr>
          <w:rFonts w:asciiTheme="minorEastAsia" w:eastAsiaTheme="minorEastAsia" w:hAnsiTheme="minorEastAsia" w:hint="eastAsia"/>
          <w:b/>
          <w:color w:val="000000" w:themeColor="text1"/>
          <w:szCs w:val="21"/>
        </w:rPr>
        <w:t>的</w:t>
      </w:r>
      <w:r>
        <w:rPr>
          <w:rFonts w:asciiTheme="minorEastAsia" w:eastAsiaTheme="minorEastAsia" w:hAnsiTheme="minorEastAsia"/>
          <w:b/>
          <w:color w:val="000000" w:themeColor="text1"/>
          <w:szCs w:val="21"/>
        </w:rPr>
        <w:t>评估意见</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347AAC" w14:paraId="624F431C" w14:textId="77777777">
        <w:tc>
          <w:tcPr>
            <w:tcW w:w="9639" w:type="dxa"/>
          </w:tcPr>
          <w:p w14:paraId="16882AC9" w14:textId="77777777" w:rsidR="00347AAC" w:rsidRDefault="00091E47">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 xml:space="preserve"> 说明</w:t>
            </w:r>
            <w:r>
              <w:rPr>
                <w:rFonts w:asciiTheme="minorEastAsia" w:eastAsiaTheme="minorEastAsia" w:hAnsiTheme="minorEastAsia"/>
                <w:i/>
                <w:color w:val="FF0000"/>
                <w:szCs w:val="21"/>
              </w:rPr>
              <w:t>公司</w:t>
            </w:r>
            <w:r>
              <w:rPr>
                <w:rFonts w:asciiTheme="minorEastAsia" w:eastAsiaTheme="minorEastAsia" w:hAnsiTheme="minorEastAsia" w:hint="eastAsia"/>
                <w:i/>
                <w:color w:val="FF0000"/>
                <w:szCs w:val="21"/>
              </w:rPr>
              <w:t>重要的</w:t>
            </w:r>
            <w:r>
              <w:rPr>
                <w:rFonts w:asciiTheme="minorEastAsia" w:eastAsiaTheme="minorEastAsia" w:hAnsiTheme="minorEastAsia"/>
                <w:i/>
                <w:color w:val="FF0000"/>
                <w:szCs w:val="21"/>
              </w:rPr>
              <w:t>人事变动、</w:t>
            </w:r>
            <w:r>
              <w:rPr>
                <w:rFonts w:asciiTheme="minorEastAsia" w:eastAsiaTheme="minorEastAsia" w:hAnsiTheme="minorEastAsia" w:hint="eastAsia"/>
                <w:i/>
                <w:color w:val="FF0000"/>
                <w:szCs w:val="21"/>
              </w:rPr>
              <w:t>对外</w:t>
            </w:r>
            <w:r>
              <w:rPr>
                <w:rFonts w:asciiTheme="minorEastAsia" w:eastAsiaTheme="minorEastAsia" w:hAnsiTheme="minorEastAsia"/>
                <w:i/>
                <w:color w:val="FF0000"/>
                <w:szCs w:val="21"/>
              </w:rPr>
              <w:t>投资、融资、关联交易</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担保等事项</w:t>
            </w:r>
            <w:r>
              <w:rPr>
                <w:rFonts w:asciiTheme="minorEastAsia" w:eastAsiaTheme="minorEastAsia" w:hAnsiTheme="minorEastAsia" w:hint="eastAsia"/>
                <w:i/>
                <w:color w:val="FF0000"/>
                <w:szCs w:val="21"/>
              </w:rPr>
              <w:t>履行</w:t>
            </w:r>
            <w:r>
              <w:rPr>
                <w:rFonts w:asciiTheme="minorEastAsia" w:eastAsiaTheme="minorEastAsia" w:hAnsiTheme="minorEastAsia"/>
                <w:i/>
                <w:color w:val="FF0000"/>
                <w:szCs w:val="21"/>
              </w:rPr>
              <w:t>规定程序的评估意见。</w:t>
            </w:r>
          </w:p>
          <w:p w14:paraId="00DE116D" w14:textId="77777777" w:rsidR="00347AAC" w:rsidRDefault="00347AAC"/>
        </w:tc>
      </w:tr>
    </w:tbl>
    <w:p w14:paraId="3B10C35E" w14:textId="33603D0F" w:rsidR="00582AE7" w:rsidRPr="00AE5749" w:rsidRDefault="00091E47">
      <w:pPr>
        <w:outlineLvl w:val="3"/>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lastRenderedPageBreak/>
        <w:t>4</w:t>
      </w:r>
      <w:r>
        <w:rPr>
          <w:rFonts w:asciiTheme="minorEastAsia" w:eastAsiaTheme="minorEastAsia" w:hAnsiTheme="minorEastAsia" w:hint="eastAsia"/>
          <w:b/>
          <w:color w:val="000000" w:themeColor="text1"/>
          <w:szCs w:val="21"/>
        </w:rPr>
        <w:t>、公司章程</w:t>
      </w:r>
      <w:r>
        <w:rPr>
          <w:rFonts w:asciiTheme="minorEastAsia" w:eastAsiaTheme="minorEastAsia" w:hAnsiTheme="minorEastAsia"/>
          <w:b/>
          <w:color w:val="000000" w:themeColor="text1"/>
          <w:szCs w:val="21"/>
        </w:rPr>
        <w:t>的</w:t>
      </w:r>
      <w:r>
        <w:rPr>
          <w:rFonts w:asciiTheme="minorEastAsia" w:eastAsiaTheme="minorEastAsia" w:hAnsiTheme="minorEastAsia" w:hint="eastAsia"/>
          <w:b/>
          <w:color w:val="000000" w:themeColor="text1"/>
          <w:szCs w:val="21"/>
        </w:rPr>
        <w:t>修改情况</w:t>
      </w:r>
    </w:p>
    <w:p w14:paraId="099D72C3" w14:textId="01EDFE7F" w:rsidR="002578F4" w:rsidRPr="00AE5749" w:rsidRDefault="002578F4" w:rsidP="00AE5749">
      <w:r w:rsidRPr="00AE5749">
        <w:rPr>
          <w:rFonts w:hint="eastAsia"/>
        </w:rPr>
        <w:t>公司是否已对照《全国中小企业股份转让系统挂牌公司治理规则》等业务规则完善公司章程：□</w:t>
      </w:r>
      <w:r w:rsidRPr="00AE5749">
        <w:t xml:space="preserve">  </w:t>
      </w:r>
      <w:r w:rsidRPr="00AE5749">
        <w:t>是</w:t>
      </w:r>
      <w:r w:rsidRPr="00AE5749">
        <w:t xml:space="preserve">  □  </w:t>
      </w:r>
      <w:r w:rsidRPr="00AE5749">
        <w:rPr>
          <w:rFonts w:hint="eastAsia"/>
        </w:rPr>
        <w:t>否</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347AAC" w14:paraId="3F08C4B0" w14:textId="77777777">
        <w:tc>
          <w:tcPr>
            <w:tcW w:w="9639" w:type="dxa"/>
          </w:tcPr>
          <w:p w14:paraId="2BFB0D3C" w14:textId="77777777" w:rsidR="00347AAC" w:rsidRDefault="00091E47">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注：披露</w:t>
            </w:r>
            <w:r>
              <w:rPr>
                <w:rFonts w:asciiTheme="minorEastAsia" w:eastAsiaTheme="minorEastAsia" w:hAnsiTheme="minorEastAsia"/>
                <w:i/>
                <w:color w:val="FF0000"/>
                <w:szCs w:val="21"/>
              </w:rPr>
              <w:t>报告期内公司章程的修改情况</w:t>
            </w:r>
            <w:r>
              <w:rPr>
                <w:rFonts w:asciiTheme="minorEastAsia" w:eastAsiaTheme="minorEastAsia" w:hAnsiTheme="minorEastAsia" w:hint="eastAsia"/>
                <w:i/>
                <w:color w:val="FF0000"/>
                <w:szCs w:val="21"/>
              </w:rPr>
              <w:t>，尤其是</w:t>
            </w:r>
            <w:r>
              <w:rPr>
                <w:rFonts w:asciiTheme="minorEastAsia" w:eastAsiaTheme="minorEastAsia" w:hAnsiTheme="minorEastAsia"/>
                <w:i/>
                <w:color w:val="FF0000"/>
                <w:szCs w:val="21"/>
              </w:rPr>
              <w:t>三会构成</w:t>
            </w:r>
            <w:r>
              <w:rPr>
                <w:rFonts w:asciiTheme="minorEastAsia" w:eastAsiaTheme="minorEastAsia" w:hAnsiTheme="minorEastAsia" w:hint="eastAsia"/>
                <w:i/>
                <w:color w:val="FF0000"/>
                <w:szCs w:val="21"/>
              </w:rPr>
              <w:t>及</w:t>
            </w:r>
            <w:r>
              <w:rPr>
                <w:rFonts w:asciiTheme="minorEastAsia" w:eastAsiaTheme="minorEastAsia" w:hAnsiTheme="minorEastAsia"/>
                <w:i/>
                <w:color w:val="FF0000"/>
                <w:szCs w:val="21"/>
              </w:rPr>
              <w:t>议事规则、在册股东优先认购权、回避表决规则、强制要约收购触发条件等</w:t>
            </w:r>
            <w:r>
              <w:rPr>
                <w:rFonts w:asciiTheme="minorEastAsia" w:eastAsiaTheme="minorEastAsia" w:hAnsiTheme="minorEastAsia" w:hint="eastAsia"/>
                <w:i/>
                <w:color w:val="FF0000"/>
                <w:szCs w:val="21"/>
              </w:rPr>
              <w:t>事项</w:t>
            </w:r>
            <w:r>
              <w:rPr>
                <w:rFonts w:asciiTheme="minorEastAsia" w:eastAsiaTheme="minorEastAsia" w:hAnsiTheme="minorEastAsia"/>
                <w:i/>
                <w:color w:val="FF0000"/>
                <w:szCs w:val="21"/>
              </w:rPr>
              <w:t>的修改</w:t>
            </w:r>
            <w:r>
              <w:rPr>
                <w:rFonts w:asciiTheme="minorEastAsia" w:eastAsiaTheme="minorEastAsia" w:hAnsiTheme="minorEastAsia" w:hint="eastAsia"/>
                <w:i/>
                <w:color w:val="FF0000"/>
                <w:szCs w:val="21"/>
              </w:rPr>
              <w:t>情况</w:t>
            </w:r>
            <w:r>
              <w:rPr>
                <w:rFonts w:asciiTheme="minorEastAsia" w:eastAsiaTheme="minorEastAsia" w:hAnsiTheme="minorEastAsia"/>
                <w:i/>
                <w:color w:val="FF0000"/>
                <w:szCs w:val="21"/>
              </w:rPr>
              <w:t>。</w:t>
            </w:r>
          </w:p>
          <w:p w14:paraId="59377177" w14:textId="77777777" w:rsidR="00347AAC" w:rsidRDefault="00347AAC"/>
        </w:tc>
      </w:tr>
    </w:tbl>
    <w:p w14:paraId="4E6E6156"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三会</w:t>
      </w:r>
      <w:r>
        <w:rPr>
          <w:rFonts w:asciiTheme="minorEastAsia" w:eastAsiaTheme="minorEastAsia" w:hAnsiTheme="minorEastAsia"/>
          <w:b/>
          <w:color w:val="000000" w:themeColor="text1"/>
          <w:szCs w:val="44"/>
        </w:rPr>
        <w:t>运作情况</w:t>
      </w:r>
    </w:p>
    <w:p w14:paraId="7B99126E" w14:textId="123D0F8D" w:rsidR="00347AAC" w:rsidRDefault="00091E47">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1、</w:t>
      </w:r>
      <w:r>
        <w:rPr>
          <w:rFonts w:asciiTheme="minorEastAsia" w:eastAsiaTheme="minorEastAsia" w:hAnsiTheme="minorEastAsia"/>
          <w:b/>
          <w:color w:val="000000" w:themeColor="text1"/>
          <w:szCs w:val="21"/>
        </w:rPr>
        <w:t>三会召开</w:t>
      </w:r>
      <w:r w:rsidR="00FA0DD6">
        <w:rPr>
          <w:rFonts w:asciiTheme="minorEastAsia" w:eastAsiaTheme="minorEastAsia" w:hAnsiTheme="minorEastAsia" w:hint="eastAsia"/>
          <w:b/>
          <w:color w:val="000000" w:themeColor="text1"/>
          <w:szCs w:val="21"/>
        </w:rPr>
        <w:t>次数</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09"/>
        <w:gridCol w:w="2410"/>
        <w:gridCol w:w="2410"/>
        <w:gridCol w:w="2410"/>
      </w:tblGrid>
      <w:tr w:rsidR="00FA0DD6" w14:paraId="1C4157D3" w14:textId="77777777" w:rsidTr="004300B1">
        <w:tc>
          <w:tcPr>
            <w:tcW w:w="2409" w:type="dxa"/>
            <w:shd w:val="pct10" w:color="auto" w:fill="auto"/>
            <w:vAlign w:val="center"/>
          </w:tcPr>
          <w:p w14:paraId="1AA0DBCF" w14:textId="77777777" w:rsidR="00FA0DD6" w:rsidRDefault="00FA0DD6" w:rsidP="004300B1">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410" w:type="dxa"/>
            <w:shd w:val="pct10" w:color="auto" w:fill="auto"/>
            <w:vAlign w:val="center"/>
          </w:tcPr>
          <w:p w14:paraId="281D5E88" w14:textId="77777777" w:rsidR="00FA0DD6" w:rsidRDefault="00FA0DD6" w:rsidP="004300B1">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股东大会</w:t>
            </w:r>
          </w:p>
        </w:tc>
        <w:tc>
          <w:tcPr>
            <w:tcW w:w="2410" w:type="dxa"/>
            <w:shd w:val="pct10" w:color="auto" w:fill="auto"/>
            <w:vAlign w:val="center"/>
          </w:tcPr>
          <w:p w14:paraId="09C04214" w14:textId="77777777" w:rsidR="00FA0DD6" w:rsidRDefault="00FA0DD6" w:rsidP="004300B1">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董事会</w:t>
            </w:r>
          </w:p>
        </w:tc>
        <w:tc>
          <w:tcPr>
            <w:tcW w:w="2410" w:type="dxa"/>
            <w:shd w:val="pct10" w:color="auto" w:fill="auto"/>
          </w:tcPr>
          <w:p w14:paraId="2FB3B55C" w14:textId="77777777" w:rsidR="00FA0DD6" w:rsidRDefault="00FA0DD6" w:rsidP="004300B1">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监事会</w:t>
            </w:r>
          </w:p>
        </w:tc>
      </w:tr>
      <w:tr w:rsidR="00FA0DD6" w14:paraId="41C19890" w14:textId="77777777" w:rsidTr="004300B1">
        <w:tc>
          <w:tcPr>
            <w:tcW w:w="2409" w:type="dxa"/>
          </w:tcPr>
          <w:p w14:paraId="11D3057C" w14:textId="77777777" w:rsidR="00FA0DD6" w:rsidRDefault="00FA0DD6" w:rsidP="004300B1">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召开次数</w:t>
            </w:r>
          </w:p>
        </w:tc>
        <w:tc>
          <w:tcPr>
            <w:tcW w:w="2410" w:type="dxa"/>
          </w:tcPr>
          <w:p w14:paraId="678612A1" w14:textId="77777777" w:rsidR="00FA0DD6" w:rsidRDefault="00FA0DD6" w:rsidP="004300B1">
            <w:pPr>
              <w:tabs>
                <w:tab w:val="left" w:pos="5140"/>
              </w:tabs>
              <w:rPr>
                <w:rFonts w:asciiTheme="minorEastAsia" w:eastAsiaTheme="minorEastAsia" w:hAnsiTheme="minorEastAsia"/>
                <w:color w:val="000000" w:themeColor="text1"/>
                <w:sz w:val="22"/>
              </w:rPr>
            </w:pPr>
          </w:p>
        </w:tc>
        <w:tc>
          <w:tcPr>
            <w:tcW w:w="2410" w:type="dxa"/>
          </w:tcPr>
          <w:p w14:paraId="1D858740" w14:textId="77777777" w:rsidR="00FA0DD6" w:rsidRDefault="00FA0DD6" w:rsidP="004300B1">
            <w:pPr>
              <w:tabs>
                <w:tab w:val="left" w:pos="5140"/>
              </w:tabs>
              <w:rPr>
                <w:rFonts w:asciiTheme="minorEastAsia" w:eastAsiaTheme="minorEastAsia" w:hAnsiTheme="minorEastAsia"/>
                <w:color w:val="000000" w:themeColor="text1"/>
                <w:sz w:val="22"/>
              </w:rPr>
            </w:pPr>
          </w:p>
        </w:tc>
        <w:tc>
          <w:tcPr>
            <w:tcW w:w="2410" w:type="dxa"/>
          </w:tcPr>
          <w:p w14:paraId="26A27725" w14:textId="77777777" w:rsidR="00FA0DD6" w:rsidRDefault="00FA0DD6" w:rsidP="004300B1">
            <w:pPr>
              <w:tabs>
                <w:tab w:val="left" w:pos="5140"/>
              </w:tabs>
              <w:rPr>
                <w:rFonts w:asciiTheme="minorEastAsia" w:eastAsiaTheme="minorEastAsia" w:hAnsiTheme="minorEastAsia"/>
                <w:color w:val="000000" w:themeColor="text1"/>
                <w:sz w:val="22"/>
              </w:rPr>
            </w:pPr>
          </w:p>
        </w:tc>
      </w:tr>
    </w:tbl>
    <w:p w14:paraId="05A07E3B" w14:textId="77777777" w:rsidR="00FA0DD6" w:rsidRDefault="00091E47">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w:t>
      </w:r>
      <w:r w:rsidR="00FA0DD6" w:rsidRPr="000F4C5A">
        <w:rPr>
          <w:rFonts w:asciiTheme="minorEastAsia" w:eastAsiaTheme="minorEastAsia" w:hAnsiTheme="minorEastAsia" w:hint="eastAsia"/>
          <w:b/>
          <w:color w:val="000000" w:themeColor="text1"/>
          <w:szCs w:val="21"/>
        </w:rPr>
        <w:t>股东大会</w:t>
      </w:r>
      <w:r w:rsidR="00FA0DD6">
        <w:rPr>
          <w:rFonts w:asciiTheme="minorEastAsia" w:eastAsiaTheme="minorEastAsia" w:hAnsiTheme="minorEastAsia" w:hint="eastAsia"/>
          <w:b/>
          <w:color w:val="000000" w:themeColor="text1"/>
          <w:szCs w:val="21"/>
        </w:rPr>
        <w:t>的</w:t>
      </w:r>
      <w:r w:rsidR="00FA0DD6" w:rsidRPr="000F4C5A">
        <w:rPr>
          <w:rFonts w:asciiTheme="minorEastAsia" w:eastAsiaTheme="minorEastAsia" w:hAnsiTheme="minorEastAsia" w:hint="eastAsia"/>
          <w:b/>
          <w:color w:val="000000" w:themeColor="text1"/>
          <w:szCs w:val="21"/>
        </w:rPr>
        <w:t>召集、召开、表决情况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FA0DD6" w:rsidRPr="000F4C5A" w14:paraId="74A6FB02" w14:textId="77777777" w:rsidTr="004300B1">
        <w:tc>
          <w:tcPr>
            <w:tcW w:w="6380" w:type="dxa"/>
            <w:shd w:val="pct10" w:color="auto" w:fill="auto"/>
            <w:vAlign w:val="center"/>
          </w:tcPr>
          <w:p w14:paraId="15935760" w14:textId="77777777" w:rsidR="00FA0DD6" w:rsidRPr="000F4C5A" w:rsidRDefault="00FA0DD6" w:rsidP="004300B1">
            <w:pPr>
              <w:jc w:val="center"/>
              <w:rPr>
                <w:rFonts w:asciiTheme="minorEastAsia" w:eastAsiaTheme="minorEastAsia" w:hAnsiTheme="minorEastAsia"/>
                <w:b/>
                <w:color w:val="000000" w:themeColor="text1"/>
                <w:sz w:val="22"/>
              </w:rPr>
            </w:pPr>
            <w:r w:rsidRPr="000F4C5A">
              <w:rPr>
                <w:rFonts w:asciiTheme="minorEastAsia" w:eastAsiaTheme="minorEastAsia" w:hAnsiTheme="minorEastAsia"/>
                <w:b/>
                <w:color w:val="000000" w:themeColor="text1"/>
                <w:sz w:val="22"/>
              </w:rPr>
              <w:t>事项</w:t>
            </w:r>
          </w:p>
        </w:tc>
        <w:tc>
          <w:tcPr>
            <w:tcW w:w="1446" w:type="dxa"/>
            <w:shd w:val="pct10" w:color="auto" w:fill="auto"/>
            <w:vAlign w:val="center"/>
          </w:tcPr>
          <w:p w14:paraId="508BBBFD" w14:textId="77777777" w:rsidR="00FA0DD6" w:rsidRPr="000F4C5A" w:rsidRDefault="00FA0DD6" w:rsidP="004300B1">
            <w:pPr>
              <w:jc w:val="center"/>
              <w:rPr>
                <w:rFonts w:asciiTheme="minorEastAsia" w:eastAsiaTheme="minorEastAsia" w:hAnsiTheme="minorEastAsia"/>
                <w:b/>
                <w:color w:val="000000" w:themeColor="text1"/>
                <w:sz w:val="22"/>
              </w:rPr>
            </w:pPr>
            <w:r w:rsidRPr="000F4C5A">
              <w:rPr>
                <w:rFonts w:asciiTheme="minorEastAsia" w:eastAsiaTheme="minorEastAsia" w:hAnsiTheme="minorEastAsia" w:hint="eastAsia"/>
                <w:b/>
                <w:color w:val="000000" w:themeColor="text1"/>
                <w:sz w:val="22"/>
              </w:rPr>
              <w:t>是或</w:t>
            </w:r>
            <w:r w:rsidRPr="000F4C5A">
              <w:rPr>
                <w:rFonts w:asciiTheme="minorEastAsia" w:eastAsiaTheme="minorEastAsia" w:hAnsiTheme="minorEastAsia"/>
                <w:b/>
                <w:color w:val="000000" w:themeColor="text1"/>
                <w:sz w:val="22"/>
              </w:rPr>
              <w:t>否</w:t>
            </w:r>
          </w:p>
        </w:tc>
        <w:tc>
          <w:tcPr>
            <w:tcW w:w="1813" w:type="dxa"/>
            <w:shd w:val="pct10" w:color="auto" w:fill="auto"/>
            <w:vAlign w:val="center"/>
          </w:tcPr>
          <w:p w14:paraId="1BB7C901" w14:textId="77777777" w:rsidR="00FA0DD6" w:rsidRPr="000F4C5A" w:rsidRDefault="00FA0DD6" w:rsidP="004300B1">
            <w:pPr>
              <w:jc w:val="center"/>
              <w:rPr>
                <w:rFonts w:asciiTheme="minorEastAsia" w:eastAsiaTheme="minorEastAsia" w:hAnsiTheme="minorEastAsia"/>
                <w:b/>
                <w:color w:val="000000" w:themeColor="text1"/>
                <w:sz w:val="22"/>
              </w:rPr>
            </w:pPr>
            <w:r w:rsidRPr="000F4C5A">
              <w:rPr>
                <w:rFonts w:asciiTheme="minorEastAsia" w:eastAsiaTheme="minorEastAsia" w:hAnsiTheme="minorEastAsia" w:hint="eastAsia"/>
                <w:b/>
                <w:color w:val="000000" w:themeColor="text1"/>
                <w:sz w:val="22"/>
              </w:rPr>
              <w:t>具体情况</w:t>
            </w:r>
          </w:p>
        </w:tc>
      </w:tr>
      <w:tr w:rsidR="00FA0DD6" w:rsidRPr="000F4C5A" w14:paraId="0761E3C1" w14:textId="77777777" w:rsidTr="004300B1">
        <w:tc>
          <w:tcPr>
            <w:tcW w:w="6380" w:type="dxa"/>
            <w:vAlign w:val="center"/>
          </w:tcPr>
          <w:p w14:paraId="44F87F27" w14:textId="77777777" w:rsidR="00FA0DD6" w:rsidRPr="000F4C5A" w:rsidRDefault="00FA0DD6" w:rsidP="004300B1">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股东大会是否未均按规定设置会场</w:t>
            </w:r>
          </w:p>
        </w:tc>
        <w:tc>
          <w:tcPr>
            <w:tcW w:w="1446" w:type="dxa"/>
          </w:tcPr>
          <w:p w14:paraId="0C32C5BA" w14:textId="77777777" w:rsidR="00FA0DD6" w:rsidRPr="000F4C5A" w:rsidRDefault="00FA0DD6" w:rsidP="004300B1">
            <w:pPr>
              <w:jc w:val="left"/>
              <w:rPr>
                <w:rFonts w:asciiTheme="minorEastAsia" w:eastAsiaTheme="minorEastAsia" w:hAnsiTheme="minorEastAsia"/>
                <w:color w:val="000000" w:themeColor="text1"/>
                <w:sz w:val="22"/>
              </w:rPr>
            </w:pPr>
          </w:p>
        </w:tc>
        <w:tc>
          <w:tcPr>
            <w:tcW w:w="1813" w:type="dxa"/>
          </w:tcPr>
          <w:p w14:paraId="12D819C9" w14:textId="77777777" w:rsidR="00FA0DD6" w:rsidRPr="000F4C5A" w:rsidRDefault="00FA0DD6" w:rsidP="004300B1">
            <w:pPr>
              <w:jc w:val="left"/>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FF0000"/>
                <w:sz w:val="22"/>
              </w:rPr>
              <w:t>前空选是则应填写具体情况，包括但不限于基本情况、产生该情形的原因、规范情况等</w:t>
            </w:r>
          </w:p>
        </w:tc>
      </w:tr>
      <w:tr w:rsidR="00FA0DD6" w:rsidRPr="000F4C5A" w14:paraId="575C55EE" w14:textId="77777777" w:rsidTr="004300B1">
        <w:tc>
          <w:tcPr>
            <w:tcW w:w="6380" w:type="dxa"/>
            <w:vAlign w:val="center"/>
          </w:tcPr>
          <w:p w14:paraId="516B0B46" w14:textId="77777777" w:rsidR="00FA0DD6" w:rsidRPr="000F4C5A" w:rsidRDefault="00FA0DD6" w:rsidP="004300B1">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2020年年度股东大会是否未在上一会计年度结束后6个月内举行</w:t>
            </w:r>
          </w:p>
        </w:tc>
        <w:tc>
          <w:tcPr>
            <w:tcW w:w="1446" w:type="dxa"/>
          </w:tcPr>
          <w:p w14:paraId="129C640F" w14:textId="77777777" w:rsidR="00FA0DD6" w:rsidRPr="000F4C5A" w:rsidRDefault="00FA0DD6" w:rsidP="004300B1">
            <w:pPr>
              <w:jc w:val="left"/>
              <w:rPr>
                <w:rFonts w:asciiTheme="minorEastAsia" w:eastAsiaTheme="minorEastAsia" w:hAnsiTheme="minorEastAsia"/>
                <w:color w:val="000000" w:themeColor="text1"/>
                <w:sz w:val="22"/>
              </w:rPr>
            </w:pPr>
          </w:p>
        </w:tc>
        <w:tc>
          <w:tcPr>
            <w:tcW w:w="1813" w:type="dxa"/>
          </w:tcPr>
          <w:p w14:paraId="14B74EF2" w14:textId="77777777" w:rsidR="00FA0DD6" w:rsidRPr="000F4C5A" w:rsidRDefault="00FA0DD6" w:rsidP="004300B1">
            <w:pPr>
              <w:jc w:val="left"/>
              <w:rPr>
                <w:rFonts w:asciiTheme="minorEastAsia" w:eastAsiaTheme="minorEastAsia" w:hAnsiTheme="minorEastAsia"/>
                <w:color w:val="000000" w:themeColor="text1"/>
                <w:sz w:val="22"/>
              </w:rPr>
            </w:pPr>
          </w:p>
        </w:tc>
      </w:tr>
      <w:tr w:rsidR="00FA0DD6" w:rsidRPr="000F4C5A" w14:paraId="47F2A167" w14:textId="77777777" w:rsidTr="004300B1">
        <w:tc>
          <w:tcPr>
            <w:tcW w:w="6380" w:type="dxa"/>
            <w:vAlign w:val="center"/>
          </w:tcPr>
          <w:p w14:paraId="0C597843" w14:textId="77777777" w:rsidR="00FA0DD6" w:rsidRPr="000F4C5A" w:rsidRDefault="00FA0DD6" w:rsidP="004300B1">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2020年年度股东大会通知是否未提前20日发出</w:t>
            </w:r>
          </w:p>
        </w:tc>
        <w:tc>
          <w:tcPr>
            <w:tcW w:w="1446" w:type="dxa"/>
          </w:tcPr>
          <w:p w14:paraId="5F674BEC" w14:textId="77777777" w:rsidR="00FA0DD6" w:rsidRPr="000F4C5A" w:rsidRDefault="00FA0DD6" w:rsidP="004300B1">
            <w:pPr>
              <w:jc w:val="left"/>
              <w:rPr>
                <w:rFonts w:asciiTheme="minorEastAsia" w:eastAsiaTheme="minorEastAsia" w:hAnsiTheme="minorEastAsia"/>
                <w:color w:val="000000" w:themeColor="text1"/>
                <w:sz w:val="22"/>
              </w:rPr>
            </w:pPr>
          </w:p>
        </w:tc>
        <w:tc>
          <w:tcPr>
            <w:tcW w:w="1813" w:type="dxa"/>
          </w:tcPr>
          <w:p w14:paraId="18D895AC" w14:textId="77777777" w:rsidR="00FA0DD6" w:rsidRPr="000F4C5A" w:rsidRDefault="00FA0DD6" w:rsidP="004300B1">
            <w:pPr>
              <w:jc w:val="left"/>
              <w:rPr>
                <w:rFonts w:asciiTheme="minorEastAsia" w:eastAsiaTheme="minorEastAsia" w:hAnsiTheme="minorEastAsia"/>
                <w:color w:val="000000" w:themeColor="text1"/>
                <w:sz w:val="22"/>
              </w:rPr>
            </w:pPr>
          </w:p>
        </w:tc>
      </w:tr>
      <w:tr w:rsidR="00FA0DD6" w:rsidRPr="000F4C5A" w14:paraId="1D862545" w14:textId="77777777" w:rsidTr="004300B1">
        <w:tc>
          <w:tcPr>
            <w:tcW w:w="6380" w:type="dxa"/>
            <w:vAlign w:val="center"/>
          </w:tcPr>
          <w:p w14:paraId="4226D5EB" w14:textId="47C562BA" w:rsidR="00FA0DD6" w:rsidRPr="000F4C5A" w:rsidRDefault="00FA0DD6">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021年公司临时股东大会通知是否未均提前</w:t>
            </w:r>
            <w:r w:rsidR="00136640">
              <w:rPr>
                <w:rFonts w:asciiTheme="minorEastAsia" w:eastAsiaTheme="minorEastAsia" w:hAnsiTheme="minorEastAsia"/>
                <w:color w:val="000000" w:themeColor="text1"/>
                <w:sz w:val="22"/>
              </w:rPr>
              <w:t>15</w:t>
            </w:r>
            <w:r w:rsidRPr="000F4C5A">
              <w:rPr>
                <w:rFonts w:asciiTheme="minorEastAsia" w:eastAsiaTheme="minorEastAsia" w:hAnsiTheme="minorEastAsia"/>
                <w:color w:val="000000" w:themeColor="text1"/>
                <w:sz w:val="22"/>
              </w:rPr>
              <w:t>日发出</w:t>
            </w:r>
          </w:p>
        </w:tc>
        <w:tc>
          <w:tcPr>
            <w:tcW w:w="1446" w:type="dxa"/>
          </w:tcPr>
          <w:p w14:paraId="66E9689E" w14:textId="77777777" w:rsidR="00FA0DD6" w:rsidRPr="000F4C5A" w:rsidRDefault="00FA0DD6" w:rsidP="004300B1">
            <w:pPr>
              <w:jc w:val="left"/>
              <w:rPr>
                <w:rFonts w:asciiTheme="minorEastAsia" w:eastAsiaTheme="minorEastAsia" w:hAnsiTheme="minorEastAsia"/>
                <w:color w:val="000000" w:themeColor="text1"/>
                <w:sz w:val="22"/>
              </w:rPr>
            </w:pPr>
          </w:p>
        </w:tc>
        <w:tc>
          <w:tcPr>
            <w:tcW w:w="1813" w:type="dxa"/>
          </w:tcPr>
          <w:p w14:paraId="235F63D8" w14:textId="77777777" w:rsidR="00FA0DD6" w:rsidRPr="000F4C5A" w:rsidRDefault="00FA0DD6" w:rsidP="004300B1">
            <w:pPr>
              <w:jc w:val="left"/>
              <w:rPr>
                <w:rFonts w:asciiTheme="minorEastAsia" w:eastAsiaTheme="minorEastAsia" w:hAnsiTheme="minorEastAsia"/>
                <w:color w:val="000000" w:themeColor="text1"/>
                <w:sz w:val="22"/>
              </w:rPr>
            </w:pPr>
          </w:p>
        </w:tc>
      </w:tr>
      <w:tr w:rsidR="00FA0DD6" w:rsidRPr="000F4C5A" w14:paraId="3918FBC0" w14:textId="77777777" w:rsidTr="004300B1">
        <w:tc>
          <w:tcPr>
            <w:tcW w:w="6380" w:type="dxa"/>
            <w:vAlign w:val="center"/>
          </w:tcPr>
          <w:p w14:paraId="3E508CB3" w14:textId="77777777" w:rsidR="00FA0DD6" w:rsidRPr="000F4C5A" w:rsidRDefault="00FA0DD6" w:rsidP="004300B1">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独立董事、监事会、单独或合计持股10%以上的股东是否向董事会提议过召开临时股东大会</w:t>
            </w:r>
          </w:p>
        </w:tc>
        <w:tc>
          <w:tcPr>
            <w:tcW w:w="1446" w:type="dxa"/>
          </w:tcPr>
          <w:p w14:paraId="3332978E" w14:textId="77777777" w:rsidR="00FA0DD6" w:rsidRPr="000F4C5A" w:rsidRDefault="00FA0DD6" w:rsidP="004300B1">
            <w:pPr>
              <w:jc w:val="left"/>
              <w:rPr>
                <w:rFonts w:asciiTheme="minorEastAsia" w:eastAsiaTheme="minorEastAsia" w:hAnsiTheme="minorEastAsia"/>
                <w:color w:val="000000" w:themeColor="text1"/>
                <w:sz w:val="22"/>
              </w:rPr>
            </w:pPr>
          </w:p>
        </w:tc>
        <w:tc>
          <w:tcPr>
            <w:tcW w:w="1813" w:type="dxa"/>
          </w:tcPr>
          <w:p w14:paraId="36ECE4F9" w14:textId="77777777" w:rsidR="00FA0DD6" w:rsidRPr="000F4C5A" w:rsidRDefault="00FA0DD6" w:rsidP="004300B1">
            <w:pPr>
              <w:jc w:val="left"/>
              <w:rPr>
                <w:rFonts w:asciiTheme="minorEastAsia" w:eastAsiaTheme="minorEastAsia" w:hAnsiTheme="minorEastAsia"/>
                <w:color w:val="000000" w:themeColor="text1"/>
                <w:sz w:val="22"/>
              </w:rPr>
            </w:pPr>
          </w:p>
        </w:tc>
      </w:tr>
      <w:tr w:rsidR="00FA0DD6" w:rsidRPr="000F4C5A" w14:paraId="7A2FE432" w14:textId="77777777" w:rsidTr="004300B1">
        <w:tc>
          <w:tcPr>
            <w:tcW w:w="6380" w:type="dxa"/>
            <w:vAlign w:val="center"/>
          </w:tcPr>
          <w:p w14:paraId="0E7EBFAF" w14:textId="77777777" w:rsidR="00FA0DD6" w:rsidRPr="000F4C5A" w:rsidRDefault="00FA0DD6" w:rsidP="004300B1">
            <w:pPr>
              <w:rPr>
                <w:rFonts w:asciiTheme="minorEastAsia" w:eastAsiaTheme="minorEastAsia" w:hAnsiTheme="minorEastAsia"/>
                <w:color w:val="000000" w:themeColor="text1"/>
                <w:sz w:val="22"/>
              </w:rPr>
            </w:pPr>
            <w:r w:rsidRPr="000F4C5A">
              <w:rPr>
                <w:rFonts w:asciiTheme="minorEastAsia" w:eastAsiaTheme="minorEastAsia" w:hAnsiTheme="minorEastAsia" w:hint="eastAsia"/>
                <w:sz w:val="22"/>
              </w:rPr>
              <w:t>股东大会是否实施过征集投票权</w:t>
            </w:r>
          </w:p>
        </w:tc>
        <w:tc>
          <w:tcPr>
            <w:tcW w:w="1446" w:type="dxa"/>
          </w:tcPr>
          <w:p w14:paraId="2F8C4244" w14:textId="77777777" w:rsidR="00FA0DD6" w:rsidRPr="000F4C5A" w:rsidRDefault="00FA0DD6" w:rsidP="004300B1">
            <w:pPr>
              <w:jc w:val="left"/>
              <w:rPr>
                <w:rFonts w:asciiTheme="minorEastAsia" w:eastAsiaTheme="minorEastAsia" w:hAnsiTheme="minorEastAsia"/>
                <w:color w:val="000000" w:themeColor="text1"/>
                <w:sz w:val="22"/>
              </w:rPr>
            </w:pPr>
          </w:p>
        </w:tc>
        <w:tc>
          <w:tcPr>
            <w:tcW w:w="1813" w:type="dxa"/>
          </w:tcPr>
          <w:p w14:paraId="32D6EC31" w14:textId="77777777" w:rsidR="00FA0DD6" w:rsidRPr="000F4C5A" w:rsidRDefault="00FA0DD6" w:rsidP="004300B1">
            <w:pPr>
              <w:jc w:val="left"/>
              <w:rPr>
                <w:rFonts w:asciiTheme="minorEastAsia" w:eastAsiaTheme="minorEastAsia" w:hAnsiTheme="minorEastAsia"/>
                <w:color w:val="000000" w:themeColor="text1"/>
                <w:sz w:val="22"/>
              </w:rPr>
            </w:pPr>
          </w:p>
        </w:tc>
      </w:tr>
      <w:tr w:rsidR="00FA0DD6" w:rsidRPr="000F4C5A" w14:paraId="4D684D18" w14:textId="77777777" w:rsidTr="004300B1">
        <w:tc>
          <w:tcPr>
            <w:tcW w:w="6380" w:type="dxa"/>
            <w:vAlign w:val="center"/>
          </w:tcPr>
          <w:p w14:paraId="1A524E8C" w14:textId="453E3391" w:rsidR="00FA0DD6" w:rsidRPr="000F4C5A" w:rsidRDefault="00FA0DD6" w:rsidP="004300B1">
            <w:pPr>
              <w:rPr>
                <w:rFonts w:asciiTheme="minorEastAsia" w:eastAsiaTheme="minorEastAsia" w:hAnsiTheme="minorEastAsia"/>
                <w:color w:val="000000" w:themeColor="text1"/>
                <w:sz w:val="22"/>
              </w:rPr>
            </w:pPr>
            <w:r w:rsidRPr="000F4C5A">
              <w:rPr>
                <w:rFonts w:asciiTheme="minorEastAsia" w:eastAsiaTheme="minorEastAsia" w:hAnsiTheme="minorEastAsia" w:hint="eastAsia"/>
                <w:sz w:val="22"/>
              </w:rPr>
              <w:t>股东大会审议《全国中小企业股份转让系统挂牌公司治理规则》第二十六条所规定的影响中小股东利益的重大事项时，对中小股东的表决情况是否未单独计票并披露</w:t>
            </w:r>
          </w:p>
        </w:tc>
        <w:tc>
          <w:tcPr>
            <w:tcW w:w="1446" w:type="dxa"/>
          </w:tcPr>
          <w:p w14:paraId="629C186A" w14:textId="77777777" w:rsidR="00FA0DD6" w:rsidRPr="000F4C5A" w:rsidRDefault="00FA0DD6" w:rsidP="004300B1">
            <w:pPr>
              <w:jc w:val="left"/>
              <w:rPr>
                <w:rFonts w:asciiTheme="minorEastAsia" w:eastAsiaTheme="minorEastAsia" w:hAnsiTheme="minorEastAsia"/>
                <w:color w:val="000000" w:themeColor="text1"/>
                <w:sz w:val="22"/>
              </w:rPr>
            </w:pPr>
          </w:p>
        </w:tc>
        <w:tc>
          <w:tcPr>
            <w:tcW w:w="1813" w:type="dxa"/>
          </w:tcPr>
          <w:p w14:paraId="19618642" w14:textId="77777777" w:rsidR="00FA0DD6" w:rsidRPr="000F4C5A" w:rsidRDefault="00FA0DD6" w:rsidP="004300B1">
            <w:pPr>
              <w:jc w:val="left"/>
              <w:rPr>
                <w:rFonts w:asciiTheme="minorEastAsia" w:eastAsiaTheme="minorEastAsia" w:hAnsiTheme="minorEastAsia"/>
                <w:color w:val="000000" w:themeColor="text1"/>
                <w:sz w:val="22"/>
              </w:rPr>
            </w:pPr>
          </w:p>
        </w:tc>
      </w:tr>
    </w:tbl>
    <w:p w14:paraId="2596D2D3" w14:textId="77777777" w:rsidR="009A34BB" w:rsidRPr="000F4C5A" w:rsidRDefault="009A34BB" w:rsidP="009A34BB">
      <w:pPr>
        <w:rPr>
          <w:b/>
        </w:rPr>
      </w:pPr>
      <w:r>
        <w:rPr>
          <w:rFonts w:hint="eastAsia"/>
          <w:b/>
        </w:rPr>
        <w:t>3</w:t>
      </w:r>
      <w:r>
        <w:rPr>
          <w:rFonts w:hint="eastAsia"/>
          <w:b/>
        </w:rPr>
        <w:t>、</w:t>
      </w:r>
      <w:r w:rsidRPr="000F4C5A">
        <w:rPr>
          <w:rFonts w:hint="eastAsia"/>
          <w:b/>
        </w:rPr>
        <w:t>三会</w:t>
      </w:r>
      <w:r>
        <w:rPr>
          <w:rFonts w:asciiTheme="minorEastAsia" w:eastAsiaTheme="minorEastAsia" w:hAnsiTheme="minorEastAsia"/>
          <w:b/>
          <w:color w:val="000000" w:themeColor="text1"/>
          <w:szCs w:val="21"/>
        </w:rPr>
        <w:t>召集、召开、表决</w:t>
      </w:r>
      <w:r>
        <w:rPr>
          <w:rFonts w:asciiTheme="minorEastAsia" w:eastAsiaTheme="minorEastAsia" w:hAnsiTheme="minorEastAsia" w:hint="eastAsia"/>
          <w:b/>
          <w:color w:val="000000" w:themeColor="text1"/>
          <w:szCs w:val="21"/>
        </w:rPr>
        <w:t>的</w:t>
      </w:r>
      <w:r w:rsidRPr="000F4C5A">
        <w:rPr>
          <w:rFonts w:hint="eastAsia"/>
          <w:b/>
        </w:rPr>
        <w:t>特殊情况</w:t>
      </w:r>
    </w:p>
    <w:p w14:paraId="2622BB00" w14:textId="77777777" w:rsidR="009A34BB" w:rsidRPr="000F4C5A" w:rsidRDefault="009A34BB" w:rsidP="009A34BB">
      <w:pPr>
        <w:rPr>
          <w:b/>
        </w:rPr>
      </w:pPr>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1D6CBA61" w14:textId="77777777" w:rsidR="009A34BB" w:rsidRPr="000F4C5A" w:rsidRDefault="009A34BB" w:rsidP="009A34BB">
      <w:pPr>
        <w:rPr>
          <w:b/>
        </w:rPr>
      </w:pPr>
      <w:r w:rsidRPr="000F4C5A">
        <w:rPr>
          <w:rFonts w:hint="eastAsia"/>
          <w:b/>
        </w:rPr>
        <w:t>股东大会延期或取消情况：</w:t>
      </w:r>
    </w:p>
    <w:p w14:paraId="6F36EABC" w14:textId="77777777" w:rsidR="009A34BB" w:rsidRPr="00AF3634" w:rsidRDefault="009A34BB" w:rsidP="009A34BB">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28D823C9" w14:textId="77777777" w:rsidR="009A34BB" w:rsidRPr="00AF3634" w:rsidRDefault="009A34BB" w:rsidP="009A34BB">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021年挂牌公司</w:t>
      </w:r>
      <w:r w:rsidRPr="000F4C5A">
        <w:rPr>
          <w:rFonts w:asciiTheme="minorEastAsia" w:eastAsiaTheme="minorEastAsia" w:hAnsiTheme="minorEastAsia" w:hint="eastAsia"/>
          <w:color w:val="000000" w:themeColor="text1"/>
          <w:sz w:val="22"/>
        </w:rPr>
        <w:t>股东大会共延期</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次</w:t>
      </w:r>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取消</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次</w:t>
      </w:r>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9A34BB" w14:paraId="1A106903" w14:textId="77777777" w:rsidTr="00AF3634">
        <w:tc>
          <w:tcPr>
            <w:tcW w:w="9639" w:type="dxa"/>
          </w:tcPr>
          <w:p w14:paraId="06E1A8AB" w14:textId="77777777" w:rsidR="009A34BB" w:rsidRDefault="009A34BB" w:rsidP="00AF3634">
            <w:pPr>
              <w:tabs>
                <w:tab w:val="left" w:pos="5140"/>
              </w:tabs>
              <w:rPr>
                <w:rFonts w:asciiTheme="minorEastAsia" w:eastAsiaTheme="minorEastAsia" w:hAnsiTheme="minorEastAsia"/>
                <w:color w:val="000000" w:themeColor="text1"/>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：请依次说明每次股东大会延期或取消的情况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包括但不限于延期或取消原因</w:t>
            </w:r>
            <w:r w:rsidRPr="000F4C5A">
              <w:rPr>
                <w:rFonts w:asciiTheme="minorEastAsia" w:eastAsiaTheme="minorEastAsia" w:hAnsiTheme="minorEastAsia" w:hint="eastAsia"/>
                <w:i/>
                <w:color w:val="FF0000"/>
                <w:szCs w:val="21"/>
              </w:rPr>
              <w:t>、所涉</w:t>
            </w:r>
            <w:r w:rsidRPr="000F4C5A">
              <w:rPr>
                <w:rFonts w:asciiTheme="minorEastAsia" w:eastAsiaTheme="minorEastAsia" w:hAnsiTheme="minorEastAsia"/>
                <w:i/>
                <w:color w:val="FF0000"/>
                <w:szCs w:val="21"/>
              </w:rPr>
              <w:t>议案</w:t>
            </w:r>
            <w:r w:rsidRPr="000F4C5A">
              <w:rPr>
                <w:rFonts w:asciiTheme="minorEastAsia" w:eastAsiaTheme="minorEastAsia" w:hAnsiTheme="minorEastAsia" w:hint="eastAsia"/>
                <w:i/>
                <w:color w:val="FF0000"/>
                <w:szCs w:val="21"/>
              </w:rPr>
              <w:t>、再次召开股东大会时间、信息披露情况等。</w:t>
            </w:r>
          </w:p>
        </w:tc>
      </w:tr>
    </w:tbl>
    <w:p w14:paraId="0299571C" w14:textId="77777777" w:rsidR="009A34BB" w:rsidRPr="000F4C5A" w:rsidRDefault="009A34BB" w:rsidP="009A34BB">
      <w:pPr>
        <w:tabs>
          <w:tab w:val="left" w:pos="5140"/>
        </w:tabs>
        <w:rPr>
          <w:rFonts w:asciiTheme="minorEastAsia" w:eastAsiaTheme="minorEastAsia" w:hAnsiTheme="minorEastAsia"/>
          <w:b/>
          <w:color w:val="000000" w:themeColor="text1"/>
          <w:szCs w:val="21"/>
        </w:rPr>
      </w:pPr>
      <w:r w:rsidRPr="000F4C5A">
        <w:rPr>
          <w:rFonts w:asciiTheme="minorEastAsia" w:eastAsiaTheme="minorEastAsia" w:hAnsiTheme="minorEastAsia" w:hint="eastAsia"/>
          <w:b/>
          <w:color w:val="000000" w:themeColor="text1"/>
          <w:szCs w:val="21"/>
        </w:rPr>
        <w:t>股东大会增加或取消议案情况：</w:t>
      </w:r>
    </w:p>
    <w:p w14:paraId="4FAF776E" w14:textId="77777777" w:rsidR="009A34BB" w:rsidRDefault="009A34BB" w:rsidP="009A34BB">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1985A1E3" w14:textId="77777777" w:rsidR="009A34BB" w:rsidRDefault="009A34BB" w:rsidP="009A34BB">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021年挂牌公司召开的</w:t>
      </w:r>
      <w:r w:rsidRPr="000F4C5A">
        <w:rPr>
          <w:rFonts w:asciiTheme="minorEastAsia" w:eastAsiaTheme="minorEastAsia" w:hAnsiTheme="minorEastAsia" w:hint="eastAsia"/>
          <w:color w:val="000000" w:themeColor="text1"/>
          <w:sz w:val="22"/>
        </w:rPr>
        <w:t>股东大会共增加临时议案</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w:t>
      </w:r>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取消议案</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w:t>
      </w:r>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9A34BB" w14:paraId="3FB65E33" w14:textId="77777777" w:rsidTr="00AF3634">
        <w:tc>
          <w:tcPr>
            <w:tcW w:w="9639" w:type="dxa"/>
          </w:tcPr>
          <w:p w14:paraId="36A053A9" w14:textId="77777777" w:rsidR="009A34BB" w:rsidRPr="00AF3634" w:rsidRDefault="009A34BB" w:rsidP="00AF3634">
            <w:pPr>
              <w:tabs>
                <w:tab w:val="left" w:pos="5140"/>
              </w:tabs>
              <w:rPr>
                <w:rFonts w:asciiTheme="minorEastAsia" w:eastAsiaTheme="minorEastAsia" w:hAnsiTheme="minorEastAsia"/>
                <w:i/>
                <w:color w:val="FF0000"/>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：请依次说明</w:t>
            </w:r>
            <w:r w:rsidRPr="000F4C5A">
              <w:rPr>
                <w:rFonts w:asciiTheme="minorEastAsia" w:eastAsiaTheme="minorEastAsia" w:hAnsiTheme="minorEastAsia" w:hint="eastAsia"/>
                <w:i/>
                <w:color w:val="FF0000"/>
                <w:szCs w:val="21"/>
              </w:rPr>
              <w:t>增加</w:t>
            </w:r>
            <w:r w:rsidRPr="000F4C5A">
              <w:rPr>
                <w:rFonts w:asciiTheme="minorEastAsia" w:eastAsiaTheme="minorEastAsia" w:hAnsiTheme="minorEastAsia"/>
                <w:i/>
                <w:color w:val="FF0000"/>
                <w:szCs w:val="21"/>
              </w:rPr>
              <w:t>或取消议案的情况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w:t>
            </w:r>
            <w:r w:rsidRPr="000F4C5A">
              <w:rPr>
                <w:rFonts w:asciiTheme="minorEastAsia" w:eastAsiaTheme="minorEastAsia" w:hAnsiTheme="minorEastAsia" w:hint="eastAsia"/>
                <w:i/>
                <w:color w:val="FF0000"/>
                <w:szCs w:val="21"/>
              </w:rPr>
              <w:t>增加</w:t>
            </w:r>
            <w:r w:rsidRPr="000F4C5A">
              <w:rPr>
                <w:rFonts w:asciiTheme="minorEastAsia" w:eastAsiaTheme="minorEastAsia" w:hAnsiTheme="minorEastAsia"/>
                <w:i/>
                <w:color w:val="FF0000"/>
                <w:szCs w:val="21"/>
              </w:rPr>
              <w:t>或取消原因</w:t>
            </w:r>
            <w:r w:rsidRPr="000F4C5A">
              <w:rPr>
                <w:rFonts w:asciiTheme="minorEastAsia" w:eastAsiaTheme="minorEastAsia" w:hAnsiTheme="minorEastAsia" w:hint="eastAsia"/>
                <w:i/>
                <w:color w:val="FF0000"/>
                <w:szCs w:val="21"/>
              </w:rPr>
              <w:t>、所涉及股东大会召开时间、议案表决情况、信息披露情况等。</w:t>
            </w:r>
          </w:p>
        </w:tc>
      </w:tr>
    </w:tbl>
    <w:p w14:paraId="5248A245" w14:textId="77777777" w:rsidR="009A34BB" w:rsidRPr="000F4C5A" w:rsidRDefault="009A34BB" w:rsidP="009A34BB">
      <w:pPr>
        <w:tabs>
          <w:tab w:val="left" w:pos="5140"/>
        </w:tabs>
        <w:rPr>
          <w:rFonts w:asciiTheme="minorEastAsia" w:eastAsiaTheme="minorEastAsia" w:hAnsiTheme="minorEastAsia"/>
          <w:b/>
          <w:color w:val="000000" w:themeColor="text1"/>
          <w:szCs w:val="21"/>
        </w:rPr>
      </w:pPr>
      <w:r w:rsidRPr="000F4C5A">
        <w:rPr>
          <w:rFonts w:asciiTheme="minorEastAsia" w:eastAsiaTheme="minorEastAsia" w:hAnsiTheme="minorEastAsia" w:hint="eastAsia"/>
          <w:b/>
          <w:color w:val="000000" w:themeColor="text1"/>
          <w:szCs w:val="21"/>
        </w:rPr>
        <w:t>股东大会议案被否决或存在效力争议情况：</w:t>
      </w:r>
    </w:p>
    <w:p w14:paraId="4785FF71" w14:textId="77777777" w:rsidR="009A34BB" w:rsidRDefault="009A34BB" w:rsidP="009A34BB">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7AA56BBD" w14:textId="77777777" w:rsidR="009A34BB" w:rsidRDefault="009A34BB" w:rsidP="009A34BB">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021年挂牌公司召开的</w:t>
      </w:r>
      <w:r w:rsidRPr="000F4C5A">
        <w:rPr>
          <w:rFonts w:asciiTheme="minorEastAsia" w:eastAsiaTheme="minorEastAsia" w:hAnsiTheme="minorEastAsia" w:hint="eastAsia"/>
          <w:color w:val="000000" w:themeColor="text1"/>
          <w:sz w:val="22"/>
        </w:rPr>
        <w:t>股东大会</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w:t>
      </w:r>
      <w:r w:rsidRPr="000F4C5A">
        <w:rPr>
          <w:rFonts w:asciiTheme="minorEastAsia" w:eastAsiaTheme="minorEastAsia" w:hAnsiTheme="minorEastAsia" w:hint="eastAsia"/>
          <w:color w:val="000000" w:themeColor="text1"/>
          <w:sz w:val="22"/>
        </w:rPr>
        <w:t>议案被否决，</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个议案存在效力争议</w:t>
      </w:r>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9A34BB" w14:paraId="58ECC31B" w14:textId="77777777" w:rsidTr="00AF3634">
        <w:tc>
          <w:tcPr>
            <w:tcW w:w="9639" w:type="dxa"/>
          </w:tcPr>
          <w:p w14:paraId="37231BC2" w14:textId="77777777" w:rsidR="009A34BB" w:rsidRPr="00B9024E" w:rsidRDefault="009A34BB" w:rsidP="00AF3634">
            <w:pPr>
              <w:tabs>
                <w:tab w:val="left" w:pos="5140"/>
              </w:tabs>
              <w:rPr>
                <w:rFonts w:asciiTheme="minorEastAsia" w:eastAsiaTheme="minorEastAsia" w:hAnsiTheme="minorEastAsia"/>
                <w:i/>
                <w:color w:val="FF0000"/>
                <w:szCs w:val="21"/>
              </w:rPr>
            </w:pPr>
            <w:r w:rsidRPr="000F4C5A">
              <w:rPr>
                <w:rFonts w:asciiTheme="minorEastAsia" w:eastAsiaTheme="minorEastAsia" w:hAnsiTheme="minorEastAsia" w:hint="eastAsia"/>
                <w:i/>
                <w:color w:val="FF0000"/>
                <w:szCs w:val="21"/>
              </w:rPr>
              <w:lastRenderedPageBreak/>
              <w:t>注</w:t>
            </w:r>
            <w:r w:rsidRPr="000F4C5A">
              <w:rPr>
                <w:rFonts w:asciiTheme="minorEastAsia" w:eastAsiaTheme="minorEastAsia" w:hAnsiTheme="minorEastAsia"/>
                <w:i/>
                <w:color w:val="FF0000"/>
                <w:szCs w:val="21"/>
              </w:rPr>
              <w:t>：请依次说明</w:t>
            </w:r>
            <w:r w:rsidRPr="000F4C5A">
              <w:rPr>
                <w:rFonts w:asciiTheme="minorEastAsia" w:eastAsiaTheme="minorEastAsia" w:hAnsiTheme="minorEastAsia" w:hint="eastAsia"/>
                <w:i/>
                <w:color w:val="FF0000"/>
                <w:szCs w:val="21"/>
              </w:rPr>
              <w:t>议案被否决或存在效力争议</w:t>
            </w:r>
            <w:r w:rsidRPr="000F4C5A">
              <w:rPr>
                <w:rFonts w:asciiTheme="minorEastAsia" w:eastAsiaTheme="minorEastAsia" w:hAnsiTheme="minorEastAsia"/>
                <w:i/>
                <w:color w:val="FF0000"/>
                <w:szCs w:val="21"/>
              </w:rPr>
              <w:t>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w:t>
            </w:r>
            <w:r w:rsidRPr="000F4C5A">
              <w:rPr>
                <w:rFonts w:asciiTheme="minorEastAsia" w:eastAsiaTheme="minorEastAsia" w:hAnsiTheme="minorEastAsia" w:hint="eastAsia"/>
                <w:i/>
                <w:color w:val="FF0000"/>
                <w:szCs w:val="21"/>
              </w:rPr>
              <w:t>被否决或存在效力争议的原因、议案表决情况、所涉及股东大会召开时间、信息披露情况等</w:t>
            </w:r>
            <w:r>
              <w:rPr>
                <w:rFonts w:asciiTheme="minorEastAsia" w:eastAsiaTheme="minorEastAsia" w:hAnsiTheme="minorEastAsia" w:hint="eastAsia"/>
                <w:i/>
                <w:color w:val="FF0000"/>
                <w:szCs w:val="21"/>
              </w:rPr>
              <w:t>。</w:t>
            </w:r>
          </w:p>
        </w:tc>
      </w:tr>
    </w:tbl>
    <w:p w14:paraId="0E05D6A7" w14:textId="77777777" w:rsidR="009A34BB" w:rsidRPr="000F4C5A" w:rsidRDefault="009A34BB" w:rsidP="009A34BB">
      <w:pPr>
        <w:tabs>
          <w:tab w:val="left" w:pos="5140"/>
        </w:tabs>
        <w:rPr>
          <w:rFonts w:asciiTheme="minorEastAsia" w:eastAsiaTheme="minorEastAsia" w:hAnsiTheme="minorEastAsia"/>
          <w:b/>
          <w:color w:val="000000" w:themeColor="text1"/>
          <w:szCs w:val="21"/>
        </w:rPr>
      </w:pPr>
      <w:r w:rsidRPr="000F4C5A">
        <w:rPr>
          <w:rFonts w:asciiTheme="minorEastAsia" w:eastAsiaTheme="minorEastAsia" w:hAnsiTheme="minorEastAsia" w:hint="eastAsia"/>
          <w:b/>
          <w:color w:val="000000" w:themeColor="text1"/>
          <w:szCs w:val="21"/>
        </w:rPr>
        <w:t>董事会议案被投反对或弃权票情况：</w:t>
      </w:r>
    </w:p>
    <w:p w14:paraId="1108711B" w14:textId="77777777" w:rsidR="009A34BB" w:rsidRDefault="009A34BB" w:rsidP="009A34BB">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0BE7C146" w14:textId="77777777" w:rsidR="009A34BB" w:rsidRPr="00AF3634" w:rsidRDefault="009A34BB" w:rsidP="009A34BB">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021年挂牌公司召开的</w:t>
      </w:r>
      <w:r w:rsidRPr="000F4C5A">
        <w:rPr>
          <w:rFonts w:asciiTheme="minorEastAsia" w:eastAsiaTheme="minorEastAsia" w:hAnsiTheme="minorEastAsia" w:hint="eastAsia"/>
          <w:color w:val="000000" w:themeColor="text1"/>
          <w:sz w:val="22"/>
        </w:rPr>
        <w:t>董事会</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w:t>
      </w:r>
      <w:r w:rsidRPr="000F4C5A">
        <w:rPr>
          <w:rFonts w:asciiTheme="minorEastAsia" w:eastAsiaTheme="minorEastAsia" w:hAnsiTheme="minorEastAsia" w:hint="eastAsia"/>
          <w:color w:val="000000" w:themeColor="text1"/>
          <w:sz w:val="22"/>
        </w:rPr>
        <w:t>议案被投反对票，</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个议案</w:t>
      </w:r>
      <w:r w:rsidRPr="000F4C5A">
        <w:rPr>
          <w:rFonts w:asciiTheme="minorEastAsia" w:eastAsiaTheme="minorEastAsia" w:hAnsiTheme="minorEastAsia" w:hint="eastAsia"/>
          <w:color w:val="000000" w:themeColor="text1"/>
          <w:sz w:val="22"/>
        </w:rPr>
        <w:t>被</w:t>
      </w:r>
      <w:r w:rsidRPr="000F4C5A">
        <w:rPr>
          <w:rFonts w:asciiTheme="minorEastAsia" w:eastAsiaTheme="minorEastAsia" w:hAnsiTheme="minorEastAsia"/>
          <w:color w:val="000000" w:themeColor="text1"/>
          <w:sz w:val="22"/>
        </w:rPr>
        <w:t>投弃权票</w:t>
      </w:r>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涉及董事会</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次</w:t>
      </w:r>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涉及独立董事</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人次</w:t>
      </w:r>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9A34BB" w14:paraId="55AE0943" w14:textId="77777777" w:rsidTr="00AF3634">
        <w:tc>
          <w:tcPr>
            <w:tcW w:w="9639" w:type="dxa"/>
          </w:tcPr>
          <w:p w14:paraId="54EE5134" w14:textId="77777777" w:rsidR="009A34BB" w:rsidRPr="00B9024E" w:rsidRDefault="009A34BB" w:rsidP="00AF3634">
            <w:pPr>
              <w:tabs>
                <w:tab w:val="left" w:pos="5140"/>
              </w:tabs>
              <w:rPr>
                <w:rFonts w:asciiTheme="minorEastAsia" w:eastAsiaTheme="minorEastAsia" w:hAnsiTheme="minorEastAsia"/>
                <w:i/>
                <w:color w:val="FF0000"/>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：请依次说明</w:t>
            </w:r>
            <w:r w:rsidRPr="000F4C5A">
              <w:rPr>
                <w:rFonts w:asciiTheme="minorEastAsia" w:eastAsiaTheme="minorEastAsia" w:hAnsiTheme="minorEastAsia" w:hint="eastAsia"/>
                <w:i/>
                <w:color w:val="FF0000"/>
                <w:szCs w:val="21"/>
              </w:rPr>
              <w:t>议案被投反对票或被投弃权票</w:t>
            </w:r>
            <w:r w:rsidRPr="000F4C5A">
              <w:rPr>
                <w:rFonts w:asciiTheme="minorEastAsia" w:eastAsiaTheme="minorEastAsia" w:hAnsiTheme="minorEastAsia"/>
                <w:i/>
                <w:color w:val="FF0000"/>
                <w:szCs w:val="21"/>
              </w:rPr>
              <w:t>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w:t>
            </w:r>
            <w:r w:rsidRPr="000F4C5A">
              <w:rPr>
                <w:rFonts w:asciiTheme="minorEastAsia" w:eastAsiaTheme="minorEastAsia" w:hAnsiTheme="minorEastAsia" w:hint="eastAsia"/>
                <w:i/>
                <w:color w:val="FF0000"/>
                <w:szCs w:val="21"/>
              </w:rPr>
              <w:t>被投反对票或弃权票的原因、议案表决情况、所涉及董事会召开时间、涉及董事情况、信息披露情况等。</w:t>
            </w:r>
          </w:p>
        </w:tc>
      </w:tr>
    </w:tbl>
    <w:p w14:paraId="10A63339" w14:textId="77777777" w:rsidR="009A34BB" w:rsidRPr="000F4C5A" w:rsidRDefault="009A34BB" w:rsidP="009A34BB">
      <w:pPr>
        <w:tabs>
          <w:tab w:val="left" w:pos="5140"/>
        </w:tabs>
        <w:rPr>
          <w:rFonts w:asciiTheme="minorEastAsia" w:eastAsiaTheme="minorEastAsia" w:hAnsiTheme="minorEastAsia"/>
          <w:b/>
          <w:color w:val="000000" w:themeColor="text1"/>
          <w:szCs w:val="21"/>
        </w:rPr>
      </w:pPr>
      <w:r w:rsidRPr="000F4C5A">
        <w:rPr>
          <w:rFonts w:asciiTheme="minorEastAsia" w:eastAsiaTheme="minorEastAsia" w:hAnsiTheme="minorEastAsia" w:hint="eastAsia"/>
          <w:b/>
          <w:color w:val="000000" w:themeColor="text1"/>
          <w:szCs w:val="21"/>
        </w:rPr>
        <w:t>监事会议案被投反对或弃权票情况：</w:t>
      </w:r>
    </w:p>
    <w:p w14:paraId="5307CA0D" w14:textId="77777777" w:rsidR="009A34BB" w:rsidRDefault="009A34BB" w:rsidP="009A34BB">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6CDF4556" w14:textId="77777777" w:rsidR="009A34BB" w:rsidRDefault="009A34BB" w:rsidP="009A34BB">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021年挂牌公司召开的</w:t>
      </w:r>
      <w:r w:rsidRPr="000F4C5A">
        <w:rPr>
          <w:rFonts w:asciiTheme="minorEastAsia" w:eastAsiaTheme="minorEastAsia" w:hAnsiTheme="minorEastAsia" w:hint="eastAsia"/>
          <w:color w:val="000000" w:themeColor="text1"/>
          <w:sz w:val="22"/>
        </w:rPr>
        <w:t>监事会</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w:t>
      </w:r>
      <w:r w:rsidRPr="000F4C5A">
        <w:rPr>
          <w:rFonts w:asciiTheme="minorEastAsia" w:eastAsiaTheme="minorEastAsia" w:hAnsiTheme="minorEastAsia" w:hint="eastAsia"/>
          <w:color w:val="000000" w:themeColor="text1"/>
          <w:sz w:val="22"/>
        </w:rPr>
        <w:t>议案被投反对票，</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个议案</w:t>
      </w:r>
      <w:r w:rsidRPr="000F4C5A">
        <w:rPr>
          <w:rFonts w:asciiTheme="minorEastAsia" w:eastAsiaTheme="minorEastAsia" w:hAnsiTheme="minorEastAsia" w:hint="eastAsia"/>
          <w:color w:val="000000" w:themeColor="text1"/>
          <w:sz w:val="22"/>
        </w:rPr>
        <w:t>被</w:t>
      </w:r>
      <w:r w:rsidRPr="000F4C5A">
        <w:rPr>
          <w:rFonts w:asciiTheme="minorEastAsia" w:eastAsiaTheme="minorEastAsia" w:hAnsiTheme="minorEastAsia"/>
          <w:color w:val="000000" w:themeColor="text1"/>
          <w:sz w:val="22"/>
        </w:rPr>
        <w:t>投弃权票</w:t>
      </w:r>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涉及监事会</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次</w:t>
      </w:r>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9A34BB" w14:paraId="177E2ADA" w14:textId="77777777" w:rsidTr="00AF3634">
        <w:tc>
          <w:tcPr>
            <w:tcW w:w="9639" w:type="dxa"/>
          </w:tcPr>
          <w:p w14:paraId="4C73F4AB" w14:textId="77777777" w:rsidR="009A34BB" w:rsidRPr="00B9024E" w:rsidRDefault="009A34BB" w:rsidP="00AF3634">
            <w:pPr>
              <w:tabs>
                <w:tab w:val="left" w:pos="5140"/>
              </w:tabs>
              <w:rPr>
                <w:rFonts w:asciiTheme="minorEastAsia" w:eastAsiaTheme="minorEastAsia" w:hAnsiTheme="minorEastAsia"/>
                <w:i/>
                <w:color w:val="FF0000"/>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：请依次说明</w:t>
            </w:r>
            <w:r w:rsidRPr="000F4C5A">
              <w:rPr>
                <w:rFonts w:asciiTheme="minorEastAsia" w:eastAsiaTheme="minorEastAsia" w:hAnsiTheme="minorEastAsia" w:hint="eastAsia"/>
                <w:i/>
                <w:color w:val="FF0000"/>
                <w:szCs w:val="21"/>
              </w:rPr>
              <w:t>议案被投反对票或被投弃权票</w:t>
            </w:r>
            <w:r w:rsidRPr="000F4C5A">
              <w:rPr>
                <w:rFonts w:asciiTheme="minorEastAsia" w:eastAsiaTheme="minorEastAsia" w:hAnsiTheme="minorEastAsia"/>
                <w:i/>
                <w:color w:val="FF0000"/>
                <w:szCs w:val="21"/>
              </w:rPr>
              <w:t>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w:t>
            </w:r>
            <w:r w:rsidRPr="000F4C5A">
              <w:rPr>
                <w:rFonts w:asciiTheme="minorEastAsia" w:eastAsiaTheme="minorEastAsia" w:hAnsiTheme="minorEastAsia" w:hint="eastAsia"/>
                <w:i/>
                <w:color w:val="FF0000"/>
                <w:szCs w:val="21"/>
              </w:rPr>
              <w:t>被投反对票或弃权票的原因、议案表决情况、所涉及监事会召开时间、涉及监事情况、信息披露情况等。</w:t>
            </w:r>
          </w:p>
        </w:tc>
      </w:tr>
    </w:tbl>
    <w:p w14:paraId="43723712" w14:textId="77777777" w:rsidR="002128A9" w:rsidRPr="000F4C5A" w:rsidRDefault="002128A9" w:rsidP="002128A9">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4、</w:t>
      </w:r>
      <w:r w:rsidRPr="000F4C5A">
        <w:rPr>
          <w:rFonts w:asciiTheme="minorEastAsia" w:eastAsiaTheme="minorEastAsia" w:hAnsiTheme="minorEastAsia"/>
          <w:b/>
          <w:color w:val="000000" w:themeColor="text1"/>
          <w:szCs w:val="21"/>
        </w:rPr>
        <w:t>三会程序是否</w:t>
      </w:r>
      <w:r w:rsidRPr="000F4C5A">
        <w:rPr>
          <w:rFonts w:asciiTheme="minorEastAsia" w:eastAsiaTheme="minorEastAsia" w:hAnsiTheme="minorEastAsia" w:hint="eastAsia"/>
          <w:b/>
          <w:color w:val="000000" w:themeColor="text1"/>
          <w:szCs w:val="21"/>
        </w:rPr>
        <w:t>符合</w:t>
      </w:r>
      <w:r w:rsidRPr="000F4C5A">
        <w:rPr>
          <w:rFonts w:asciiTheme="minorEastAsia" w:eastAsiaTheme="minorEastAsia" w:hAnsiTheme="minorEastAsia"/>
          <w:b/>
          <w:color w:val="000000" w:themeColor="text1"/>
          <w:szCs w:val="21"/>
        </w:rPr>
        <w:t>法律法规</w:t>
      </w:r>
      <w:r w:rsidRPr="000F4C5A">
        <w:rPr>
          <w:rFonts w:asciiTheme="minorEastAsia" w:eastAsiaTheme="minorEastAsia" w:hAnsiTheme="minorEastAsia" w:hint="eastAsia"/>
          <w:b/>
          <w:color w:val="000000" w:themeColor="text1"/>
          <w:szCs w:val="21"/>
        </w:rPr>
        <w:t>要求</w:t>
      </w:r>
      <w:r w:rsidRPr="000F4C5A">
        <w:rPr>
          <w:rFonts w:asciiTheme="minorEastAsia" w:eastAsiaTheme="minorEastAsia" w:hAnsiTheme="minorEastAsia"/>
          <w:b/>
          <w:color w:val="000000" w:themeColor="text1"/>
          <w:szCs w:val="21"/>
        </w:rPr>
        <w:t>的评估意见</w:t>
      </w:r>
    </w:p>
    <w:tbl>
      <w:tblPr>
        <w:tblStyle w:val="afa"/>
        <w:tblW w:w="9639" w:type="dxa"/>
        <w:tblInd w:w="-572" w:type="dxa"/>
        <w:tblBorders>
          <w:top w:val="single" w:sz="4" w:space="0" w:color="5B9BD5"/>
          <w:left w:val="single" w:sz="4" w:space="0" w:color="5B9BD5"/>
          <w:bottom w:val="single" w:sz="4" w:space="0" w:color="5B9BD5"/>
          <w:right w:val="single" w:sz="4" w:space="0" w:color="5B9BD5"/>
          <w:insideH w:val="none" w:sz="0" w:space="0" w:color="auto"/>
          <w:insideV w:val="none" w:sz="0" w:space="0" w:color="auto"/>
        </w:tblBorders>
        <w:tblLook w:val="04A0" w:firstRow="1" w:lastRow="0" w:firstColumn="1" w:lastColumn="0" w:noHBand="0" w:noVBand="1"/>
      </w:tblPr>
      <w:tblGrid>
        <w:gridCol w:w="9639"/>
      </w:tblGrid>
      <w:tr w:rsidR="002128A9" w14:paraId="40822692" w14:textId="77777777" w:rsidTr="00AE5749">
        <w:tc>
          <w:tcPr>
            <w:tcW w:w="9639" w:type="dxa"/>
          </w:tcPr>
          <w:p w14:paraId="15067978" w14:textId="77777777" w:rsidR="002128A9" w:rsidRPr="000F4C5A" w:rsidRDefault="002128A9" w:rsidP="002128A9">
            <w:pPr>
              <w:tabs>
                <w:tab w:val="left" w:pos="5140"/>
              </w:tabs>
              <w:rPr>
                <w:rFonts w:asciiTheme="minorEastAsia" w:eastAsiaTheme="minorEastAsia" w:hAnsiTheme="minorEastAsia"/>
                <w:i/>
                <w:color w:val="FF0000"/>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w:t>
            </w:r>
            <w:r w:rsidRPr="000F4C5A">
              <w:rPr>
                <w:rFonts w:asciiTheme="minorEastAsia" w:eastAsiaTheme="minorEastAsia" w:hAnsiTheme="minorEastAsia" w:hint="eastAsia"/>
                <w:i/>
                <w:color w:val="FF0000"/>
                <w:szCs w:val="21"/>
              </w:rPr>
              <w:t>说明</w:t>
            </w:r>
            <w:r w:rsidRPr="000F4C5A">
              <w:rPr>
                <w:rFonts w:asciiTheme="minorEastAsia" w:eastAsiaTheme="minorEastAsia" w:hAnsiTheme="minorEastAsia"/>
                <w:i/>
                <w:color w:val="FF0000"/>
                <w:szCs w:val="21"/>
              </w:rPr>
              <w:t>股东大会、董事会、监事会的召集、提案审议、通知时间、召开程序、授权委托、表决和决议等符合法律、行政法规</w:t>
            </w:r>
            <w:r w:rsidRPr="000F4C5A">
              <w:rPr>
                <w:rFonts w:asciiTheme="minorEastAsia" w:eastAsiaTheme="minorEastAsia" w:hAnsiTheme="minorEastAsia" w:hint="eastAsia"/>
                <w:i/>
                <w:color w:val="FF0000"/>
                <w:szCs w:val="21"/>
              </w:rPr>
              <w:t>和公司</w:t>
            </w:r>
            <w:r w:rsidRPr="000F4C5A">
              <w:rPr>
                <w:rFonts w:asciiTheme="minorEastAsia" w:eastAsiaTheme="minorEastAsia" w:hAnsiTheme="minorEastAsia"/>
                <w:i/>
                <w:color w:val="FF0000"/>
                <w:szCs w:val="21"/>
              </w:rPr>
              <w:t>章程</w:t>
            </w:r>
            <w:r w:rsidRPr="000F4C5A">
              <w:rPr>
                <w:rFonts w:asciiTheme="minorEastAsia" w:eastAsiaTheme="minorEastAsia" w:hAnsiTheme="minorEastAsia" w:hint="eastAsia"/>
                <w:i/>
                <w:color w:val="FF0000"/>
                <w:szCs w:val="21"/>
              </w:rPr>
              <w:t>的</w:t>
            </w:r>
            <w:r w:rsidRPr="000F4C5A">
              <w:rPr>
                <w:rFonts w:asciiTheme="minorEastAsia" w:eastAsiaTheme="minorEastAsia" w:hAnsiTheme="minorEastAsia"/>
                <w:i/>
                <w:color w:val="FF0000"/>
                <w:szCs w:val="21"/>
              </w:rPr>
              <w:t>规定的评估意见。</w:t>
            </w:r>
          </w:p>
          <w:p w14:paraId="458954AC" w14:textId="77777777" w:rsidR="002128A9" w:rsidRPr="002128A9" w:rsidRDefault="002128A9" w:rsidP="00FA0DD6">
            <w:pPr>
              <w:rPr>
                <w:rFonts w:asciiTheme="minorEastAsia" w:eastAsiaTheme="minorEastAsia" w:hAnsiTheme="minorEastAsia"/>
                <w:b/>
                <w:color w:val="000000" w:themeColor="text1"/>
                <w:szCs w:val="21"/>
              </w:rPr>
            </w:pPr>
          </w:p>
        </w:tc>
      </w:tr>
    </w:tbl>
    <w:p w14:paraId="6B61C8F8" w14:textId="23FD7DF3" w:rsidR="00347AAC" w:rsidRDefault="00347AAC" w:rsidP="00AE5749">
      <w:pPr>
        <w:rPr>
          <w:rFonts w:asciiTheme="minorEastAsia" w:eastAsiaTheme="minorEastAsia" w:hAnsiTheme="minorEastAsia"/>
          <w:b/>
          <w:color w:val="000000" w:themeColor="text1"/>
          <w:szCs w:val="21"/>
        </w:rPr>
      </w:pPr>
    </w:p>
    <w:p w14:paraId="414047C2" w14:textId="77777777" w:rsidR="00347AAC" w:rsidRDefault="00091E47">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w:t>
      </w:r>
      <w:r>
        <w:rPr>
          <w:rFonts w:ascii="微软雅黑" w:eastAsia="微软雅黑" w:hAnsi="微软雅黑"/>
          <w:b/>
          <w:color w:val="000000" w:themeColor="text1"/>
          <w:sz w:val="22"/>
          <w:szCs w:val="44"/>
        </w:rPr>
        <w:t>、内部控制</w:t>
      </w:r>
    </w:p>
    <w:p w14:paraId="5A0DB897"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监事</w:t>
      </w:r>
      <w:r>
        <w:rPr>
          <w:rFonts w:asciiTheme="minorEastAsia" w:eastAsiaTheme="minorEastAsia" w:hAnsiTheme="minorEastAsia"/>
          <w:b/>
          <w:color w:val="000000" w:themeColor="text1"/>
          <w:szCs w:val="44"/>
        </w:rPr>
        <w:t>会</w:t>
      </w:r>
      <w:r>
        <w:rPr>
          <w:rFonts w:asciiTheme="minorEastAsia" w:eastAsiaTheme="minorEastAsia" w:hAnsiTheme="minorEastAsia" w:hint="eastAsia"/>
          <w:b/>
          <w:color w:val="000000" w:themeColor="text1"/>
          <w:szCs w:val="44"/>
        </w:rPr>
        <w:t>就年度内</w:t>
      </w:r>
      <w:r>
        <w:rPr>
          <w:rFonts w:asciiTheme="minorEastAsia" w:eastAsiaTheme="minorEastAsia" w:hAnsiTheme="minorEastAsia"/>
          <w:b/>
          <w:color w:val="000000" w:themeColor="text1"/>
          <w:szCs w:val="44"/>
        </w:rPr>
        <w:t>监督事项的意见</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347AAC" w14:paraId="6B7D6BA0" w14:textId="77777777">
        <w:tc>
          <w:tcPr>
            <w:tcW w:w="9639" w:type="dxa"/>
          </w:tcPr>
          <w:p w14:paraId="5B6F4DE6" w14:textId="77777777" w:rsidR="00347AAC" w:rsidRDefault="00091E47">
            <w:pPr>
              <w:tabs>
                <w:tab w:val="left" w:pos="5140"/>
              </w:tabs>
              <w:rPr>
                <w:rFonts w:asciiTheme="minorEastAsia" w:eastAsiaTheme="minorEastAsia" w:hAnsiTheme="minorEastAsia"/>
                <w:i/>
                <w:color w:val="000000" w:themeColor="text1"/>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监事会在本年度内的监督活动中发现挂牌公司存在风险的，公司应当披露监事会就有关风险的简要意见；否则，公司应当披露监事会对本年度内的监督事项无异议。</w:t>
            </w:r>
          </w:p>
          <w:p w14:paraId="580C509D" w14:textId="77777777" w:rsidR="00347AAC" w:rsidRDefault="00347AAC"/>
        </w:tc>
      </w:tr>
    </w:tbl>
    <w:p w14:paraId="4596DC1A"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公司保持</w:t>
      </w:r>
      <w:r>
        <w:rPr>
          <w:rFonts w:asciiTheme="minorEastAsia" w:eastAsiaTheme="minorEastAsia" w:hAnsiTheme="minorEastAsia"/>
          <w:b/>
          <w:color w:val="000000" w:themeColor="text1"/>
          <w:szCs w:val="44"/>
        </w:rPr>
        <w:t>独立性、</w:t>
      </w:r>
      <w:r>
        <w:rPr>
          <w:rFonts w:asciiTheme="minorEastAsia" w:eastAsiaTheme="minorEastAsia" w:hAnsiTheme="minorEastAsia" w:hint="eastAsia"/>
          <w:b/>
          <w:color w:val="000000" w:themeColor="text1"/>
          <w:szCs w:val="44"/>
        </w:rPr>
        <w:t>自主</w:t>
      </w:r>
      <w:r>
        <w:rPr>
          <w:rFonts w:asciiTheme="minorEastAsia" w:eastAsiaTheme="minorEastAsia" w:hAnsiTheme="minorEastAsia"/>
          <w:b/>
          <w:color w:val="000000" w:themeColor="text1"/>
          <w:szCs w:val="44"/>
        </w:rPr>
        <w:t>经营能力的说明</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347AAC" w14:paraId="162CB1BF" w14:textId="77777777">
        <w:tc>
          <w:tcPr>
            <w:tcW w:w="9639" w:type="dxa"/>
          </w:tcPr>
          <w:p w14:paraId="47869867" w14:textId="77777777" w:rsidR="00347AAC" w:rsidRDefault="00091E47">
            <w:pPr>
              <w:tabs>
                <w:tab w:val="left" w:pos="5140"/>
              </w:tabs>
              <w:rPr>
                <w:rFonts w:asciiTheme="minorEastAsia" w:eastAsiaTheme="minorEastAsia" w:hAnsiTheme="minorEastAsia"/>
                <w:b/>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p w14:paraId="119181C9" w14:textId="77777777" w:rsidR="00347AAC" w:rsidRDefault="00347AAC"/>
        </w:tc>
      </w:tr>
    </w:tbl>
    <w:p w14:paraId="4BABA8EE"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对</w:t>
      </w:r>
      <w:r>
        <w:rPr>
          <w:rFonts w:asciiTheme="minorEastAsia" w:eastAsiaTheme="minorEastAsia" w:hAnsiTheme="minorEastAsia"/>
          <w:b/>
          <w:color w:val="000000" w:themeColor="text1"/>
          <w:szCs w:val="44"/>
        </w:rPr>
        <w:t>重大内部管理制度</w:t>
      </w:r>
      <w:r>
        <w:rPr>
          <w:rFonts w:asciiTheme="minorEastAsia" w:eastAsiaTheme="minorEastAsia" w:hAnsiTheme="minorEastAsia" w:hint="eastAsia"/>
          <w:b/>
          <w:color w:val="000000" w:themeColor="text1"/>
          <w:szCs w:val="44"/>
        </w:rPr>
        <w:t>的</w:t>
      </w:r>
      <w:r>
        <w:rPr>
          <w:rFonts w:asciiTheme="minorEastAsia" w:eastAsiaTheme="minorEastAsia" w:hAnsiTheme="minorEastAsia"/>
          <w:b/>
          <w:color w:val="000000" w:themeColor="text1"/>
          <w:szCs w:val="44"/>
        </w:rPr>
        <w:t>评价</w:t>
      </w:r>
    </w:p>
    <w:tbl>
      <w:tblPr>
        <w:tblW w:w="9493"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075"/>
        <w:gridCol w:w="1418"/>
      </w:tblGrid>
      <w:tr w:rsidR="00CE2E8A" w14:paraId="59951E06" w14:textId="77777777" w:rsidTr="004300B1">
        <w:trPr>
          <w:jc w:val="center"/>
        </w:trPr>
        <w:tc>
          <w:tcPr>
            <w:tcW w:w="8075" w:type="dxa"/>
            <w:shd w:val="pct10" w:color="auto" w:fill="auto"/>
            <w:vAlign w:val="center"/>
          </w:tcPr>
          <w:p w14:paraId="40128C2F" w14:textId="77777777" w:rsidR="00CE2E8A" w:rsidRDefault="00CE2E8A" w:rsidP="004300B1">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1418" w:type="dxa"/>
            <w:shd w:val="pct10" w:color="auto" w:fill="auto"/>
            <w:vAlign w:val="center"/>
          </w:tcPr>
          <w:p w14:paraId="2298C39D" w14:textId="77777777" w:rsidR="00CE2E8A" w:rsidRDefault="00CE2E8A" w:rsidP="004300B1">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r>
      <w:tr w:rsidR="00CE2E8A" w14:paraId="45863D05" w14:textId="77777777" w:rsidTr="004300B1">
        <w:trPr>
          <w:jc w:val="center"/>
        </w:trPr>
        <w:tc>
          <w:tcPr>
            <w:tcW w:w="8075" w:type="dxa"/>
          </w:tcPr>
          <w:p w14:paraId="48ADAAAA" w14:textId="77777777" w:rsidR="00CE2E8A" w:rsidRDefault="00CE2E8A" w:rsidP="004300B1">
            <w:pPr>
              <w:rPr>
                <w:rFonts w:asciiTheme="minorEastAsia" w:eastAsiaTheme="minorEastAsia" w:hAnsiTheme="minorEastAsia"/>
                <w:color w:val="000000" w:themeColor="text1"/>
                <w:sz w:val="22"/>
              </w:rPr>
            </w:pPr>
            <w:r w:rsidRPr="004901E8">
              <w:rPr>
                <w:rFonts w:asciiTheme="minorEastAsia" w:eastAsiaTheme="minorEastAsia" w:hAnsiTheme="minorEastAsia" w:hint="eastAsia"/>
                <w:color w:val="000000" w:themeColor="text1"/>
                <w:sz w:val="22"/>
              </w:rPr>
              <w:t>挂牌公司是否存在公章的盖章时间早于相关决策审批机构授权审批时间的情形</w:t>
            </w:r>
          </w:p>
        </w:tc>
        <w:tc>
          <w:tcPr>
            <w:tcW w:w="1418" w:type="dxa"/>
          </w:tcPr>
          <w:p w14:paraId="49791778" w14:textId="77777777" w:rsidR="00CE2E8A" w:rsidRDefault="00CE2E8A" w:rsidP="004300B1">
            <w:pPr>
              <w:jc w:val="left"/>
              <w:rPr>
                <w:rFonts w:asciiTheme="minorEastAsia" w:eastAsiaTheme="minorEastAsia" w:hAnsiTheme="minorEastAsia"/>
                <w:color w:val="000000" w:themeColor="text1"/>
                <w:sz w:val="22"/>
              </w:rPr>
            </w:pPr>
          </w:p>
        </w:tc>
      </w:tr>
      <w:tr w:rsidR="00CE2E8A" w14:paraId="513487D5" w14:textId="77777777" w:rsidTr="004300B1">
        <w:trPr>
          <w:jc w:val="center"/>
        </w:trPr>
        <w:tc>
          <w:tcPr>
            <w:tcW w:w="8075" w:type="dxa"/>
          </w:tcPr>
          <w:p w14:paraId="49DFCE45" w14:textId="77777777" w:rsidR="00CE2E8A" w:rsidRDefault="00CE2E8A" w:rsidP="004300B1">
            <w:pPr>
              <w:rPr>
                <w:rFonts w:asciiTheme="minorEastAsia" w:eastAsiaTheme="minorEastAsia" w:hAnsiTheme="minorEastAsia"/>
                <w:color w:val="000000" w:themeColor="text1"/>
                <w:sz w:val="22"/>
              </w:rPr>
            </w:pPr>
            <w:r w:rsidRPr="004901E8">
              <w:rPr>
                <w:rFonts w:asciiTheme="minorEastAsia" w:eastAsiaTheme="minorEastAsia" w:hAnsiTheme="minorEastAsia" w:hint="eastAsia"/>
                <w:color w:val="000000" w:themeColor="text1"/>
                <w:sz w:val="22"/>
              </w:rPr>
              <w:t>挂牌公司出纳人员是否兼管稽核、会计档案保管和收入、费用、债权债务账目的登记工作</w:t>
            </w:r>
          </w:p>
        </w:tc>
        <w:tc>
          <w:tcPr>
            <w:tcW w:w="1418" w:type="dxa"/>
          </w:tcPr>
          <w:p w14:paraId="29F904A9" w14:textId="77777777" w:rsidR="00CE2E8A" w:rsidRDefault="00CE2E8A" w:rsidP="004300B1">
            <w:pPr>
              <w:jc w:val="left"/>
              <w:rPr>
                <w:rFonts w:asciiTheme="minorEastAsia" w:eastAsiaTheme="minorEastAsia" w:hAnsiTheme="minorEastAsia"/>
                <w:color w:val="000000" w:themeColor="text1"/>
                <w:sz w:val="22"/>
              </w:rPr>
            </w:pPr>
          </w:p>
        </w:tc>
      </w:tr>
      <w:tr w:rsidR="00CE2E8A" w14:paraId="63B6380C" w14:textId="77777777" w:rsidTr="004300B1">
        <w:tblPrEx>
          <w:jc w:val="lef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Ex>
        <w:tc>
          <w:tcPr>
            <w:tcW w:w="9493" w:type="dxa"/>
            <w:gridSpan w:val="2"/>
          </w:tcPr>
          <w:p w14:paraId="674BD84F" w14:textId="77777777" w:rsidR="00CE2E8A" w:rsidRPr="00136E43" w:rsidRDefault="00CE2E8A" w:rsidP="004300B1">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tc>
      </w:tr>
    </w:tbl>
    <w:p w14:paraId="38E988C6" w14:textId="77777777" w:rsidR="00347AAC" w:rsidRDefault="00091E47" w:rsidP="00AE57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（四</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年度</w:t>
      </w:r>
      <w:r>
        <w:rPr>
          <w:rFonts w:asciiTheme="minorEastAsia" w:eastAsiaTheme="minorEastAsia" w:hAnsiTheme="minorEastAsia"/>
          <w:b/>
          <w:color w:val="000000" w:themeColor="text1"/>
          <w:szCs w:val="44"/>
        </w:rPr>
        <w:t>报告差错责任追究制度</w:t>
      </w:r>
      <w:r>
        <w:rPr>
          <w:rFonts w:asciiTheme="minorEastAsia" w:eastAsiaTheme="minorEastAsia" w:hAnsiTheme="minorEastAsia" w:hint="eastAsia"/>
          <w:b/>
          <w:color w:val="000000" w:themeColor="text1"/>
          <w:szCs w:val="44"/>
        </w:rPr>
        <w:t>相关情况</w:t>
      </w:r>
    </w:p>
    <w:tbl>
      <w:tblPr>
        <w:tblStyle w:val="afa"/>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498"/>
      </w:tblGrid>
      <w:tr w:rsidR="00347AAC" w14:paraId="53423961" w14:textId="77777777" w:rsidTr="00AE5749">
        <w:tc>
          <w:tcPr>
            <w:tcW w:w="9498" w:type="dxa"/>
          </w:tcPr>
          <w:p w14:paraId="7230E047" w14:textId="77777777" w:rsidR="00347AAC" w:rsidRDefault="00091E47">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应当披露年度报告重大差错责任追究制度的建立与执行情况，披露董事会对有关责任人采取的问责措施及处理结果。</w:t>
            </w:r>
          </w:p>
          <w:p w14:paraId="58190784" w14:textId="77777777" w:rsidR="00347AAC" w:rsidRDefault="00347AAC"/>
        </w:tc>
      </w:tr>
    </w:tbl>
    <w:p w14:paraId="3B32BD5D" w14:textId="68304D3A" w:rsidR="003F4F1C" w:rsidRDefault="003F4F1C" w:rsidP="00AE57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（五）风险</w:t>
      </w:r>
      <w:r>
        <w:rPr>
          <w:rFonts w:asciiTheme="minorEastAsia" w:eastAsiaTheme="minorEastAsia" w:hAnsiTheme="minorEastAsia"/>
          <w:b/>
          <w:color w:val="000000" w:themeColor="text1"/>
          <w:szCs w:val="44"/>
        </w:rPr>
        <w:t>管理情况</w:t>
      </w:r>
    </w:p>
    <w:p w14:paraId="2B305F3B" w14:textId="7E57D220" w:rsidR="007A5D22" w:rsidRPr="00BC3A5C" w:rsidRDefault="007A5D22" w:rsidP="00AE5749">
      <w:pPr>
        <w:rPr>
          <w:rFonts w:asciiTheme="minorEastAsia" w:eastAsiaTheme="minorEastAsia" w:hAnsiTheme="minorEastAsia"/>
          <w:b/>
          <w:color w:val="000000" w:themeColor="text1"/>
          <w:szCs w:val="44"/>
        </w:rPr>
      </w:pPr>
      <w:r w:rsidRPr="001D4134">
        <w:rPr>
          <w:rFonts w:asciiTheme="minorEastAsia" w:eastAsiaTheme="minorEastAsia" w:hAnsiTheme="minorEastAsia"/>
          <w:b/>
          <w:color w:val="000000" w:themeColor="text1"/>
          <w:szCs w:val="44"/>
        </w:rPr>
        <w:t>1、风险管理</w:t>
      </w:r>
      <w:r w:rsidRPr="0061351A">
        <w:rPr>
          <w:rFonts w:asciiTheme="minorEastAsia" w:eastAsiaTheme="minorEastAsia" w:hAnsiTheme="minorEastAsia" w:hint="eastAsia"/>
          <w:b/>
          <w:color w:val="000000" w:themeColor="text1"/>
          <w:szCs w:val="44"/>
        </w:rPr>
        <w:t>概况</w:t>
      </w:r>
    </w:p>
    <w:tbl>
      <w:tblPr>
        <w:tblStyle w:val="afa"/>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498"/>
      </w:tblGrid>
      <w:tr w:rsidR="007A5D22" w14:paraId="58BED8BD" w14:textId="77777777" w:rsidTr="00AE5749">
        <w:tc>
          <w:tcPr>
            <w:tcW w:w="9498" w:type="dxa"/>
          </w:tcPr>
          <w:p w14:paraId="14C806F0" w14:textId="5FB8BE91" w:rsidR="007A5D22" w:rsidRDefault="008731F3" w:rsidP="007A5D22">
            <w:pPr>
              <w:outlineLvl w:val="3"/>
              <w:rPr>
                <w:rFonts w:asciiTheme="minorEastAsia" w:eastAsiaTheme="minorEastAsia" w:hAnsiTheme="minorEastAsia"/>
                <w:b/>
                <w:color w:val="000000" w:themeColor="text1"/>
                <w:szCs w:val="21"/>
              </w:rPr>
            </w:pPr>
            <w:r w:rsidRPr="007718DE">
              <w:rPr>
                <w:rFonts w:hint="eastAsia"/>
                <w:i/>
                <w:color w:val="FF0000"/>
                <w:lang w:val="x-none"/>
              </w:rPr>
              <w:lastRenderedPageBreak/>
              <w:t>包括：风险管理的原则、流程、组织构架和职责划分以及新建制度，风险识别及风险评估的方法，准备金的提取标准，代偿损失的核销标准，反担保措施的保障程度，风险预警机制和突发事件应急机制情况；</w:t>
            </w:r>
          </w:p>
        </w:tc>
      </w:tr>
    </w:tbl>
    <w:p w14:paraId="79C222BC" w14:textId="59CF3E2F" w:rsidR="007A5D22" w:rsidRPr="00BC3A5C" w:rsidRDefault="007A5D22" w:rsidP="00AE5749">
      <w:pPr>
        <w:rPr>
          <w:rFonts w:asciiTheme="minorEastAsia" w:eastAsiaTheme="minorEastAsia" w:hAnsiTheme="minorEastAsia"/>
          <w:b/>
          <w:color w:val="000000" w:themeColor="text1"/>
          <w:szCs w:val="21"/>
        </w:rPr>
      </w:pPr>
      <w:r w:rsidRPr="001D4134">
        <w:rPr>
          <w:rFonts w:asciiTheme="minorEastAsia" w:eastAsiaTheme="minorEastAsia" w:hAnsiTheme="minorEastAsia"/>
          <w:b/>
          <w:color w:val="000000" w:themeColor="text1"/>
          <w:szCs w:val="44"/>
        </w:rPr>
        <w:t>2</w:t>
      </w:r>
      <w:r w:rsidRPr="001D4134">
        <w:rPr>
          <w:rFonts w:asciiTheme="minorEastAsia" w:eastAsiaTheme="minorEastAsia" w:hAnsiTheme="minorEastAsia" w:hint="eastAsia"/>
          <w:b/>
          <w:color w:val="000000" w:themeColor="text1"/>
          <w:szCs w:val="44"/>
        </w:rPr>
        <w:t>、</w:t>
      </w:r>
      <w:r w:rsidRPr="0061351A">
        <w:rPr>
          <w:rFonts w:asciiTheme="minorEastAsia" w:eastAsiaTheme="minorEastAsia" w:hAnsiTheme="minorEastAsia"/>
          <w:b/>
          <w:color w:val="000000" w:themeColor="text1"/>
          <w:szCs w:val="44"/>
        </w:rPr>
        <w:t>信用风险管理</w:t>
      </w:r>
    </w:p>
    <w:tbl>
      <w:tblPr>
        <w:tblStyle w:val="afa"/>
        <w:tblW w:w="9498" w:type="dxa"/>
        <w:tblInd w:w="-572" w:type="dxa"/>
        <w:tblBorders>
          <w:top w:val="single" w:sz="4" w:space="0" w:color="5B9BD5"/>
          <w:left w:val="single" w:sz="4" w:space="0" w:color="5B9BD5"/>
          <w:bottom w:val="single" w:sz="4" w:space="0" w:color="5B9BD5"/>
          <w:right w:val="single" w:sz="4" w:space="0" w:color="5B9BD5"/>
          <w:insideH w:val="none" w:sz="0" w:space="0" w:color="auto"/>
          <w:insideV w:val="none" w:sz="0" w:space="0" w:color="auto"/>
        </w:tblBorders>
        <w:tblLook w:val="04A0" w:firstRow="1" w:lastRow="0" w:firstColumn="1" w:lastColumn="0" w:noHBand="0" w:noVBand="1"/>
      </w:tblPr>
      <w:tblGrid>
        <w:gridCol w:w="9498"/>
      </w:tblGrid>
      <w:tr w:rsidR="003F4F1C" w14:paraId="678FD686" w14:textId="77777777" w:rsidTr="00AE5749">
        <w:tc>
          <w:tcPr>
            <w:tcW w:w="9498" w:type="dxa"/>
          </w:tcPr>
          <w:p w14:paraId="1D51D61D" w14:textId="29C95851" w:rsidR="003F4F1C" w:rsidRPr="00AE5749" w:rsidRDefault="008731F3">
            <w:pPr>
              <w:rPr>
                <w:rFonts w:asciiTheme="minorEastAsia" w:eastAsiaTheme="minorEastAsia" w:hAnsiTheme="minorEastAsia"/>
                <w:color w:val="000000" w:themeColor="text1"/>
                <w:szCs w:val="44"/>
              </w:rPr>
            </w:pPr>
            <w:r w:rsidRPr="007718DE">
              <w:rPr>
                <w:rFonts w:hint="eastAsia"/>
                <w:i/>
                <w:color w:val="FF0000"/>
                <w:lang w:val="x-none"/>
              </w:rPr>
              <w:t>包括：对客户信用风险的管理方法，产生信用风险的业务活动，信用风险暴露的期末数</w:t>
            </w:r>
            <w:r>
              <w:rPr>
                <w:rFonts w:hint="eastAsia"/>
                <w:i/>
                <w:color w:val="FF0000"/>
                <w:lang w:val="x-none"/>
              </w:rPr>
              <w:t>；</w:t>
            </w:r>
          </w:p>
        </w:tc>
      </w:tr>
    </w:tbl>
    <w:p w14:paraId="200F918C" w14:textId="7FF6106E" w:rsidR="003F4F1C" w:rsidRDefault="007A5D22" w:rsidP="00AE5749">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3、</w:t>
      </w:r>
      <w:r>
        <w:rPr>
          <w:rFonts w:asciiTheme="minorEastAsia" w:eastAsiaTheme="minorEastAsia" w:hAnsiTheme="minorEastAsia"/>
          <w:b/>
          <w:color w:val="000000" w:themeColor="text1"/>
          <w:szCs w:val="44"/>
        </w:rPr>
        <w:t>流动性风险管理</w:t>
      </w:r>
    </w:p>
    <w:tbl>
      <w:tblPr>
        <w:tblStyle w:val="afa"/>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498"/>
      </w:tblGrid>
      <w:tr w:rsidR="007A5D22" w14:paraId="209B6DB0" w14:textId="77777777" w:rsidTr="00AE5749">
        <w:tc>
          <w:tcPr>
            <w:tcW w:w="9498" w:type="dxa"/>
          </w:tcPr>
          <w:p w14:paraId="3C36E27B" w14:textId="36888B31" w:rsidR="007A5D22" w:rsidRDefault="008731F3">
            <w:pPr>
              <w:rPr>
                <w:rFonts w:asciiTheme="minorEastAsia" w:eastAsiaTheme="minorEastAsia" w:hAnsiTheme="minorEastAsia"/>
                <w:b/>
                <w:color w:val="000000" w:themeColor="text1"/>
                <w:szCs w:val="44"/>
              </w:rPr>
            </w:pPr>
            <w:r w:rsidRPr="007718DE">
              <w:rPr>
                <w:rFonts w:hint="eastAsia"/>
                <w:i/>
                <w:color w:val="FF0000"/>
                <w:lang w:val="x-none"/>
              </w:rPr>
              <w:t>包括：影响流动性的因素，反映流动性状况的有关指标以及流动性资产与一年内到期担保责任的匹配情况，流动性风险的管理方法；</w:t>
            </w:r>
          </w:p>
        </w:tc>
      </w:tr>
    </w:tbl>
    <w:p w14:paraId="1DE1487F" w14:textId="2564AB9D" w:rsidR="007A5D22" w:rsidRDefault="007A5D22" w:rsidP="00AE5749">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4、市场</w:t>
      </w:r>
      <w:r>
        <w:rPr>
          <w:rFonts w:asciiTheme="minorEastAsia" w:eastAsiaTheme="minorEastAsia" w:hAnsiTheme="minorEastAsia"/>
          <w:b/>
          <w:color w:val="000000" w:themeColor="text1"/>
          <w:szCs w:val="44"/>
        </w:rPr>
        <w:t>风险管理</w:t>
      </w:r>
    </w:p>
    <w:tbl>
      <w:tblPr>
        <w:tblStyle w:val="afa"/>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498"/>
      </w:tblGrid>
      <w:tr w:rsidR="007A5D22" w14:paraId="4D54D2CE" w14:textId="77777777" w:rsidTr="00AE5749">
        <w:tc>
          <w:tcPr>
            <w:tcW w:w="9498" w:type="dxa"/>
          </w:tcPr>
          <w:p w14:paraId="4FC17FE8" w14:textId="0539A448" w:rsidR="007A5D22" w:rsidRDefault="008731F3">
            <w:pPr>
              <w:rPr>
                <w:rFonts w:asciiTheme="minorEastAsia" w:eastAsiaTheme="minorEastAsia" w:hAnsiTheme="minorEastAsia"/>
                <w:b/>
                <w:color w:val="000000" w:themeColor="text1"/>
                <w:szCs w:val="44"/>
              </w:rPr>
            </w:pPr>
            <w:r w:rsidRPr="007718DE">
              <w:rPr>
                <w:rFonts w:hint="eastAsia"/>
                <w:i/>
                <w:color w:val="FF0000"/>
                <w:lang w:val="x-none"/>
              </w:rPr>
              <w:t>包括：因利率、汇率以及其他因素变动而产生的总体市场风险水平及不同类别市场风险水平，市场风险的管理方法；</w:t>
            </w:r>
          </w:p>
        </w:tc>
      </w:tr>
    </w:tbl>
    <w:p w14:paraId="2218601C" w14:textId="67EC56E1" w:rsidR="007A5D22" w:rsidRDefault="007A5D22" w:rsidP="00AE5749">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5、</w:t>
      </w:r>
      <w:r>
        <w:rPr>
          <w:rFonts w:asciiTheme="minorEastAsia" w:eastAsiaTheme="minorEastAsia" w:hAnsiTheme="minorEastAsia"/>
          <w:b/>
          <w:color w:val="000000" w:themeColor="text1"/>
          <w:szCs w:val="44"/>
        </w:rPr>
        <w:t>操作风险管理</w:t>
      </w:r>
    </w:p>
    <w:tbl>
      <w:tblPr>
        <w:tblStyle w:val="afa"/>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498"/>
      </w:tblGrid>
      <w:tr w:rsidR="007A5D22" w14:paraId="744D2638" w14:textId="77777777" w:rsidTr="00AE5749">
        <w:tc>
          <w:tcPr>
            <w:tcW w:w="9498" w:type="dxa"/>
          </w:tcPr>
          <w:p w14:paraId="08DBD37D" w14:textId="48B14739" w:rsidR="007A5D22" w:rsidRDefault="008731F3">
            <w:pPr>
              <w:rPr>
                <w:rFonts w:asciiTheme="minorEastAsia" w:eastAsiaTheme="minorEastAsia" w:hAnsiTheme="minorEastAsia"/>
                <w:b/>
                <w:color w:val="000000" w:themeColor="text1"/>
                <w:szCs w:val="44"/>
              </w:rPr>
            </w:pPr>
            <w:r w:rsidRPr="007718DE">
              <w:rPr>
                <w:rFonts w:hint="eastAsia"/>
                <w:i/>
                <w:color w:val="FF0000"/>
                <w:lang w:val="x-none"/>
              </w:rPr>
              <w:t>包括：由于内部程序、人员、系统的不完善或执行不力，或外部事件造成的风险，操作风险的管理方法；</w:t>
            </w:r>
          </w:p>
        </w:tc>
      </w:tr>
    </w:tbl>
    <w:p w14:paraId="70CDD292" w14:textId="001E6375" w:rsidR="007A5D22" w:rsidRDefault="007A5D22" w:rsidP="00AE5749">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6、</w:t>
      </w:r>
      <w:r>
        <w:rPr>
          <w:rFonts w:asciiTheme="minorEastAsia" w:eastAsiaTheme="minorEastAsia" w:hAnsiTheme="minorEastAsia"/>
          <w:b/>
          <w:color w:val="000000" w:themeColor="text1"/>
          <w:szCs w:val="44"/>
        </w:rPr>
        <w:t>其他</w:t>
      </w:r>
      <w:r>
        <w:rPr>
          <w:rFonts w:asciiTheme="minorEastAsia" w:eastAsiaTheme="minorEastAsia" w:hAnsiTheme="minorEastAsia" w:hint="eastAsia"/>
          <w:b/>
          <w:color w:val="000000" w:themeColor="text1"/>
          <w:szCs w:val="44"/>
        </w:rPr>
        <w:t>风险管理</w:t>
      </w:r>
    </w:p>
    <w:tbl>
      <w:tblPr>
        <w:tblStyle w:val="afa"/>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498"/>
      </w:tblGrid>
      <w:tr w:rsidR="007A5D22" w14:paraId="42854C7C" w14:textId="77777777" w:rsidTr="00AE5749">
        <w:tc>
          <w:tcPr>
            <w:tcW w:w="9498" w:type="dxa"/>
          </w:tcPr>
          <w:p w14:paraId="5799CE1E" w14:textId="7373BB6D" w:rsidR="007A5D22" w:rsidRDefault="008731F3">
            <w:pPr>
              <w:rPr>
                <w:rFonts w:asciiTheme="minorEastAsia" w:eastAsiaTheme="minorEastAsia" w:hAnsiTheme="minorEastAsia"/>
                <w:b/>
                <w:color w:val="000000" w:themeColor="text1"/>
                <w:szCs w:val="44"/>
              </w:rPr>
            </w:pPr>
            <w:r w:rsidRPr="007718DE">
              <w:rPr>
                <w:rFonts w:hint="eastAsia"/>
                <w:i/>
                <w:color w:val="FF0000"/>
                <w:lang w:val="x-none"/>
              </w:rPr>
              <w:t>包括：可能对公司、债权人和其他利益相关者造成严重不利影响的其他风险因素，公司对该类风险的管理方法。</w:t>
            </w:r>
          </w:p>
        </w:tc>
      </w:tr>
    </w:tbl>
    <w:p w14:paraId="2EA023B1" w14:textId="77777777" w:rsidR="00347AAC" w:rsidRDefault="00091E47">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三</w:t>
      </w:r>
      <w:r>
        <w:rPr>
          <w:rFonts w:ascii="微软雅黑" w:eastAsia="微软雅黑" w:hAnsi="微软雅黑"/>
          <w:b/>
          <w:color w:val="000000" w:themeColor="text1"/>
          <w:sz w:val="22"/>
          <w:szCs w:val="44"/>
        </w:rPr>
        <w:t>、投资者保护</w:t>
      </w:r>
    </w:p>
    <w:p w14:paraId="508614E4"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公</w:t>
      </w:r>
      <w:r>
        <w:rPr>
          <w:rFonts w:asciiTheme="minorEastAsia" w:eastAsiaTheme="minorEastAsia" w:hAnsiTheme="minorEastAsia" w:hint="eastAsia"/>
          <w:b/>
          <w:color w:val="000000" w:themeColor="text1"/>
          <w:szCs w:val="21"/>
        </w:rPr>
        <w:t>司股东大会实行累积投票制和网络投票安排的情况</w:t>
      </w:r>
    </w:p>
    <w:p w14:paraId="42DC55A1" w14:textId="77777777" w:rsidR="00347AAC" w:rsidRDefault="00091E4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347AAC" w14:paraId="0A9A6939" w14:textId="77777777">
        <w:tc>
          <w:tcPr>
            <w:tcW w:w="9639" w:type="dxa"/>
          </w:tcPr>
          <w:p w14:paraId="19CDE36C" w14:textId="77777777" w:rsidR="00347AAC" w:rsidRDefault="00091E47">
            <w:r>
              <w:rPr>
                <w:rFonts w:asciiTheme="minorEastAsia" w:hAnsiTheme="minorEastAsia" w:hint="eastAsia"/>
                <w:i/>
                <w:color w:val="FF0000"/>
                <w:szCs w:val="44"/>
              </w:rPr>
              <w:t>注</w:t>
            </w:r>
            <w:r>
              <w:rPr>
                <w:rFonts w:asciiTheme="minorEastAsia" w:hAnsiTheme="minorEastAsia"/>
                <w:i/>
                <w:color w:val="FF0000"/>
                <w:szCs w:val="44"/>
              </w:rPr>
              <w:t>：</w:t>
            </w:r>
            <w:r>
              <w:rPr>
                <w:rFonts w:hint="eastAsia"/>
                <w:i/>
                <w:color w:val="FF0000"/>
              </w:rPr>
              <w:t>公司股东大会实行累积投票制和网络投票安排的，应当披露具体实施情况。</w:t>
            </w:r>
          </w:p>
        </w:tc>
      </w:tr>
    </w:tbl>
    <w:p w14:paraId="60C37204" w14:textId="77777777" w:rsidR="00347AAC" w:rsidRDefault="00091E4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特别表决权股份</w:t>
      </w:r>
    </w:p>
    <w:p w14:paraId="44F9FA24" w14:textId="77777777" w:rsidR="00347AAC" w:rsidRDefault="00091E4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44FE0621" w14:textId="77777777" w:rsidR="00347AAC" w:rsidRDefault="00091E47">
      <w:pPr>
        <w:jc w:val="right"/>
        <w:rPr>
          <w:rFonts w:ascii="微软雅黑" w:eastAsia="微软雅黑" w:hAnsi="微软雅黑"/>
          <w:b/>
          <w:sz w:val="22"/>
          <w:szCs w:val="44"/>
        </w:rPr>
      </w:pPr>
      <w:r>
        <w:rPr>
          <w:rFonts w:hint="eastAsia"/>
        </w:rPr>
        <w:t>单位：股</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487"/>
        <w:gridCol w:w="2098"/>
        <w:gridCol w:w="2098"/>
        <w:gridCol w:w="2098"/>
      </w:tblGrid>
      <w:tr w:rsidR="00347AAC" w14:paraId="42329009" w14:textId="77777777">
        <w:trPr>
          <w:trHeight w:val="316"/>
        </w:trPr>
        <w:tc>
          <w:tcPr>
            <w:tcW w:w="3487" w:type="dxa"/>
            <w:shd w:val="clear" w:color="auto" w:fill="D9D9D9" w:themeFill="background1" w:themeFillShade="D9"/>
            <w:vAlign w:val="center"/>
          </w:tcPr>
          <w:p w14:paraId="603DEBAA" w14:textId="77777777" w:rsidR="00347AAC" w:rsidRDefault="00091E47">
            <w:pPr>
              <w:jc w:val="center"/>
              <w:rPr>
                <w:rFonts w:asciiTheme="minorEastAsia" w:eastAsiaTheme="minorEastAsia" w:hAnsiTheme="minorEastAsia"/>
                <w:b/>
                <w:sz w:val="22"/>
              </w:rPr>
            </w:pPr>
            <w:r>
              <w:rPr>
                <w:rFonts w:asciiTheme="minorEastAsia" w:eastAsiaTheme="minorEastAsia" w:hAnsiTheme="minorEastAsia" w:hint="eastAsia"/>
                <w:b/>
                <w:sz w:val="22"/>
              </w:rPr>
              <w:t>股东名称</w:t>
            </w:r>
          </w:p>
        </w:tc>
        <w:tc>
          <w:tcPr>
            <w:tcW w:w="2098" w:type="dxa"/>
            <w:shd w:val="clear" w:color="auto" w:fill="D9D9D9" w:themeFill="background1" w:themeFillShade="D9"/>
            <w:vAlign w:val="center"/>
          </w:tcPr>
          <w:p w14:paraId="4286C421" w14:textId="77777777" w:rsidR="00347AAC" w:rsidRDefault="00091E47">
            <w:pPr>
              <w:jc w:val="center"/>
              <w:rPr>
                <w:b/>
                <w:sz w:val="22"/>
              </w:rPr>
            </w:pPr>
            <w:r>
              <w:rPr>
                <w:rFonts w:asciiTheme="minorEastAsia" w:eastAsiaTheme="minorEastAsia" w:hAnsiTheme="minorEastAsia" w:hint="eastAsia"/>
                <w:b/>
                <w:sz w:val="22"/>
              </w:rPr>
              <w:t>期初持股数</w:t>
            </w:r>
          </w:p>
        </w:tc>
        <w:tc>
          <w:tcPr>
            <w:tcW w:w="2098" w:type="dxa"/>
            <w:shd w:val="clear" w:color="auto" w:fill="D9D9D9" w:themeFill="background1" w:themeFillShade="D9"/>
            <w:vAlign w:val="center"/>
          </w:tcPr>
          <w:p w14:paraId="471F0AFE" w14:textId="77777777" w:rsidR="00347AAC" w:rsidRDefault="00091E47">
            <w:pPr>
              <w:jc w:val="center"/>
              <w:rPr>
                <w:b/>
                <w:sz w:val="22"/>
              </w:rPr>
            </w:pPr>
            <w:r>
              <w:rPr>
                <w:rFonts w:asciiTheme="minorEastAsia" w:eastAsiaTheme="minorEastAsia" w:hAnsiTheme="minorEastAsia" w:hint="eastAsia"/>
                <w:b/>
                <w:sz w:val="22"/>
              </w:rPr>
              <w:t>持股变动</w:t>
            </w:r>
          </w:p>
        </w:tc>
        <w:tc>
          <w:tcPr>
            <w:tcW w:w="2098" w:type="dxa"/>
            <w:shd w:val="clear" w:color="auto" w:fill="D9D9D9" w:themeFill="background1" w:themeFillShade="D9"/>
            <w:vAlign w:val="center"/>
          </w:tcPr>
          <w:p w14:paraId="0CF5866C" w14:textId="77777777" w:rsidR="00347AAC" w:rsidRDefault="00091E47">
            <w:pPr>
              <w:widowControl/>
              <w:jc w:val="center"/>
              <w:rPr>
                <w:b/>
                <w:sz w:val="22"/>
              </w:rPr>
            </w:pPr>
            <w:r>
              <w:rPr>
                <w:rFonts w:asciiTheme="minorEastAsia" w:eastAsiaTheme="minorEastAsia" w:hAnsiTheme="minorEastAsia" w:hint="eastAsia"/>
                <w:b/>
                <w:sz w:val="22"/>
              </w:rPr>
              <w:t>期末持股数</w:t>
            </w:r>
          </w:p>
        </w:tc>
      </w:tr>
      <w:tr w:rsidR="00347AAC" w14:paraId="4E8D3B57" w14:textId="77777777">
        <w:trPr>
          <w:trHeight w:val="316"/>
        </w:trPr>
        <w:tc>
          <w:tcPr>
            <w:tcW w:w="3487" w:type="dxa"/>
          </w:tcPr>
          <w:p w14:paraId="28CC88F4" w14:textId="77777777" w:rsidR="00347AAC" w:rsidRDefault="00347AAC">
            <w:pPr>
              <w:jc w:val="center"/>
              <w:rPr>
                <w:sz w:val="22"/>
              </w:rPr>
            </w:pPr>
          </w:p>
        </w:tc>
        <w:tc>
          <w:tcPr>
            <w:tcW w:w="2098" w:type="dxa"/>
          </w:tcPr>
          <w:p w14:paraId="49AED0C2" w14:textId="77777777" w:rsidR="00347AAC" w:rsidRDefault="00347AAC">
            <w:pPr>
              <w:rPr>
                <w:sz w:val="22"/>
              </w:rPr>
            </w:pPr>
          </w:p>
        </w:tc>
        <w:tc>
          <w:tcPr>
            <w:tcW w:w="2098" w:type="dxa"/>
          </w:tcPr>
          <w:p w14:paraId="528B6D54" w14:textId="77777777" w:rsidR="00347AAC" w:rsidRDefault="00347AAC">
            <w:pPr>
              <w:rPr>
                <w:sz w:val="22"/>
              </w:rPr>
            </w:pPr>
          </w:p>
        </w:tc>
        <w:tc>
          <w:tcPr>
            <w:tcW w:w="2098" w:type="dxa"/>
          </w:tcPr>
          <w:p w14:paraId="49EE1AF6" w14:textId="77777777" w:rsidR="00347AAC" w:rsidRDefault="00347AAC">
            <w:pPr>
              <w:rPr>
                <w:sz w:val="22"/>
              </w:rPr>
            </w:pPr>
          </w:p>
        </w:tc>
      </w:tr>
      <w:tr w:rsidR="00347AAC" w14:paraId="27FF466E" w14:textId="77777777">
        <w:trPr>
          <w:trHeight w:val="304"/>
        </w:trPr>
        <w:tc>
          <w:tcPr>
            <w:tcW w:w="3487" w:type="dxa"/>
          </w:tcPr>
          <w:p w14:paraId="1B2A48A2" w14:textId="77777777" w:rsidR="00347AAC" w:rsidRDefault="00347AAC">
            <w:pPr>
              <w:jc w:val="center"/>
              <w:rPr>
                <w:sz w:val="22"/>
              </w:rPr>
            </w:pPr>
          </w:p>
        </w:tc>
        <w:tc>
          <w:tcPr>
            <w:tcW w:w="2098" w:type="dxa"/>
          </w:tcPr>
          <w:p w14:paraId="40312207" w14:textId="77777777" w:rsidR="00347AAC" w:rsidRDefault="00347AAC">
            <w:pPr>
              <w:rPr>
                <w:sz w:val="22"/>
              </w:rPr>
            </w:pPr>
          </w:p>
        </w:tc>
        <w:tc>
          <w:tcPr>
            <w:tcW w:w="2098" w:type="dxa"/>
          </w:tcPr>
          <w:p w14:paraId="37F342B5" w14:textId="77777777" w:rsidR="00347AAC" w:rsidRDefault="00347AAC">
            <w:pPr>
              <w:rPr>
                <w:sz w:val="22"/>
              </w:rPr>
            </w:pPr>
          </w:p>
        </w:tc>
        <w:tc>
          <w:tcPr>
            <w:tcW w:w="2098" w:type="dxa"/>
          </w:tcPr>
          <w:p w14:paraId="0A52DD45" w14:textId="77777777" w:rsidR="00347AAC" w:rsidRDefault="00347AAC">
            <w:pPr>
              <w:rPr>
                <w:sz w:val="22"/>
              </w:rPr>
            </w:pPr>
          </w:p>
        </w:tc>
      </w:tr>
      <w:tr w:rsidR="00347AAC" w14:paraId="7BA8A40F" w14:textId="77777777">
        <w:trPr>
          <w:trHeight w:val="316"/>
        </w:trPr>
        <w:tc>
          <w:tcPr>
            <w:tcW w:w="3487" w:type="dxa"/>
          </w:tcPr>
          <w:p w14:paraId="073DC3CE" w14:textId="77777777" w:rsidR="00347AAC" w:rsidRDefault="00091E47">
            <w:pPr>
              <w:jc w:val="center"/>
              <w:rPr>
                <w:sz w:val="22"/>
              </w:rPr>
            </w:pPr>
            <w:r>
              <w:rPr>
                <w:rFonts w:hint="eastAsia"/>
                <w:sz w:val="22"/>
              </w:rPr>
              <w:t>（自动添行</w:t>
            </w:r>
            <w:r>
              <w:rPr>
                <w:sz w:val="22"/>
              </w:rPr>
              <w:t>）</w:t>
            </w:r>
          </w:p>
        </w:tc>
        <w:tc>
          <w:tcPr>
            <w:tcW w:w="2098" w:type="dxa"/>
          </w:tcPr>
          <w:p w14:paraId="678D6124" w14:textId="77777777" w:rsidR="00347AAC" w:rsidRDefault="00347AAC">
            <w:pPr>
              <w:rPr>
                <w:sz w:val="22"/>
              </w:rPr>
            </w:pPr>
          </w:p>
        </w:tc>
        <w:tc>
          <w:tcPr>
            <w:tcW w:w="2098" w:type="dxa"/>
          </w:tcPr>
          <w:p w14:paraId="35D4A1D5" w14:textId="77777777" w:rsidR="00347AAC" w:rsidRDefault="00347AAC">
            <w:pPr>
              <w:rPr>
                <w:sz w:val="22"/>
              </w:rPr>
            </w:pPr>
          </w:p>
        </w:tc>
        <w:tc>
          <w:tcPr>
            <w:tcW w:w="2098" w:type="dxa"/>
          </w:tcPr>
          <w:p w14:paraId="3951369B" w14:textId="77777777" w:rsidR="00347AAC" w:rsidRDefault="00347AAC">
            <w:pPr>
              <w:rPr>
                <w:sz w:val="22"/>
              </w:rPr>
            </w:pPr>
          </w:p>
        </w:tc>
      </w:tr>
      <w:tr w:rsidR="00347AAC" w14:paraId="3CF33FF7" w14:textId="77777777">
        <w:trPr>
          <w:trHeight w:val="316"/>
        </w:trPr>
        <w:tc>
          <w:tcPr>
            <w:tcW w:w="9781" w:type="dxa"/>
            <w:gridSpan w:val="4"/>
          </w:tcPr>
          <w:p w14:paraId="0FAAC5CB" w14:textId="77777777" w:rsidR="00347AAC" w:rsidRDefault="00091E47">
            <w:pPr>
              <w:rPr>
                <w:b/>
              </w:rPr>
            </w:pPr>
            <w:r>
              <w:rPr>
                <w:rFonts w:hint="eastAsia"/>
                <w:b/>
              </w:rPr>
              <w:t>相关投资者合法权益保护措施的实施情况</w:t>
            </w:r>
            <w:r>
              <w:rPr>
                <w:b/>
              </w:rPr>
              <w:t>:</w:t>
            </w:r>
          </w:p>
          <w:p w14:paraId="2572B76B" w14:textId="77777777" w:rsidR="00347AAC" w:rsidRDefault="00347AAC">
            <w:pPr>
              <w:rPr>
                <w:sz w:val="22"/>
              </w:rPr>
            </w:pPr>
          </w:p>
        </w:tc>
      </w:tr>
    </w:tbl>
    <w:p w14:paraId="5AE9B421" w14:textId="77777777" w:rsidR="00347AAC" w:rsidRDefault="00347AAC"/>
    <w:p w14:paraId="52B0482E" w14:textId="77777777" w:rsidR="00347AAC" w:rsidRDefault="00347AAC">
      <w:pPr>
        <w:tabs>
          <w:tab w:val="left" w:pos="5140"/>
        </w:tabs>
        <w:jc w:val="center"/>
        <w:outlineLvl w:val="0"/>
        <w:rPr>
          <w:rFonts w:ascii="黑体" w:eastAsia="黑体" w:hAnsi="黑体"/>
          <w:sz w:val="36"/>
          <w:szCs w:val="28"/>
        </w:rPr>
        <w:sectPr w:rsidR="00347AAC">
          <w:pgSz w:w="11907" w:h="16839"/>
          <w:pgMar w:top="1440" w:right="1797" w:bottom="1440" w:left="1797" w:header="851" w:footer="992" w:gutter="0"/>
          <w:cols w:space="425"/>
          <w:docGrid w:type="lines" w:linePitch="312"/>
        </w:sectPr>
      </w:pPr>
    </w:p>
    <w:p w14:paraId="4FCDDFA8" w14:textId="77777777" w:rsidR="00347AAC" w:rsidRDefault="00091E47">
      <w:pPr>
        <w:tabs>
          <w:tab w:val="left" w:pos="5140"/>
        </w:tabs>
        <w:jc w:val="center"/>
        <w:outlineLvl w:val="0"/>
        <w:rPr>
          <w:rFonts w:ascii="黑体" w:eastAsia="黑体" w:hAnsi="黑体"/>
          <w:color w:val="000000" w:themeColor="text1"/>
          <w:sz w:val="36"/>
          <w:szCs w:val="28"/>
        </w:rPr>
      </w:pPr>
      <w:r>
        <w:rPr>
          <w:rFonts w:ascii="黑体" w:eastAsia="黑体" w:hAnsi="黑体" w:hint="eastAsia"/>
          <w:color w:val="000000" w:themeColor="text1"/>
          <w:sz w:val="36"/>
          <w:szCs w:val="28"/>
        </w:rPr>
        <w:lastRenderedPageBreak/>
        <w:t>第八节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财务会计报告</w:t>
      </w:r>
    </w:p>
    <w:p w14:paraId="280A0CCB" w14:textId="77777777" w:rsidR="00347AAC" w:rsidRDefault="00091E47">
      <w:pPr>
        <w:pStyle w:val="aff2"/>
        <w:numPr>
          <w:ilvl w:val="255"/>
          <w:numId w:val="0"/>
        </w:numPr>
        <w:tabs>
          <w:tab w:val="left" w:pos="5140"/>
        </w:tabs>
        <w:ind w:leftChars="-213" w:left="-447"/>
        <w:outlineLvl w:val="1"/>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一、</w:t>
      </w:r>
      <w:r>
        <w:rPr>
          <w:rFonts w:asciiTheme="minorEastAsia" w:eastAsiaTheme="minorEastAsia" w:hAnsiTheme="minorEastAsia"/>
          <w:b/>
          <w:color w:val="000000" w:themeColor="text1"/>
          <w:szCs w:val="21"/>
        </w:rPr>
        <w:t>审计报告</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1594"/>
        <w:gridCol w:w="1594"/>
        <w:gridCol w:w="1594"/>
        <w:gridCol w:w="1596"/>
      </w:tblGrid>
      <w:tr w:rsidR="00347AAC" w14:paraId="0D82DCDE" w14:textId="77777777">
        <w:tc>
          <w:tcPr>
            <w:tcW w:w="3261" w:type="dxa"/>
          </w:tcPr>
          <w:p w14:paraId="24999CA4"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是否审计</w:t>
            </w:r>
          </w:p>
        </w:tc>
        <w:tc>
          <w:tcPr>
            <w:tcW w:w="6378" w:type="dxa"/>
            <w:gridSpan w:val="4"/>
          </w:tcPr>
          <w:p w14:paraId="341B11B3" w14:textId="77777777" w:rsidR="00347AAC" w:rsidRDefault="00091E47">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下拉选项（单选）：</w:t>
            </w:r>
            <w:r>
              <w:rPr>
                <w:rFonts w:ascii="宋体" w:hAnsi="宋体"/>
                <w:color w:val="FF0000"/>
                <w:sz w:val="22"/>
              </w:rPr>
              <w:t>是、否</w:t>
            </w:r>
          </w:p>
        </w:tc>
      </w:tr>
      <w:tr w:rsidR="00347AAC" w14:paraId="51D7751F" w14:textId="77777777">
        <w:tc>
          <w:tcPr>
            <w:tcW w:w="3261" w:type="dxa"/>
          </w:tcPr>
          <w:p w14:paraId="705FE625"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hAnsiTheme="minorEastAsia" w:hint="eastAsia"/>
                <w:color w:val="000000" w:themeColor="text1"/>
                <w:sz w:val="22"/>
              </w:rPr>
              <w:t>审计意见</w:t>
            </w:r>
          </w:p>
        </w:tc>
        <w:tc>
          <w:tcPr>
            <w:tcW w:w="6378" w:type="dxa"/>
            <w:gridSpan w:val="4"/>
          </w:tcPr>
          <w:p w14:paraId="2A0D0DCF"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hAnsiTheme="minorEastAsia" w:hint="eastAsia"/>
                <w:color w:val="FF0000"/>
                <w:sz w:val="22"/>
              </w:rPr>
              <w:t>下拉</w:t>
            </w:r>
            <w:r>
              <w:rPr>
                <w:rFonts w:asciiTheme="minorEastAsia" w:hAnsiTheme="minorEastAsia"/>
                <w:color w:val="FF0000"/>
                <w:sz w:val="22"/>
              </w:rPr>
              <w:t>选项</w:t>
            </w:r>
            <w:r>
              <w:rPr>
                <w:rFonts w:asciiTheme="minorEastAsia" w:hAnsiTheme="minorEastAsia" w:hint="eastAsia"/>
                <w:color w:val="FF0000"/>
                <w:sz w:val="22"/>
              </w:rPr>
              <w:t>（</w:t>
            </w:r>
            <w:r>
              <w:rPr>
                <w:rFonts w:asciiTheme="minorEastAsia" w:hAnsiTheme="minorEastAsia"/>
                <w:color w:val="FF0000"/>
                <w:sz w:val="22"/>
              </w:rPr>
              <w:t>单选）:</w:t>
            </w:r>
            <w:r>
              <w:rPr>
                <w:sz w:val="22"/>
              </w:rPr>
              <w:t xml:space="preserve"> </w:t>
            </w:r>
            <w:r>
              <w:rPr>
                <w:rFonts w:hint="eastAsia"/>
                <w:color w:val="FF0000"/>
                <w:sz w:val="22"/>
              </w:rPr>
              <w:t>无保留意见，</w:t>
            </w:r>
            <w:r>
              <w:rPr>
                <w:rFonts w:asciiTheme="minorEastAsia" w:hAnsiTheme="minorEastAsia" w:hint="eastAsia"/>
                <w:color w:val="FF0000"/>
                <w:sz w:val="22"/>
              </w:rPr>
              <w:t>保留意见、否定意见、无法表示意见</w:t>
            </w:r>
          </w:p>
        </w:tc>
      </w:tr>
      <w:tr w:rsidR="00347AAC" w14:paraId="257F054F" w14:textId="77777777">
        <w:tc>
          <w:tcPr>
            <w:tcW w:w="3261" w:type="dxa"/>
          </w:tcPr>
          <w:p w14:paraId="51B50592"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hAnsiTheme="minorEastAsia" w:hint="eastAsia"/>
                <w:color w:val="000000" w:themeColor="text1"/>
                <w:sz w:val="22"/>
              </w:rPr>
              <w:t>审计</w:t>
            </w:r>
            <w:r>
              <w:rPr>
                <w:rFonts w:asciiTheme="minorEastAsia" w:hAnsiTheme="minorEastAsia"/>
                <w:color w:val="000000" w:themeColor="text1"/>
                <w:sz w:val="22"/>
              </w:rPr>
              <w:t>报告</w:t>
            </w:r>
            <w:r>
              <w:rPr>
                <w:rFonts w:asciiTheme="minorEastAsia" w:hAnsiTheme="minorEastAsia" w:hint="eastAsia"/>
                <w:color w:val="000000" w:themeColor="text1"/>
                <w:sz w:val="22"/>
              </w:rPr>
              <w:t>中的</w:t>
            </w:r>
            <w:r>
              <w:rPr>
                <w:rFonts w:asciiTheme="minorEastAsia" w:hAnsiTheme="minorEastAsia"/>
                <w:color w:val="000000" w:themeColor="text1"/>
                <w:sz w:val="22"/>
              </w:rPr>
              <w:t>特别段落</w:t>
            </w:r>
          </w:p>
        </w:tc>
        <w:tc>
          <w:tcPr>
            <w:tcW w:w="6378" w:type="dxa"/>
            <w:gridSpan w:val="4"/>
          </w:tcPr>
          <w:p w14:paraId="28A38DAE"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hAnsiTheme="minorEastAsia" w:hint="eastAsia"/>
                <w:color w:val="FF0000"/>
                <w:sz w:val="22"/>
              </w:rPr>
              <w:t>下拉</w:t>
            </w:r>
            <w:r>
              <w:rPr>
                <w:rFonts w:asciiTheme="minorEastAsia" w:hAnsiTheme="minorEastAsia"/>
                <w:color w:val="FF0000"/>
                <w:sz w:val="22"/>
              </w:rPr>
              <w:t>选项（多选）：</w:t>
            </w:r>
            <w:r>
              <w:rPr>
                <w:rFonts w:asciiTheme="minorEastAsia" w:hAnsiTheme="minorEastAsia" w:hint="eastAsia"/>
                <w:color w:val="FF0000"/>
                <w:sz w:val="22"/>
              </w:rPr>
              <w:t>无、强调</w:t>
            </w:r>
            <w:r>
              <w:rPr>
                <w:rFonts w:asciiTheme="minorEastAsia" w:hAnsiTheme="minorEastAsia"/>
                <w:color w:val="FF0000"/>
                <w:sz w:val="22"/>
              </w:rPr>
              <w:t>事项段、其他</w:t>
            </w:r>
            <w:r>
              <w:rPr>
                <w:rFonts w:asciiTheme="minorEastAsia" w:hAnsiTheme="minorEastAsia" w:hint="eastAsia"/>
                <w:color w:val="FF0000"/>
                <w:sz w:val="22"/>
              </w:rPr>
              <w:t>事项段</w:t>
            </w:r>
            <w:r>
              <w:rPr>
                <w:rFonts w:asciiTheme="minorEastAsia" w:hAnsiTheme="minorEastAsia"/>
                <w:color w:val="FF0000"/>
                <w:sz w:val="22"/>
              </w:rPr>
              <w:t>、持续经营重大不确定</w:t>
            </w:r>
            <w:r>
              <w:rPr>
                <w:rFonts w:asciiTheme="minorEastAsia" w:hAnsiTheme="minorEastAsia" w:hint="eastAsia"/>
                <w:color w:val="FF0000"/>
                <w:sz w:val="22"/>
              </w:rPr>
              <w:t>性</w:t>
            </w:r>
            <w:r>
              <w:rPr>
                <w:rFonts w:asciiTheme="minorEastAsia" w:hAnsiTheme="minorEastAsia"/>
                <w:color w:val="FF0000"/>
                <w:sz w:val="22"/>
              </w:rPr>
              <w:t xml:space="preserve">段落、其他信息段落中包含其他信息存在未更正重大错报说明 </w:t>
            </w:r>
          </w:p>
        </w:tc>
      </w:tr>
      <w:tr w:rsidR="00347AAC" w14:paraId="3ED5393F" w14:textId="77777777">
        <w:tc>
          <w:tcPr>
            <w:tcW w:w="3261" w:type="dxa"/>
          </w:tcPr>
          <w:p w14:paraId="14FB6AEA"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审计报告编号</w:t>
            </w:r>
          </w:p>
        </w:tc>
        <w:tc>
          <w:tcPr>
            <w:tcW w:w="6378" w:type="dxa"/>
            <w:gridSpan w:val="4"/>
          </w:tcPr>
          <w:p w14:paraId="0C4143DD" w14:textId="77777777" w:rsidR="00347AAC" w:rsidRDefault="00347AAC">
            <w:pPr>
              <w:tabs>
                <w:tab w:val="left" w:pos="5140"/>
              </w:tabs>
              <w:rPr>
                <w:rFonts w:asciiTheme="minorEastAsia" w:eastAsiaTheme="minorEastAsia" w:hAnsiTheme="minorEastAsia"/>
                <w:color w:val="000000" w:themeColor="text1"/>
                <w:sz w:val="22"/>
              </w:rPr>
            </w:pPr>
          </w:p>
        </w:tc>
      </w:tr>
      <w:tr w:rsidR="00347AAC" w14:paraId="2A7D4C05" w14:textId="77777777">
        <w:tc>
          <w:tcPr>
            <w:tcW w:w="3261" w:type="dxa"/>
          </w:tcPr>
          <w:p w14:paraId="1501F610"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机构名称</w:t>
            </w:r>
          </w:p>
        </w:tc>
        <w:tc>
          <w:tcPr>
            <w:tcW w:w="6378" w:type="dxa"/>
            <w:gridSpan w:val="4"/>
          </w:tcPr>
          <w:p w14:paraId="074984EE" w14:textId="77777777" w:rsidR="00347AAC" w:rsidRDefault="00091E47">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（请填写</w:t>
            </w:r>
            <w:r>
              <w:rPr>
                <w:rFonts w:ascii="宋体" w:hAnsi="宋体"/>
                <w:color w:val="FF0000"/>
                <w:kern w:val="0"/>
                <w:sz w:val="22"/>
              </w:rPr>
              <w:t>会计师事务所全称。</w:t>
            </w:r>
            <w:r>
              <w:rPr>
                <w:rFonts w:ascii="宋体" w:hAnsi="宋体" w:hint="eastAsia"/>
                <w:color w:val="FF0000"/>
                <w:kern w:val="0"/>
                <w:sz w:val="22"/>
              </w:rPr>
              <w:t>填写</w:t>
            </w:r>
            <w:r>
              <w:rPr>
                <w:rFonts w:ascii="宋体" w:hAnsi="宋体"/>
                <w:color w:val="FF0000"/>
                <w:kern w:val="0"/>
                <w:sz w:val="22"/>
              </w:rPr>
              <w:t>示例：</w:t>
            </w:r>
            <w:r>
              <w:rPr>
                <w:rFonts w:ascii="宋体" w:hAnsi="宋体" w:hint="eastAsia"/>
                <w:color w:val="FF0000"/>
                <w:kern w:val="0"/>
                <w:sz w:val="22"/>
              </w:rPr>
              <w:t>立信会计师事务所（特殊普通</w:t>
            </w:r>
            <w:r>
              <w:rPr>
                <w:rFonts w:ascii="宋体" w:hAnsi="宋体"/>
                <w:color w:val="FF0000"/>
                <w:kern w:val="0"/>
                <w:sz w:val="22"/>
              </w:rPr>
              <w:t>合伙</w:t>
            </w:r>
            <w:r>
              <w:rPr>
                <w:rFonts w:ascii="宋体" w:hAnsi="宋体" w:hint="eastAsia"/>
                <w:color w:val="FF0000"/>
                <w:kern w:val="0"/>
                <w:sz w:val="22"/>
              </w:rPr>
              <w:t>）。</w:t>
            </w:r>
            <w:r>
              <w:rPr>
                <w:rFonts w:ascii="宋体" w:hAnsi="宋体"/>
                <w:color w:val="FF0000"/>
                <w:kern w:val="0"/>
                <w:sz w:val="22"/>
              </w:rPr>
              <w:t>）</w:t>
            </w:r>
          </w:p>
        </w:tc>
      </w:tr>
      <w:tr w:rsidR="00347AAC" w14:paraId="56E69545" w14:textId="77777777">
        <w:tc>
          <w:tcPr>
            <w:tcW w:w="3261" w:type="dxa"/>
          </w:tcPr>
          <w:p w14:paraId="23DA2014"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机构地址</w:t>
            </w:r>
          </w:p>
        </w:tc>
        <w:tc>
          <w:tcPr>
            <w:tcW w:w="6378" w:type="dxa"/>
            <w:gridSpan w:val="4"/>
          </w:tcPr>
          <w:p w14:paraId="020D64F4" w14:textId="77777777" w:rsidR="00347AAC" w:rsidRDefault="00091E47">
            <w:pPr>
              <w:tabs>
                <w:tab w:val="left" w:pos="5140"/>
              </w:tabs>
              <w:rPr>
                <w:rFonts w:asciiTheme="minorEastAsia" w:eastAsiaTheme="minorEastAsia" w:hAnsiTheme="minorEastAsia"/>
                <w:color w:val="000000" w:themeColor="text1"/>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347AAC" w14:paraId="7E5E34C6" w14:textId="77777777">
        <w:tc>
          <w:tcPr>
            <w:tcW w:w="3261" w:type="dxa"/>
          </w:tcPr>
          <w:p w14:paraId="66F94D7C"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报告日期</w:t>
            </w:r>
          </w:p>
        </w:tc>
        <w:tc>
          <w:tcPr>
            <w:tcW w:w="6378" w:type="dxa"/>
            <w:gridSpan w:val="4"/>
          </w:tcPr>
          <w:p w14:paraId="051E8197" w14:textId="77777777" w:rsidR="00347AAC" w:rsidRDefault="00091E47">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r>
      <w:tr w:rsidR="00347AAC" w14:paraId="094AC0DC" w14:textId="77777777">
        <w:trPr>
          <w:trHeight w:val="307"/>
        </w:trPr>
        <w:tc>
          <w:tcPr>
            <w:tcW w:w="3261" w:type="dxa"/>
            <w:vMerge w:val="restart"/>
          </w:tcPr>
          <w:p w14:paraId="7F1B9599" w14:textId="77777777" w:rsidR="00347AAC" w:rsidRDefault="00091E47">
            <w:pPr>
              <w:tabs>
                <w:tab w:val="left" w:pos="5140"/>
              </w:tabs>
              <w:rPr>
                <w:rFonts w:asciiTheme="minorEastAsia" w:eastAsiaTheme="minorEastAsia" w:hAnsiTheme="minorEastAsia"/>
                <w:color w:val="000000" w:themeColor="text1"/>
                <w:sz w:val="22"/>
              </w:rPr>
            </w:pPr>
            <w:r>
              <w:rPr>
                <w:rFonts w:ascii="宋体" w:hAnsi="宋体" w:hint="eastAsia"/>
                <w:color w:val="000000"/>
                <w:kern w:val="0"/>
                <w:sz w:val="22"/>
              </w:rPr>
              <w:t>签字注册会计师</w:t>
            </w:r>
            <w:r>
              <w:rPr>
                <w:rFonts w:ascii="宋体" w:hAnsi="宋体"/>
                <w:color w:val="000000"/>
                <w:kern w:val="0"/>
                <w:sz w:val="22"/>
              </w:rPr>
              <w:t>姓名及连续签字年限</w:t>
            </w:r>
          </w:p>
        </w:tc>
        <w:tc>
          <w:tcPr>
            <w:tcW w:w="1594" w:type="dxa"/>
          </w:tcPr>
          <w:p w14:paraId="60471095" w14:textId="77777777" w:rsidR="00347AAC" w:rsidRDefault="00091E47">
            <w:pPr>
              <w:rPr>
                <w:rFonts w:asciiTheme="minorEastAsia" w:eastAsiaTheme="minorEastAsia" w:hAnsiTheme="minorEastAsia"/>
                <w:color w:val="000000" w:themeColor="text1"/>
                <w:sz w:val="22"/>
              </w:rPr>
            </w:pPr>
            <w:r>
              <w:rPr>
                <w:rFonts w:ascii="宋体" w:hAnsi="宋体" w:hint="eastAsia"/>
                <w:color w:val="FF0000"/>
                <w:kern w:val="0"/>
                <w:sz w:val="22"/>
                <w:szCs w:val="20"/>
                <w:lang w:bidi="ar"/>
              </w:rPr>
              <w:t>（姓名1）</w:t>
            </w:r>
          </w:p>
        </w:tc>
        <w:tc>
          <w:tcPr>
            <w:tcW w:w="1594" w:type="dxa"/>
          </w:tcPr>
          <w:p w14:paraId="215403AA" w14:textId="77777777" w:rsidR="00347AAC" w:rsidRDefault="00091E47">
            <w:pPr>
              <w:rPr>
                <w:rFonts w:asciiTheme="minorEastAsia" w:eastAsiaTheme="minorEastAsia" w:hAnsiTheme="minorEastAsia"/>
                <w:color w:val="000000" w:themeColor="text1"/>
                <w:sz w:val="22"/>
              </w:rPr>
            </w:pPr>
            <w:r>
              <w:rPr>
                <w:rFonts w:ascii="宋体" w:hAnsi="宋体" w:hint="eastAsia"/>
                <w:color w:val="FF0000"/>
                <w:kern w:val="0"/>
                <w:sz w:val="22"/>
                <w:szCs w:val="20"/>
                <w:lang w:bidi="ar"/>
              </w:rPr>
              <w:t>（姓名2）</w:t>
            </w:r>
          </w:p>
        </w:tc>
        <w:tc>
          <w:tcPr>
            <w:tcW w:w="1594" w:type="dxa"/>
          </w:tcPr>
          <w:p w14:paraId="2F1D5AF0" w14:textId="77777777" w:rsidR="00347AAC" w:rsidRDefault="00091E47">
            <w:pPr>
              <w:rPr>
                <w:rFonts w:asciiTheme="minorEastAsia" w:eastAsiaTheme="minorEastAsia" w:hAnsiTheme="minorEastAsia"/>
                <w:color w:val="000000" w:themeColor="text1"/>
                <w:sz w:val="22"/>
              </w:rPr>
            </w:pPr>
            <w:r>
              <w:rPr>
                <w:rFonts w:ascii="宋体" w:hAnsi="宋体" w:hint="eastAsia"/>
                <w:color w:val="FF0000"/>
                <w:kern w:val="0"/>
                <w:sz w:val="22"/>
                <w:szCs w:val="20"/>
                <w:lang w:bidi="ar"/>
              </w:rPr>
              <w:t>（姓名3）</w:t>
            </w:r>
          </w:p>
        </w:tc>
        <w:tc>
          <w:tcPr>
            <w:tcW w:w="1596" w:type="dxa"/>
          </w:tcPr>
          <w:p w14:paraId="14367C49" w14:textId="77777777" w:rsidR="00347AAC" w:rsidRDefault="00091E47">
            <w:pPr>
              <w:rPr>
                <w:rFonts w:asciiTheme="minorEastAsia" w:eastAsiaTheme="minorEastAsia" w:hAnsiTheme="minorEastAsia"/>
                <w:color w:val="000000" w:themeColor="text1"/>
                <w:sz w:val="22"/>
              </w:rPr>
            </w:pPr>
            <w:r>
              <w:rPr>
                <w:rFonts w:ascii="宋体" w:hAnsi="宋体" w:hint="eastAsia"/>
                <w:color w:val="FF0000"/>
                <w:kern w:val="0"/>
                <w:sz w:val="22"/>
                <w:szCs w:val="20"/>
                <w:lang w:bidi="ar"/>
              </w:rPr>
              <w:t>（姓名4）</w:t>
            </w:r>
          </w:p>
        </w:tc>
      </w:tr>
      <w:tr w:rsidR="00347AAC" w14:paraId="021BB4CC" w14:textId="77777777">
        <w:trPr>
          <w:trHeight w:val="307"/>
        </w:trPr>
        <w:tc>
          <w:tcPr>
            <w:tcW w:w="3261" w:type="dxa"/>
            <w:vMerge/>
          </w:tcPr>
          <w:p w14:paraId="13D55E37" w14:textId="77777777" w:rsidR="00347AAC" w:rsidRDefault="00347AAC">
            <w:pPr>
              <w:tabs>
                <w:tab w:val="left" w:pos="5140"/>
              </w:tabs>
            </w:pPr>
          </w:p>
        </w:tc>
        <w:tc>
          <w:tcPr>
            <w:tcW w:w="1594" w:type="dxa"/>
          </w:tcPr>
          <w:p w14:paraId="7B8C107C" w14:textId="77777777" w:rsidR="00347AAC" w:rsidRDefault="00091E47">
            <w:r>
              <w:rPr>
                <w:rFonts w:ascii="宋体" w:hAnsi="宋体" w:hint="eastAsia"/>
                <w:color w:val="FF0000"/>
                <w:kern w:val="0"/>
                <w:sz w:val="22"/>
                <w:szCs w:val="20"/>
                <w:lang w:bidi="ar"/>
              </w:rPr>
              <w:t>（）年</w:t>
            </w:r>
          </w:p>
        </w:tc>
        <w:tc>
          <w:tcPr>
            <w:tcW w:w="1594" w:type="dxa"/>
          </w:tcPr>
          <w:p w14:paraId="47616134" w14:textId="77777777" w:rsidR="00347AAC" w:rsidRDefault="00091E47">
            <w:r>
              <w:rPr>
                <w:rFonts w:ascii="宋体" w:hAnsi="宋体" w:hint="eastAsia"/>
                <w:color w:val="FF0000"/>
                <w:kern w:val="0"/>
                <w:sz w:val="22"/>
                <w:szCs w:val="20"/>
                <w:lang w:bidi="ar"/>
              </w:rPr>
              <w:t>（）年</w:t>
            </w:r>
          </w:p>
        </w:tc>
        <w:tc>
          <w:tcPr>
            <w:tcW w:w="1594" w:type="dxa"/>
          </w:tcPr>
          <w:p w14:paraId="7DDAE0FA" w14:textId="77777777" w:rsidR="00347AAC" w:rsidRDefault="00091E47">
            <w:r>
              <w:rPr>
                <w:rFonts w:ascii="宋体" w:hAnsi="宋体" w:hint="eastAsia"/>
                <w:color w:val="FF0000"/>
                <w:kern w:val="0"/>
                <w:sz w:val="22"/>
                <w:szCs w:val="20"/>
                <w:lang w:bidi="ar"/>
              </w:rPr>
              <w:t>（）年</w:t>
            </w:r>
          </w:p>
        </w:tc>
        <w:tc>
          <w:tcPr>
            <w:tcW w:w="1596" w:type="dxa"/>
          </w:tcPr>
          <w:p w14:paraId="50F5D5E6" w14:textId="77777777" w:rsidR="00347AAC" w:rsidRDefault="00091E47">
            <w:pPr>
              <w:rPr>
                <w:rFonts w:asciiTheme="minorEastAsia" w:eastAsiaTheme="minorEastAsia" w:hAnsiTheme="minorEastAsia"/>
                <w:color w:val="000000" w:themeColor="text1"/>
                <w:sz w:val="22"/>
              </w:rPr>
            </w:pPr>
            <w:r>
              <w:rPr>
                <w:rFonts w:ascii="宋体" w:hAnsi="宋体" w:hint="eastAsia"/>
                <w:color w:val="FF0000"/>
                <w:kern w:val="0"/>
                <w:sz w:val="22"/>
                <w:szCs w:val="20"/>
                <w:lang w:bidi="ar"/>
              </w:rPr>
              <w:t>（）年</w:t>
            </w:r>
          </w:p>
        </w:tc>
      </w:tr>
      <w:tr w:rsidR="00347AAC" w14:paraId="32DFBD11" w14:textId="77777777">
        <w:tc>
          <w:tcPr>
            <w:tcW w:w="3261" w:type="dxa"/>
          </w:tcPr>
          <w:p w14:paraId="7BF39A39"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会计师事务所是否变更</w:t>
            </w:r>
          </w:p>
        </w:tc>
        <w:tc>
          <w:tcPr>
            <w:tcW w:w="6378" w:type="dxa"/>
            <w:gridSpan w:val="4"/>
          </w:tcPr>
          <w:p w14:paraId="4B706BAE" w14:textId="77777777" w:rsidR="00347AAC" w:rsidRDefault="00091E47">
            <w:pPr>
              <w:rPr>
                <w:rFonts w:asciiTheme="minorEastAsia" w:eastAsiaTheme="minorEastAsia" w:hAnsiTheme="minorEastAsia"/>
                <w:color w:val="000000" w:themeColor="text1"/>
                <w:sz w:val="22"/>
              </w:rPr>
            </w:pPr>
            <w:r>
              <w:rPr>
                <w:rFonts w:ascii="宋体" w:hAnsi="宋体" w:hint="eastAsia"/>
                <w:color w:val="FF0000"/>
                <w:kern w:val="0"/>
                <w:sz w:val="22"/>
                <w:szCs w:val="20"/>
                <w:lang w:bidi="ar"/>
              </w:rPr>
              <w:t>下拉选项（单选）：是、否</w:t>
            </w:r>
          </w:p>
        </w:tc>
      </w:tr>
      <w:tr w:rsidR="00347AAC" w14:paraId="630EB74D" w14:textId="77777777">
        <w:tc>
          <w:tcPr>
            <w:tcW w:w="3261" w:type="dxa"/>
          </w:tcPr>
          <w:p w14:paraId="4C64FA42"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会计师事务所连续服务年限</w:t>
            </w:r>
          </w:p>
        </w:tc>
        <w:tc>
          <w:tcPr>
            <w:tcW w:w="6378" w:type="dxa"/>
            <w:gridSpan w:val="4"/>
          </w:tcPr>
          <w:p w14:paraId="58E1A1F2" w14:textId="77777777" w:rsidR="00347AAC" w:rsidRDefault="00091E47">
            <w:pPr>
              <w:rPr>
                <w:rFonts w:asciiTheme="minorEastAsia" w:eastAsiaTheme="minorEastAsia" w:hAnsiTheme="minorEastAsia"/>
                <w:color w:val="000000" w:themeColor="text1"/>
                <w:sz w:val="22"/>
              </w:rPr>
            </w:pPr>
            <w:r>
              <w:rPr>
                <w:rFonts w:ascii="宋体" w:hAnsi="宋体" w:hint="eastAsia"/>
                <w:color w:val="FF0000"/>
                <w:kern w:val="0"/>
                <w:sz w:val="22"/>
                <w:szCs w:val="20"/>
                <w:lang w:bidi="ar"/>
              </w:rPr>
              <w:t>（）年</w:t>
            </w:r>
          </w:p>
        </w:tc>
      </w:tr>
      <w:tr w:rsidR="00347AAC" w14:paraId="300366A0" w14:textId="77777777">
        <w:tc>
          <w:tcPr>
            <w:tcW w:w="3261" w:type="dxa"/>
          </w:tcPr>
          <w:p w14:paraId="469ADE83"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会计师</w:t>
            </w:r>
            <w:r>
              <w:rPr>
                <w:rFonts w:asciiTheme="minorEastAsia" w:eastAsiaTheme="minorEastAsia" w:hAnsiTheme="minorEastAsia"/>
                <w:color w:val="000000" w:themeColor="text1"/>
                <w:sz w:val="22"/>
              </w:rPr>
              <w:t>事务所审计报酬</w:t>
            </w:r>
          </w:p>
        </w:tc>
        <w:tc>
          <w:tcPr>
            <w:tcW w:w="6378" w:type="dxa"/>
            <w:gridSpan w:val="4"/>
          </w:tcPr>
          <w:p w14:paraId="3E5723C1" w14:textId="77777777" w:rsidR="00347AAC" w:rsidRDefault="00091E47">
            <w:pPr>
              <w:rPr>
                <w:rFonts w:asciiTheme="minorEastAsia" w:eastAsiaTheme="minorEastAsia" w:hAnsiTheme="minorEastAsia"/>
                <w:color w:val="000000" w:themeColor="text1"/>
                <w:sz w:val="22"/>
              </w:rPr>
            </w:pPr>
            <w:r>
              <w:rPr>
                <w:rFonts w:ascii="宋体" w:hAnsi="宋体" w:hint="eastAsia"/>
                <w:color w:val="FF0000"/>
                <w:kern w:val="0"/>
                <w:sz w:val="22"/>
                <w:szCs w:val="20"/>
                <w:lang w:bidi="ar"/>
              </w:rPr>
              <w:t>（）万元</w:t>
            </w:r>
          </w:p>
        </w:tc>
      </w:tr>
      <w:tr w:rsidR="00347AAC" w14:paraId="0B896E6A" w14:textId="77777777">
        <w:trPr>
          <w:trHeight w:val="956"/>
        </w:trPr>
        <w:tc>
          <w:tcPr>
            <w:tcW w:w="9639" w:type="dxa"/>
            <w:gridSpan w:val="5"/>
          </w:tcPr>
          <w:p w14:paraId="0D84D4DB"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审计报告正文</w:t>
            </w:r>
            <w:r>
              <w:rPr>
                <w:rFonts w:asciiTheme="minorEastAsia" w:eastAsiaTheme="minorEastAsia" w:hAnsiTheme="minorEastAsia"/>
                <w:color w:val="000000" w:themeColor="text1"/>
                <w:sz w:val="22"/>
              </w:rPr>
              <w:t>：</w:t>
            </w:r>
          </w:p>
          <w:p w14:paraId="3BE68909" w14:textId="77777777" w:rsidR="00347AAC" w:rsidRDefault="00091E4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请粘贴审计报告正文</w:t>
            </w:r>
          </w:p>
          <w:p w14:paraId="1623EFF2" w14:textId="77777777" w:rsidR="00347AAC" w:rsidRDefault="00347AAC">
            <w:pPr>
              <w:tabs>
                <w:tab w:val="left" w:pos="5140"/>
              </w:tabs>
              <w:rPr>
                <w:rFonts w:asciiTheme="minorEastAsia" w:eastAsiaTheme="minorEastAsia" w:hAnsiTheme="minorEastAsia"/>
                <w:color w:val="000000" w:themeColor="text1"/>
                <w:sz w:val="22"/>
              </w:rPr>
            </w:pPr>
          </w:p>
          <w:p w14:paraId="7BB8C9F0" w14:textId="77777777" w:rsidR="00347AAC" w:rsidRDefault="00347AAC">
            <w:pPr>
              <w:tabs>
                <w:tab w:val="left" w:pos="5140"/>
              </w:tabs>
              <w:rPr>
                <w:rFonts w:asciiTheme="minorEastAsia" w:eastAsiaTheme="minorEastAsia" w:hAnsiTheme="minorEastAsia"/>
                <w:color w:val="000000" w:themeColor="text1"/>
                <w:sz w:val="22"/>
              </w:rPr>
            </w:pPr>
          </w:p>
          <w:p w14:paraId="7B27F0C6" w14:textId="77777777" w:rsidR="00347AAC" w:rsidRDefault="00347AAC">
            <w:pPr>
              <w:tabs>
                <w:tab w:val="left" w:pos="5140"/>
              </w:tabs>
              <w:rPr>
                <w:rFonts w:asciiTheme="minorEastAsia" w:eastAsiaTheme="minorEastAsia" w:hAnsiTheme="minorEastAsia"/>
                <w:color w:val="000000" w:themeColor="text1"/>
                <w:sz w:val="22"/>
              </w:rPr>
            </w:pPr>
          </w:p>
          <w:p w14:paraId="464CCE0C" w14:textId="77777777" w:rsidR="00347AAC" w:rsidRDefault="00347AAC">
            <w:pPr>
              <w:tabs>
                <w:tab w:val="left" w:pos="5140"/>
              </w:tabs>
              <w:rPr>
                <w:rFonts w:asciiTheme="minorEastAsia" w:eastAsiaTheme="minorEastAsia" w:hAnsiTheme="minorEastAsia"/>
                <w:color w:val="000000" w:themeColor="text1"/>
                <w:sz w:val="22"/>
              </w:rPr>
            </w:pPr>
          </w:p>
        </w:tc>
      </w:tr>
    </w:tbl>
    <w:p w14:paraId="325D99FF" w14:textId="77777777" w:rsidR="00347AAC" w:rsidRDefault="00347AAC"/>
    <w:p w14:paraId="4BE99C09" w14:textId="77777777" w:rsidR="00347AAC" w:rsidRDefault="00091E47">
      <w:pPr>
        <w:pStyle w:val="aff2"/>
        <w:numPr>
          <w:ilvl w:val="255"/>
          <w:numId w:val="0"/>
        </w:numPr>
        <w:tabs>
          <w:tab w:val="left" w:pos="5140"/>
        </w:tabs>
        <w:ind w:leftChars="-213" w:left="-447"/>
        <w:outlineLvl w:val="1"/>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二、</w:t>
      </w:r>
      <w:r>
        <w:rPr>
          <w:rFonts w:asciiTheme="minorEastAsia" w:eastAsiaTheme="minorEastAsia" w:hAnsiTheme="minorEastAsia"/>
          <w:b/>
          <w:color w:val="000000" w:themeColor="text1"/>
          <w:szCs w:val="21"/>
        </w:rPr>
        <w:t>财务报表</w:t>
      </w:r>
    </w:p>
    <w:p w14:paraId="5C13DB49" w14:textId="77777777" w:rsidR="00347AAC" w:rsidRDefault="00091E47">
      <w:pPr>
        <w:widowControl/>
        <w:spacing w:before="240"/>
        <w:ind w:right="272"/>
        <w:jc w:val="left"/>
        <w:outlineLvl w:val="2"/>
        <w:rPr>
          <w:rFonts w:ascii="Arial" w:eastAsia="黑体" w:hAnsi="Arial"/>
          <w:b/>
          <w:bCs/>
          <w:sz w:val="22"/>
        </w:rPr>
      </w:pPr>
      <w:r>
        <w:rPr>
          <w:rFonts w:asciiTheme="minorEastAsia" w:eastAsiaTheme="minorEastAsia" w:hAnsiTheme="minorEastAsia" w:hint="eastAsia"/>
          <w:b/>
          <w:bCs/>
          <w:color w:val="000000" w:themeColor="text1"/>
          <w:szCs w:val="18"/>
        </w:rPr>
        <w:t>（一）合并资产负债表</w:t>
      </w:r>
      <w:r>
        <w:rPr>
          <w:rFonts w:asciiTheme="minorEastAsia" w:eastAsiaTheme="minorEastAsia" w:hAnsiTheme="minorEastAsia"/>
          <w:b/>
          <w:bCs/>
          <w:color w:val="000000" w:themeColor="text1"/>
          <w:szCs w:val="18"/>
        </w:rPr>
        <w:t xml:space="preserve">  </w:t>
      </w:r>
      <w:r>
        <w:rPr>
          <w:rFonts w:ascii="Arial" w:eastAsia="黑体" w:hAnsi="Arial" w:hint="eastAsia"/>
          <w:b/>
          <w:bCs/>
          <w:sz w:val="22"/>
        </w:rPr>
        <w:t xml:space="preserve">                                           </w:t>
      </w:r>
    </w:p>
    <w:p w14:paraId="00D06D72" w14:textId="77777777" w:rsidR="00347AAC" w:rsidRDefault="00091E47">
      <w:pPr>
        <w:ind w:left="6300" w:firstLine="420"/>
        <w:jc w:val="right"/>
      </w:pPr>
      <w:r>
        <w:rPr>
          <w:rFonts w:hint="eastAsia"/>
        </w:rPr>
        <w:t>单位：</w:t>
      </w:r>
      <w:r>
        <w:t>元</w:t>
      </w:r>
    </w:p>
    <w:tbl>
      <w:tblPr>
        <w:tblW w:w="5998" w:type="pct"/>
        <w:tblInd w:w="-68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72"/>
        <w:gridCol w:w="1753"/>
        <w:gridCol w:w="3261"/>
        <w:gridCol w:w="2474"/>
      </w:tblGrid>
      <w:tr w:rsidR="00CE2E8A" w14:paraId="17E79AA7" w14:textId="77777777" w:rsidTr="00AE5749">
        <w:tc>
          <w:tcPr>
            <w:tcW w:w="1241" w:type="pct"/>
            <w:tcBorders>
              <w:bottom w:val="single" w:sz="4" w:space="0" w:color="5B9BD5" w:themeColor="accent1"/>
            </w:tcBorders>
            <w:shd w:val="pct10" w:color="auto" w:fill="FFFFFF" w:themeFill="background1"/>
            <w:vAlign w:val="center"/>
          </w:tcPr>
          <w:p w14:paraId="57034D6F" w14:textId="77777777" w:rsidR="00CE2E8A" w:rsidRDefault="00CE2E8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880" w:type="pct"/>
            <w:shd w:val="pct10" w:color="auto" w:fill="FFFFFF" w:themeFill="background1"/>
            <w:vAlign w:val="center"/>
          </w:tcPr>
          <w:p w14:paraId="34BE7CCF" w14:textId="77777777" w:rsidR="00CE2E8A" w:rsidRDefault="00CE2E8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637" w:type="pct"/>
            <w:shd w:val="pct10" w:color="auto" w:fill="FFFFFF" w:themeFill="background1"/>
            <w:vAlign w:val="center"/>
          </w:tcPr>
          <w:p w14:paraId="0AC6DC35" w14:textId="61525D0B" w:rsidR="00CE2E8A" w:rsidRDefault="00CE2E8A">
            <w:pPr>
              <w:jc w:val="center"/>
              <w:rPr>
                <w:rFonts w:asciiTheme="minorEastAsia" w:eastAsiaTheme="minorEastAsia" w:hAnsiTheme="minorEastAsia" w:cs="宋体"/>
                <w:b/>
                <w:sz w:val="18"/>
                <w:szCs w:val="18"/>
              </w:rPr>
            </w:pPr>
            <w:r>
              <w:rPr>
                <w:rFonts w:ascii="宋体" w:hAnsi="宋体"/>
                <w:b/>
                <w:sz w:val="18"/>
                <w:szCs w:val="18"/>
              </w:rPr>
              <w:t>2021</w:t>
            </w:r>
            <w:r>
              <w:rPr>
                <w:rFonts w:ascii="宋体" w:hAnsi="宋体" w:hint="eastAsia"/>
                <w:b/>
                <w:sz w:val="18"/>
                <w:szCs w:val="18"/>
              </w:rPr>
              <w:t>年</w:t>
            </w:r>
            <w:r>
              <w:rPr>
                <w:rFonts w:ascii="宋体" w:hAnsi="宋体"/>
                <w:b/>
                <w:sz w:val="18"/>
                <w:szCs w:val="18"/>
              </w:rPr>
              <w:t>12月31日</w:t>
            </w:r>
          </w:p>
        </w:tc>
        <w:tc>
          <w:tcPr>
            <w:tcW w:w="1242" w:type="pct"/>
            <w:shd w:val="pct10" w:color="auto" w:fill="FFFFFF" w:themeFill="background1"/>
          </w:tcPr>
          <w:p w14:paraId="6B89935F" w14:textId="7C79536A" w:rsidR="00CE2E8A" w:rsidRDefault="00CE2E8A" w:rsidP="00CE2E8A">
            <w:pPr>
              <w:jc w:val="center"/>
              <w:rPr>
                <w:rFonts w:asciiTheme="minorEastAsia" w:eastAsiaTheme="minorEastAsia" w:hAnsiTheme="minorEastAsia" w:cs="宋体"/>
                <w:b/>
                <w:sz w:val="18"/>
                <w:szCs w:val="18"/>
              </w:rPr>
            </w:pPr>
            <w:r>
              <w:rPr>
                <w:rFonts w:ascii="宋体" w:hAnsi="宋体"/>
                <w:b/>
                <w:sz w:val="18"/>
                <w:szCs w:val="18"/>
              </w:rPr>
              <w:t>2021</w:t>
            </w:r>
            <w:r>
              <w:rPr>
                <w:rFonts w:ascii="宋体" w:hAnsi="宋体" w:hint="eastAsia"/>
                <w:b/>
                <w:sz w:val="18"/>
                <w:szCs w:val="18"/>
              </w:rPr>
              <w:t>年</w:t>
            </w:r>
            <w:r>
              <w:rPr>
                <w:rFonts w:ascii="宋体" w:hAnsi="宋体"/>
                <w:b/>
                <w:sz w:val="18"/>
                <w:szCs w:val="18"/>
              </w:rPr>
              <w:t>1月1日</w:t>
            </w:r>
            <w:r>
              <w:rPr>
                <w:rFonts w:ascii="宋体" w:hAnsi="宋体" w:hint="eastAsia"/>
                <w:b/>
                <w:sz w:val="18"/>
                <w:szCs w:val="18"/>
              </w:rPr>
              <w:t>/</w:t>
            </w:r>
            <w:r>
              <w:rPr>
                <w:rFonts w:ascii="宋体" w:hAnsi="宋体"/>
                <w:b/>
                <w:sz w:val="18"/>
                <w:szCs w:val="18"/>
              </w:rPr>
              <w:t>2020</w:t>
            </w:r>
            <w:r>
              <w:rPr>
                <w:rFonts w:ascii="宋体" w:hAnsi="宋体" w:hint="eastAsia"/>
                <w:b/>
                <w:sz w:val="18"/>
                <w:szCs w:val="18"/>
              </w:rPr>
              <w:t>年12月31日</w:t>
            </w:r>
          </w:p>
        </w:tc>
      </w:tr>
      <w:tr w:rsidR="00347AAC" w14:paraId="2D56F87C" w14:textId="77777777">
        <w:tc>
          <w:tcPr>
            <w:tcW w:w="1241" w:type="pct"/>
            <w:shd w:val="pct10" w:color="auto" w:fill="FFFFFF" w:themeFill="background1"/>
            <w:vAlign w:val="center"/>
          </w:tcPr>
          <w:p w14:paraId="2B24A4F4"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资产：</w:t>
            </w:r>
          </w:p>
        </w:tc>
        <w:tc>
          <w:tcPr>
            <w:tcW w:w="880" w:type="pct"/>
            <w:shd w:val="clear" w:color="auto" w:fill="auto"/>
          </w:tcPr>
          <w:p w14:paraId="37D8E588" w14:textId="77777777" w:rsidR="00347AAC" w:rsidRDefault="00091E47">
            <w:pPr>
              <w:widowControl/>
              <w:tabs>
                <w:tab w:val="left" w:pos="1380"/>
              </w:tabs>
              <w:jc w:val="righ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ab/>
            </w:r>
          </w:p>
        </w:tc>
        <w:tc>
          <w:tcPr>
            <w:tcW w:w="1637" w:type="pct"/>
            <w:shd w:val="clear" w:color="auto" w:fill="auto"/>
          </w:tcPr>
          <w:p w14:paraId="16EA516C"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36426CDC" w14:textId="77777777" w:rsidR="00347AAC" w:rsidRDefault="00347AAC">
            <w:pPr>
              <w:widowControl/>
              <w:jc w:val="right"/>
              <w:rPr>
                <w:rFonts w:asciiTheme="minorEastAsia" w:eastAsiaTheme="minorEastAsia" w:hAnsiTheme="minorEastAsia" w:cs="宋体"/>
                <w:kern w:val="0"/>
                <w:sz w:val="18"/>
                <w:szCs w:val="18"/>
              </w:rPr>
            </w:pPr>
          </w:p>
        </w:tc>
      </w:tr>
      <w:tr w:rsidR="00347AAC" w14:paraId="3F6FF6DD" w14:textId="77777777">
        <w:tc>
          <w:tcPr>
            <w:tcW w:w="1241" w:type="pct"/>
            <w:shd w:val="pct10" w:color="auto" w:fill="FFFFFF" w:themeFill="background1"/>
            <w:vAlign w:val="center"/>
          </w:tcPr>
          <w:p w14:paraId="7C87683D"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货币资金</w:t>
            </w:r>
          </w:p>
        </w:tc>
        <w:tc>
          <w:tcPr>
            <w:tcW w:w="880" w:type="pct"/>
            <w:shd w:val="clear" w:color="auto" w:fill="auto"/>
            <w:vAlign w:val="center"/>
          </w:tcPr>
          <w:p w14:paraId="71B6D907"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0EB0DEE7"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3263F30D" w14:textId="77777777" w:rsidR="00347AAC" w:rsidRDefault="00347AAC">
            <w:pPr>
              <w:widowControl/>
              <w:jc w:val="right"/>
              <w:rPr>
                <w:rFonts w:asciiTheme="minorEastAsia" w:eastAsiaTheme="minorEastAsia" w:hAnsiTheme="minorEastAsia" w:cs="宋体"/>
                <w:kern w:val="0"/>
                <w:sz w:val="18"/>
                <w:szCs w:val="18"/>
              </w:rPr>
            </w:pPr>
          </w:p>
        </w:tc>
      </w:tr>
      <w:tr w:rsidR="00347AAC" w14:paraId="715DB826" w14:textId="77777777">
        <w:tc>
          <w:tcPr>
            <w:tcW w:w="1241" w:type="pct"/>
            <w:shd w:val="pct10" w:color="auto" w:fill="FFFFFF" w:themeFill="background1"/>
            <w:vAlign w:val="center"/>
          </w:tcPr>
          <w:p w14:paraId="455E5E84"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结算</w:t>
            </w:r>
            <w:r>
              <w:rPr>
                <w:rFonts w:asciiTheme="minorEastAsia" w:eastAsiaTheme="minorEastAsia" w:hAnsiTheme="minorEastAsia"/>
                <w:sz w:val="18"/>
                <w:szCs w:val="18"/>
              </w:rPr>
              <w:t>备付金</w:t>
            </w:r>
          </w:p>
        </w:tc>
        <w:tc>
          <w:tcPr>
            <w:tcW w:w="880" w:type="pct"/>
            <w:shd w:val="clear" w:color="auto" w:fill="auto"/>
            <w:vAlign w:val="center"/>
          </w:tcPr>
          <w:p w14:paraId="505CCCD0"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132A1FC2"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521100EF" w14:textId="77777777" w:rsidR="00347AAC" w:rsidRDefault="00347AAC">
            <w:pPr>
              <w:widowControl/>
              <w:jc w:val="right"/>
              <w:rPr>
                <w:rFonts w:asciiTheme="minorEastAsia" w:eastAsiaTheme="minorEastAsia" w:hAnsiTheme="minorEastAsia" w:cs="宋体"/>
                <w:kern w:val="0"/>
                <w:sz w:val="18"/>
                <w:szCs w:val="18"/>
              </w:rPr>
            </w:pPr>
          </w:p>
        </w:tc>
      </w:tr>
      <w:tr w:rsidR="00347AAC" w14:paraId="327377F4" w14:textId="77777777">
        <w:tc>
          <w:tcPr>
            <w:tcW w:w="1241" w:type="pct"/>
            <w:shd w:val="pct10" w:color="auto" w:fill="FFFFFF" w:themeFill="background1"/>
            <w:vAlign w:val="center"/>
          </w:tcPr>
          <w:p w14:paraId="336E7627"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w:t>
            </w:r>
            <w:r>
              <w:rPr>
                <w:rFonts w:asciiTheme="minorEastAsia" w:eastAsiaTheme="minorEastAsia" w:hAnsiTheme="minorEastAsia"/>
                <w:sz w:val="18"/>
                <w:szCs w:val="18"/>
              </w:rPr>
              <w:t>资产</w:t>
            </w:r>
          </w:p>
        </w:tc>
        <w:tc>
          <w:tcPr>
            <w:tcW w:w="880" w:type="pct"/>
            <w:shd w:val="clear" w:color="auto" w:fill="auto"/>
            <w:vAlign w:val="center"/>
          </w:tcPr>
          <w:p w14:paraId="2FB782D2"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2E228529"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7D5B4BAF" w14:textId="77777777" w:rsidR="00347AAC" w:rsidRDefault="00347AAC">
            <w:pPr>
              <w:widowControl/>
              <w:jc w:val="right"/>
              <w:rPr>
                <w:rFonts w:asciiTheme="minorEastAsia" w:eastAsiaTheme="minorEastAsia" w:hAnsiTheme="minorEastAsia" w:cs="宋体"/>
                <w:kern w:val="0"/>
                <w:sz w:val="18"/>
                <w:szCs w:val="18"/>
              </w:rPr>
            </w:pPr>
          </w:p>
        </w:tc>
      </w:tr>
      <w:tr w:rsidR="00347AAC" w14:paraId="60D4E922" w14:textId="77777777">
        <w:tc>
          <w:tcPr>
            <w:tcW w:w="1241" w:type="pct"/>
            <w:shd w:val="pct10" w:color="auto" w:fill="FFFFFF" w:themeFill="background1"/>
            <w:vAlign w:val="center"/>
          </w:tcPr>
          <w:p w14:paraId="12CD9D64"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款项</w:t>
            </w:r>
          </w:p>
        </w:tc>
        <w:tc>
          <w:tcPr>
            <w:tcW w:w="880" w:type="pct"/>
            <w:shd w:val="clear" w:color="auto" w:fill="auto"/>
            <w:vAlign w:val="center"/>
          </w:tcPr>
          <w:p w14:paraId="751BBF52"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44879D42"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21A8B92E" w14:textId="77777777" w:rsidR="00347AAC" w:rsidRDefault="00347AAC">
            <w:pPr>
              <w:widowControl/>
              <w:jc w:val="right"/>
              <w:rPr>
                <w:rFonts w:asciiTheme="minorEastAsia" w:eastAsiaTheme="minorEastAsia" w:hAnsiTheme="minorEastAsia" w:cs="宋体"/>
                <w:kern w:val="0"/>
                <w:sz w:val="18"/>
                <w:szCs w:val="18"/>
              </w:rPr>
            </w:pPr>
          </w:p>
        </w:tc>
      </w:tr>
      <w:tr w:rsidR="00347AAC" w14:paraId="6CACA68B" w14:textId="77777777">
        <w:tc>
          <w:tcPr>
            <w:tcW w:w="1241" w:type="pct"/>
            <w:shd w:val="pct10" w:color="auto" w:fill="FFFFFF" w:themeFill="background1"/>
            <w:vAlign w:val="center"/>
          </w:tcPr>
          <w:p w14:paraId="6300ABDE"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合同资产</w:t>
            </w:r>
          </w:p>
        </w:tc>
        <w:tc>
          <w:tcPr>
            <w:tcW w:w="880" w:type="pct"/>
            <w:shd w:val="clear" w:color="auto" w:fill="auto"/>
            <w:vAlign w:val="center"/>
          </w:tcPr>
          <w:p w14:paraId="2BCE60C8"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2763992C"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32F7EF86" w14:textId="77777777" w:rsidR="00347AAC" w:rsidRDefault="00347AAC">
            <w:pPr>
              <w:widowControl/>
              <w:jc w:val="right"/>
              <w:rPr>
                <w:rFonts w:asciiTheme="minorEastAsia" w:eastAsiaTheme="minorEastAsia" w:hAnsiTheme="minorEastAsia" w:cs="宋体"/>
                <w:kern w:val="0"/>
                <w:sz w:val="18"/>
                <w:szCs w:val="18"/>
              </w:rPr>
            </w:pPr>
          </w:p>
        </w:tc>
      </w:tr>
      <w:tr w:rsidR="00347AAC" w14:paraId="5B995338" w14:textId="77777777">
        <w:tc>
          <w:tcPr>
            <w:tcW w:w="1241" w:type="pct"/>
            <w:shd w:val="pct10" w:color="auto" w:fill="FFFFFF" w:themeFill="background1"/>
            <w:vAlign w:val="center"/>
          </w:tcPr>
          <w:p w14:paraId="367E0B8C"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保费</w:t>
            </w:r>
          </w:p>
        </w:tc>
        <w:tc>
          <w:tcPr>
            <w:tcW w:w="880" w:type="pct"/>
            <w:shd w:val="clear" w:color="auto" w:fill="auto"/>
            <w:vAlign w:val="center"/>
          </w:tcPr>
          <w:p w14:paraId="1C8DC6D0"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0610E1F2"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50B8C639" w14:textId="77777777" w:rsidR="00347AAC" w:rsidRDefault="00347AAC">
            <w:pPr>
              <w:widowControl/>
              <w:jc w:val="right"/>
              <w:rPr>
                <w:rFonts w:asciiTheme="minorEastAsia" w:eastAsiaTheme="minorEastAsia" w:hAnsiTheme="minorEastAsia" w:cs="宋体"/>
                <w:kern w:val="0"/>
                <w:sz w:val="18"/>
                <w:szCs w:val="18"/>
              </w:rPr>
            </w:pPr>
          </w:p>
        </w:tc>
      </w:tr>
      <w:tr w:rsidR="00347AAC" w14:paraId="75AC8AC5" w14:textId="77777777">
        <w:tc>
          <w:tcPr>
            <w:tcW w:w="1241" w:type="pct"/>
            <w:shd w:val="pct10" w:color="auto" w:fill="FFFFFF" w:themeFill="background1"/>
            <w:vAlign w:val="center"/>
          </w:tcPr>
          <w:p w14:paraId="241A755F"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应收代偿款</w:t>
            </w:r>
          </w:p>
        </w:tc>
        <w:tc>
          <w:tcPr>
            <w:tcW w:w="880" w:type="pct"/>
            <w:shd w:val="clear" w:color="auto" w:fill="auto"/>
            <w:vAlign w:val="center"/>
          </w:tcPr>
          <w:p w14:paraId="261571D0"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1FBC0A29"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0BDE9952" w14:textId="77777777" w:rsidR="00347AAC" w:rsidRDefault="00347AAC">
            <w:pPr>
              <w:widowControl/>
              <w:jc w:val="right"/>
              <w:rPr>
                <w:rFonts w:asciiTheme="minorEastAsia" w:eastAsiaTheme="minorEastAsia" w:hAnsiTheme="minorEastAsia" w:cs="宋体"/>
                <w:kern w:val="0"/>
                <w:sz w:val="18"/>
                <w:szCs w:val="18"/>
              </w:rPr>
            </w:pPr>
          </w:p>
        </w:tc>
      </w:tr>
      <w:tr w:rsidR="00347AAC" w14:paraId="64AE359C" w14:textId="77777777">
        <w:tc>
          <w:tcPr>
            <w:tcW w:w="1241" w:type="pct"/>
            <w:shd w:val="pct10" w:color="auto" w:fill="FFFFFF" w:themeFill="background1"/>
            <w:vAlign w:val="center"/>
          </w:tcPr>
          <w:p w14:paraId="7754994E"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分保账款</w:t>
            </w:r>
          </w:p>
        </w:tc>
        <w:tc>
          <w:tcPr>
            <w:tcW w:w="880" w:type="pct"/>
            <w:shd w:val="clear" w:color="auto" w:fill="auto"/>
            <w:vAlign w:val="center"/>
          </w:tcPr>
          <w:p w14:paraId="038A3B5A"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6913A277"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314CA6F8" w14:textId="77777777" w:rsidR="00347AAC" w:rsidRDefault="00347AAC">
            <w:pPr>
              <w:widowControl/>
              <w:jc w:val="right"/>
              <w:rPr>
                <w:rFonts w:asciiTheme="minorEastAsia" w:eastAsiaTheme="minorEastAsia" w:hAnsiTheme="minorEastAsia" w:cs="宋体"/>
                <w:kern w:val="0"/>
                <w:sz w:val="18"/>
                <w:szCs w:val="18"/>
              </w:rPr>
            </w:pPr>
          </w:p>
        </w:tc>
      </w:tr>
      <w:tr w:rsidR="00347AAC" w14:paraId="0F5C88A3" w14:textId="77777777">
        <w:tc>
          <w:tcPr>
            <w:tcW w:w="1241" w:type="pct"/>
            <w:shd w:val="pct10" w:color="auto" w:fill="FFFFFF" w:themeFill="background1"/>
            <w:vAlign w:val="center"/>
          </w:tcPr>
          <w:p w14:paraId="0A4B8063"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应收分保合同准备金</w:t>
            </w:r>
          </w:p>
        </w:tc>
        <w:tc>
          <w:tcPr>
            <w:tcW w:w="880" w:type="pct"/>
            <w:shd w:val="clear" w:color="auto" w:fill="auto"/>
            <w:vAlign w:val="center"/>
          </w:tcPr>
          <w:p w14:paraId="0D88F9DC"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5AE6209F"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497E5A57" w14:textId="77777777" w:rsidR="00347AAC" w:rsidRDefault="00347AAC">
            <w:pPr>
              <w:widowControl/>
              <w:jc w:val="right"/>
              <w:rPr>
                <w:rFonts w:asciiTheme="minorEastAsia" w:eastAsiaTheme="minorEastAsia" w:hAnsiTheme="minorEastAsia" w:cs="宋体"/>
                <w:kern w:val="0"/>
                <w:sz w:val="18"/>
                <w:szCs w:val="18"/>
              </w:rPr>
            </w:pPr>
          </w:p>
        </w:tc>
      </w:tr>
      <w:tr w:rsidR="00347AAC" w14:paraId="198C2A54" w14:textId="77777777">
        <w:tc>
          <w:tcPr>
            <w:tcW w:w="1241" w:type="pct"/>
            <w:shd w:val="pct10" w:color="auto" w:fill="FFFFFF" w:themeFill="background1"/>
            <w:vAlign w:val="center"/>
          </w:tcPr>
          <w:p w14:paraId="6BF27E33"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定期存款</w:t>
            </w:r>
          </w:p>
        </w:tc>
        <w:tc>
          <w:tcPr>
            <w:tcW w:w="880" w:type="pct"/>
            <w:shd w:val="clear" w:color="auto" w:fill="auto"/>
            <w:vAlign w:val="center"/>
          </w:tcPr>
          <w:p w14:paraId="50E05214"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48B9A44E"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14E1126A" w14:textId="77777777" w:rsidR="00347AAC" w:rsidRDefault="00347AAC">
            <w:pPr>
              <w:widowControl/>
              <w:jc w:val="right"/>
              <w:rPr>
                <w:rFonts w:asciiTheme="minorEastAsia" w:eastAsiaTheme="minorEastAsia" w:hAnsiTheme="minorEastAsia" w:cs="宋体"/>
                <w:kern w:val="0"/>
                <w:sz w:val="18"/>
                <w:szCs w:val="18"/>
              </w:rPr>
            </w:pPr>
          </w:p>
        </w:tc>
      </w:tr>
      <w:tr w:rsidR="00347AAC" w14:paraId="2BFAB264" w14:textId="77777777">
        <w:tc>
          <w:tcPr>
            <w:tcW w:w="1241" w:type="pct"/>
            <w:shd w:val="pct10" w:color="auto" w:fill="FFFFFF" w:themeFill="background1"/>
            <w:vAlign w:val="center"/>
          </w:tcPr>
          <w:p w14:paraId="3140865F"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其他应收款</w:t>
            </w:r>
          </w:p>
        </w:tc>
        <w:tc>
          <w:tcPr>
            <w:tcW w:w="880" w:type="pct"/>
            <w:shd w:val="clear" w:color="auto" w:fill="auto"/>
            <w:vAlign w:val="center"/>
          </w:tcPr>
          <w:p w14:paraId="136FCAA6"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42BDF781"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0CCCE85B" w14:textId="77777777" w:rsidR="00347AAC" w:rsidRDefault="00347AAC">
            <w:pPr>
              <w:widowControl/>
              <w:jc w:val="right"/>
              <w:rPr>
                <w:rFonts w:asciiTheme="minorEastAsia" w:eastAsiaTheme="minorEastAsia" w:hAnsiTheme="minorEastAsia" w:cs="宋体"/>
                <w:kern w:val="0"/>
                <w:sz w:val="18"/>
                <w:szCs w:val="18"/>
              </w:rPr>
            </w:pPr>
          </w:p>
        </w:tc>
      </w:tr>
      <w:tr w:rsidR="00347AAC" w14:paraId="1CC6A396" w14:textId="77777777">
        <w:tc>
          <w:tcPr>
            <w:tcW w:w="1241" w:type="pct"/>
            <w:shd w:val="pct10" w:color="auto" w:fill="FFFFFF" w:themeFill="background1"/>
            <w:vAlign w:val="center"/>
          </w:tcPr>
          <w:p w14:paraId="4B9A7D2B"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买入返售金融资产</w:t>
            </w:r>
          </w:p>
        </w:tc>
        <w:tc>
          <w:tcPr>
            <w:tcW w:w="880" w:type="pct"/>
            <w:shd w:val="clear" w:color="auto" w:fill="auto"/>
            <w:vAlign w:val="center"/>
          </w:tcPr>
          <w:p w14:paraId="00C0C878"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7ED76201"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27D7CC55" w14:textId="77777777" w:rsidR="00347AAC" w:rsidRDefault="00347AAC">
            <w:pPr>
              <w:widowControl/>
              <w:jc w:val="right"/>
              <w:rPr>
                <w:rFonts w:asciiTheme="minorEastAsia" w:eastAsiaTheme="minorEastAsia" w:hAnsiTheme="minorEastAsia" w:cs="宋体"/>
                <w:kern w:val="0"/>
                <w:sz w:val="18"/>
                <w:szCs w:val="18"/>
              </w:rPr>
            </w:pPr>
          </w:p>
        </w:tc>
      </w:tr>
      <w:tr w:rsidR="00347AAC" w14:paraId="7CEDBE52" w14:textId="77777777">
        <w:tc>
          <w:tcPr>
            <w:tcW w:w="1241" w:type="pct"/>
            <w:shd w:val="pct10" w:color="auto" w:fill="FFFFFF" w:themeFill="background1"/>
            <w:vAlign w:val="center"/>
          </w:tcPr>
          <w:p w14:paraId="0B7E68A5"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持有待售资产</w:t>
            </w:r>
          </w:p>
        </w:tc>
        <w:tc>
          <w:tcPr>
            <w:tcW w:w="880" w:type="pct"/>
            <w:shd w:val="clear" w:color="auto" w:fill="auto"/>
            <w:vAlign w:val="center"/>
          </w:tcPr>
          <w:p w14:paraId="0B81296F"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751F303B"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488A4E61" w14:textId="77777777" w:rsidR="00347AAC" w:rsidRDefault="00347AAC">
            <w:pPr>
              <w:widowControl/>
              <w:jc w:val="right"/>
              <w:rPr>
                <w:rFonts w:asciiTheme="minorEastAsia" w:eastAsiaTheme="minorEastAsia" w:hAnsiTheme="minorEastAsia" w:cs="宋体"/>
                <w:kern w:val="0"/>
                <w:sz w:val="18"/>
                <w:szCs w:val="18"/>
              </w:rPr>
            </w:pPr>
          </w:p>
        </w:tc>
      </w:tr>
      <w:tr w:rsidR="00347AAC" w14:paraId="44E947F9" w14:textId="77777777">
        <w:tc>
          <w:tcPr>
            <w:tcW w:w="1241" w:type="pct"/>
            <w:shd w:val="pct10" w:color="auto" w:fill="FFFFFF" w:themeFill="background1"/>
            <w:vAlign w:val="center"/>
          </w:tcPr>
          <w:p w14:paraId="47AB3CE2"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金融</w:t>
            </w:r>
            <w:r>
              <w:rPr>
                <w:rFonts w:asciiTheme="minorEastAsia" w:eastAsiaTheme="minorEastAsia" w:hAnsiTheme="minorEastAsia"/>
                <w:sz w:val="18"/>
                <w:szCs w:val="18"/>
              </w:rPr>
              <w:t>投资：</w:t>
            </w:r>
          </w:p>
        </w:tc>
        <w:tc>
          <w:tcPr>
            <w:tcW w:w="880" w:type="pct"/>
            <w:shd w:val="clear" w:color="auto" w:fill="auto"/>
            <w:vAlign w:val="center"/>
          </w:tcPr>
          <w:p w14:paraId="0F4B95ED"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61C3672F"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205A57DC" w14:textId="77777777" w:rsidR="00347AAC" w:rsidRDefault="00347AAC">
            <w:pPr>
              <w:widowControl/>
              <w:jc w:val="right"/>
              <w:rPr>
                <w:rFonts w:asciiTheme="minorEastAsia" w:eastAsiaTheme="minorEastAsia" w:hAnsiTheme="minorEastAsia" w:cs="宋体"/>
                <w:kern w:val="0"/>
                <w:sz w:val="18"/>
                <w:szCs w:val="18"/>
              </w:rPr>
            </w:pPr>
          </w:p>
        </w:tc>
      </w:tr>
      <w:tr w:rsidR="00347AAC" w14:paraId="28BC8679" w14:textId="77777777">
        <w:tc>
          <w:tcPr>
            <w:tcW w:w="1241" w:type="pct"/>
            <w:shd w:val="pct10" w:color="auto" w:fill="FFFFFF" w:themeFill="background1"/>
            <w:vAlign w:val="center"/>
          </w:tcPr>
          <w:p w14:paraId="447AE603" w14:textId="77777777" w:rsidR="00347AAC" w:rsidRDefault="00091E47">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交易性金融</w:t>
            </w:r>
            <w:r>
              <w:rPr>
                <w:rFonts w:asciiTheme="minorEastAsia" w:eastAsiaTheme="minorEastAsia" w:hAnsiTheme="minorEastAsia"/>
                <w:sz w:val="18"/>
                <w:szCs w:val="18"/>
              </w:rPr>
              <w:t>资产</w:t>
            </w:r>
          </w:p>
        </w:tc>
        <w:tc>
          <w:tcPr>
            <w:tcW w:w="880" w:type="pct"/>
            <w:shd w:val="clear" w:color="auto" w:fill="auto"/>
            <w:vAlign w:val="center"/>
          </w:tcPr>
          <w:p w14:paraId="39D6D0AA"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010FDFDB"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590B7CB8" w14:textId="77777777" w:rsidR="00347AAC" w:rsidRDefault="00347AAC">
            <w:pPr>
              <w:widowControl/>
              <w:jc w:val="right"/>
              <w:rPr>
                <w:rFonts w:asciiTheme="minorEastAsia" w:eastAsiaTheme="minorEastAsia" w:hAnsiTheme="minorEastAsia" w:cs="宋体"/>
                <w:kern w:val="0"/>
                <w:sz w:val="18"/>
                <w:szCs w:val="18"/>
              </w:rPr>
            </w:pPr>
          </w:p>
        </w:tc>
      </w:tr>
      <w:tr w:rsidR="00347AAC" w14:paraId="720B0141" w14:textId="77777777">
        <w:tc>
          <w:tcPr>
            <w:tcW w:w="1241" w:type="pct"/>
            <w:shd w:val="pct10" w:color="auto" w:fill="FFFFFF" w:themeFill="background1"/>
            <w:vAlign w:val="center"/>
          </w:tcPr>
          <w:p w14:paraId="637F96EA" w14:textId="77777777" w:rsidR="00347AAC" w:rsidRDefault="00091E47">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债权投资</w:t>
            </w:r>
          </w:p>
        </w:tc>
        <w:tc>
          <w:tcPr>
            <w:tcW w:w="880" w:type="pct"/>
            <w:shd w:val="clear" w:color="auto" w:fill="auto"/>
            <w:vAlign w:val="center"/>
          </w:tcPr>
          <w:p w14:paraId="30CD695F"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53503D99"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4857F97D" w14:textId="77777777" w:rsidR="00347AAC" w:rsidRDefault="00347AAC">
            <w:pPr>
              <w:widowControl/>
              <w:jc w:val="right"/>
              <w:rPr>
                <w:rFonts w:asciiTheme="minorEastAsia" w:eastAsiaTheme="minorEastAsia" w:hAnsiTheme="minorEastAsia" w:cs="宋体"/>
                <w:kern w:val="0"/>
                <w:sz w:val="18"/>
                <w:szCs w:val="18"/>
              </w:rPr>
            </w:pPr>
          </w:p>
        </w:tc>
      </w:tr>
      <w:tr w:rsidR="00347AAC" w14:paraId="5B44B5E3" w14:textId="77777777">
        <w:tc>
          <w:tcPr>
            <w:tcW w:w="1241" w:type="pct"/>
            <w:shd w:val="pct10" w:color="auto" w:fill="FFFFFF" w:themeFill="background1"/>
            <w:vAlign w:val="center"/>
          </w:tcPr>
          <w:p w14:paraId="2B3C1A71" w14:textId="77777777" w:rsidR="00347AAC" w:rsidRDefault="00091E47">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w:t>
            </w:r>
          </w:p>
        </w:tc>
        <w:tc>
          <w:tcPr>
            <w:tcW w:w="880" w:type="pct"/>
            <w:shd w:val="clear" w:color="auto" w:fill="auto"/>
            <w:vAlign w:val="center"/>
          </w:tcPr>
          <w:p w14:paraId="3BCF3665"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17669643"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559F4C73" w14:textId="77777777" w:rsidR="00347AAC" w:rsidRDefault="00347AAC">
            <w:pPr>
              <w:widowControl/>
              <w:jc w:val="right"/>
              <w:rPr>
                <w:rFonts w:asciiTheme="minorEastAsia" w:eastAsiaTheme="minorEastAsia" w:hAnsiTheme="minorEastAsia" w:cs="宋体"/>
                <w:kern w:val="0"/>
                <w:sz w:val="18"/>
                <w:szCs w:val="18"/>
              </w:rPr>
            </w:pPr>
          </w:p>
        </w:tc>
      </w:tr>
      <w:tr w:rsidR="00347AAC" w14:paraId="211A25BB" w14:textId="77777777">
        <w:tc>
          <w:tcPr>
            <w:tcW w:w="1241" w:type="pct"/>
            <w:shd w:val="pct10" w:color="auto" w:fill="FFFFFF" w:themeFill="background1"/>
            <w:vAlign w:val="center"/>
          </w:tcPr>
          <w:p w14:paraId="7602A4B2" w14:textId="77777777" w:rsidR="00347AAC" w:rsidRDefault="00091E47">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权益工具投资</w:t>
            </w:r>
          </w:p>
        </w:tc>
        <w:tc>
          <w:tcPr>
            <w:tcW w:w="880" w:type="pct"/>
            <w:shd w:val="clear" w:color="auto" w:fill="auto"/>
            <w:vAlign w:val="center"/>
          </w:tcPr>
          <w:p w14:paraId="5E753BB2"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527FFF65"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13759678" w14:textId="77777777" w:rsidR="00347AAC" w:rsidRDefault="00347AAC">
            <w:pPr>
              <w:widowControl/>
              <w:jc w:val="right"/>
              <w:rPr>
                <w:rFonts w:asciiTheme="minorEastAsia" w:eastAsiaTheme="minorEastAsia" w:hAnsiTheme="minorEastAsia" w:cs="宋体"/>
                <w:kern w:val="0"/>
                <w:sz w:val="18"/>
                <w:szCs w:val="18"/>
              </w:rPr>
            </w:pPr>
          </w:p>
        </w:tc>
      </w:tr>
      <w:tr w:rsidR="00347AAC" w14:paraId="3C39C223" w14:textId="77777777">
        <w:tc>
          <w:tcPr>
            <w:tcW w:w="1241" w:type="pct"/>
            <w:shd w:val="pct10" w:color="auto" w:fill="FFFFFF" w:themeFill="background1"/>
            <w:vAlign w:val="center"/>
          </w:tcPr>
          <w:p w14:paraId="032629E4"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长期股权投资</w:t>
            </w:r>
          </w:p>
        </w:tc>
        <w:tc>
          <w:tcPr>
            <w:tcW w:w="880" w:type="pct"/>
            <w:shd w:val="clear" w:color="auto" w:fill="auto"/>
            <w:vAlign w:val="center"/>
          </w:tcPr>
          <w:p w14:paraId="6A21B0B8"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29857916"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0082FD3D" w14:textId="77777777" w:rsidR="00347AAC" w:rsidRDefault="00347AAC">
            <w:pPr>
              <w:widowControl/>
              <w:jc w:val="right"/>
              <w:rPr>
                <w:rFonts w:asciiTheme="minorEastAsia" w:eastAsiaTheme="minorEastAsia" w:hAnsiTheme="minorEastAsia" w:cs="宋体"/>
                <w:kern w:val="0"/>
                <w:sz w:val="18"/>
                <w:szCs w:val="18"/>
              </w:rPr>
            </w:pPr>
          </w:p>
        </w:tc>
      </w:tr>
      <w:tr w:rsidR="00347AAC" w14:paraId="7AAE290E" w14:textId="77777777">
        <w:tc>
          <w:tcPr>
            <w:tcW w:w="1241" w:type="pct"/>
            <w:shd w:val="pct10" w:color="auto" w:fill="FFFFFF" w:themeFill="background1"/>
            <w:vAlign w:val="center"/>
          </w:tcPr>
          <w:p w14:paraId="0ED97C4E"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投资性房地产</w:t>
            </w:r>
          </w:p>
        </w:tc>
        <w:tc>
          <w:tcPr>
            <w:tcW w:w="880" w:type="pct"/>
            <w:shd w:val="clear" w:color="auto" w:fill="auto"/>
            <w:vAlign w:val="center"/>
          </w:tcPr>
          <w:p w14:paraId="48827522"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4FD4670D"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2282456D" w14:textId="77777777" w:rsidR="00347AAC" w:rsidRDefault="00347AAC">
            <w:pPr>
              <w:widowControl/>
              <w:jc w:val="right"/>
              <w:rPr>
                <w:rFonts w:asciiTheme="minorEastAsia" w:eastAsiaTheme="minorEastAsia" w:hAnsiTheme="minorEastAsia" w:cs="宋体"/>
                <w:kern w:val="0"/>
                <w:sz w:val="18"/>
                <w:szCs w:val="18"/>
              </w:rPr>
            </w:pPr>
          </w:p>
        </w:tc>
      </w:tr>
      <w:tr w:rsidR="00347AAC" w14:paraId="6E16F249" w14:textId="77777777">
        <w:tc>
          <w:tcPr>
            <w:tcW w:w="1241" w:type="pct"/>
            <w:shd w:val="pct10" w:color="auto" w:fill="FFFFFF" w:themeFill="background1"/>
            <w:vAlign w:val="center"/>
          </w:tcPr>
          <w:p w14:paraId="066A02B6"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固定资产</w:t>
            </w:r>
          </w:p>
        </w:tc>
        <w:tc>
          <w:tcPr>
            <w:tcW w:w="880" w:type="pct"/>
            <w:shd w:val="clear" w:color="auto" w:fill="auto"/>
            <w:vAlign w:val="center"/>
          </w:tcPr>
          <w:p w14:paraId="2BF6C713"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353FFE44"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730A52CA" w14:textId="77777777" w:rsidR="00347AAC" w:rsidRDefault="00347AAC">
            <w:pPr>
              <w:widowControl/>
              <w:jc w:val="right"/>
              <w:rPr>
                <w:rFonts w:asciiTheme="minorEastAsia" w:eastAsiaTheme="minorEastAsia" w:hAnsiTheme="minorEastAsia" w:cs="宋体"/>
                <w:kern w:val="0"/>
                <w:sz w:val="18"/>
                <w:szCs w:val="18"/>
              </w:rPr>
            </w:pPr>
          </w:p>
        </w:tc>
      </w:tr>
      <w:tr w:rsidR="00347AAC" w14:paraId="56F256BD" w14:textId="77777777">
        <w:tc>
          <w:tcPr>
            <w:tcW w:w="1241" w:type="pct"/>
            <w:shd w:val="pct10" w:color="auto" w:fill="FFFFFF" w:themeFill="background1"/>
            <w:vAlign w:val="center"/>
          </w:tcPr>
          <w:p w14:paraId="0159D1BC"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在建工程</w:t>
            </w:r>
          </w:p>
        </w:tc>
        <w:tc>
          <w:tcPr>
            <w:tcW w:w="880" w:type="pct"/>
            <w:shd w:val="clear" w:color="auto" w:fill="auto"/>
            <w:vAlign w:val="center"/>
          </w:tcPr>
          <w:p w14:paraId="6DCFCC78"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57E41A1E"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64CAE64F" w14:textId="77777777" w:rsidR="00347AAC" w:rsidRDefault="00347AAC">
            <w:pPr>
              <w:widowControl/>
              <w:jc w:val="right"/>
              <w:rPr>
                <w:rFonts w:asciiTheme="minorEastAsia" w:eastAsiaTheme="minorEastAsia" w:hAnsiTheme="minorEastAsia" w:cs="宋体"/>
                <w:kern w:val="0"/>
                <w:sz w:val="18"/>
                <w:szCs w:val="18"/>
              </w:rPr>
            </w:pPr>
          </w:p>
        </w:tc>
      </w:tr>
      <w:tr w:rsidR="00347AAC" w14:paraId="26627D7E" w14:textId="77777777">
        <w:tc>
          <w:tcPr>
            <w:tcW w:w="1241" w:type="pct"/>
            <w:shd w:val="pct10" w:color="auto" w:fill="FFFFFF" w:themeFill="background1"/>
            <w:vAlign w:val="center"/>
          </w:tcPr>
          <w:p w14:paraId="29F67C09"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880" w:type="pct"/>
            <w:shd w:val="clear" w:color="auto" w:fill="auto"/>
            <w:vAlign w:val="center"/>
          </w:tcPr>
          <w:p w14:paraId="700123E8"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76CB75C9"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76729F9F" w14:textId="77777777" w:rsidR="00347AAC" w:rsidRDefault="00347AAC">
            <w:pPr>
              <w:widowControl/>
              <w:jc w:val="right"/>
              <w:rPr>
                <w:rFonts w:asciiTheme="minorEastAsia" w:eastAsiaTheme="minorEastAsia" w:hAnsiTheme="minorEastAsia" w:cs="宋体"/>
                <w:kern w:val="0"/>
                <w:sz w:val="18"/>
                <w:szCs w:val="18"/>
              </w:rPr>
            </w:pPr>
          </w:p>
        </w:tc>
      </w:tr>
      <w:tr w:rsidR="00347AAC" w14:paraId="7F3116D9" w14:textId="77777777">
        <w:tc>
          <w:tcPr>
            <w:tcW w:w="1241" w:type="pct"/>
            <w:shd w:val="pct10" w:color="auto" w:fill="FFFFFF" w:themeFill="background1"/>
            <w:vAlign w:val="center"/>
          </w:tcPr>
          <w:p w14:paraId="2B74FF73"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无形资产</w:t>
            </w:r>
          </w:p>
        </w:tc>
        <w:tc>
          <w:tcPr>
            <w:tcW w:w="880" w:type="pct"/>
            <w:shd w:val="clear" w:color="auto" w:fill="auto"/>
            <w:vAlign w:val="center"/>
          </w:tcPr>
          <w:p w14:paraId="4278ACDA"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2A8C0B60"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599D3618" w14:textId="77777777" w:rsidR="00347AAC" w:rsidRDefault="00347AAC">
            <w:pPr>
              <w:widowControl/>
              <w:jc w:val="right"/>
              <w:rPr>
                <w:rFonts w:asciiTheme="minorEastAsia" w:eastAsiaTheme="minorEastAsia" w:hAnsiTheme="minorEastAsia" w:cs="宋体"/>
                <w:kern w:val="0"/>
                <w:sz w:val="18"/>
                <w:szCs w:val="18"/>
              </w:rPr>
            </w:pPr>
          </w:p>
        </w:tc>
      </w:tr>
      <w:tr w:rsidR="00347AAC" w14:paraId="7E49E1EF" w14:textId="77777777">
        <w:tc>
          <w:tcPr>
            <w:tcW w:w="1241" w:type="pct"/>
            <w:shd w:val="pct10" w:color="auto" w:fill="FFFFFF" w:themeFill="background1"/>
            <w:vAlign w:val="center"/>
          </w:tcPr>
          <w:p w14:paraId="194684C3"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独立账户</w:t>
            </w:r>
            <w:r>
              <w:rPr>
                <w:rFonts w:asciiTheme="minorEastAsia" w:eastAsiaTheme="minorEastAsia" w:hAnsiTheme="minorEastAsia"/>
                <w:sz w:val="18"/>
                <w:szCs w:val="18"/>
              </w:rPr>
              <w:t>资产</w:t>
            </w:r>
          </w:p>
        </w:tc>
        <w:tc>
          <w:tcPr>
            <w:tcW w:w="880" w:type="pct"/>
            <w:shd w:val="clear" w:color="auto" w:fill="auto"/>
            <w:vAlign w:val="center"/>
          </w:tcPr>
          <w:p w14:paraId="415FDF1E"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15FF572B"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7FBFDB38" w14:textId="77777777" w:rsidR="00347AAC" w:rsidRDefault="00347AAC">
            <w:pPr>
              <w:widowControl/>
              <w:jc w:val="right"/>
              <w:rPr>
                <w:rFonts w:asciiTheme="minorEastAsia" w:eastAsiaTheme="minorEastAsia" w:hAnsiTheme="minorEastAsia" w:cs="宋体"/>
                <w:kern w:val="0"/>
                <w:sz w:val="18"/>
                <w:szCs w:val="18"/>
              </w:rPr>
            </w:pPr>
          </w:p>
        </w:tc>
      </w:tr>
      <w:tr w:rsidR="00347AAC" w14:paraId="27888CB2" w14:textId="77777777">
        <w:tc>
          <w:tcPr>
            <w:tcW w:w="1241" w:type="pct"/>
            <w:shd w:val="pct10" w:color="auto" w:fill="FFFFFF" w:themeFill="background1"/>
            <w:vAlign w:val="center"/>
          </w:tcPr>
          <w:p w14:paraId="736D91EC"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商誉</w:t>
            </w:r>
          </w:p>
        </w:tc>
        <w:tc>
          <w:tcPr>
            <w:tcW w:w="880" w:type="pct"/>
            <w:shd w:val="clear" w:color="auto" w:fill="auto"/>
            <w:vAlign w:val="center"/>
          </w:tcPr>
          <w:p w14:paraId="4D83ED90"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593D9DA1"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2BD50E0B" w14:textId="77777777" w:rsidR="00347AAC" w:rsidRDefault="00347AAC">
            <w:pPr>
              <w:widowControl/>
              <w:jc w:val="right"/>
              <w:rPr>
                <w:rFonts w:asciiTheme="minorEastAsia" w:eastAsiaTheme="minorEastAsia" w:hAnsiTheme="minorEastAsia" w:cs="宋体"/>
                <w:kern w:val="0"/>
                <w:sz w:val="18"/>
                <w:szCs w:val="18"/>
              </w:rPr>
            </w:pPr>
          </w:p>
        </w:tc>
      </w:tr>
      <w:tr w:rsidR="00347AAC" w14:paraId="718FF189" w14:textId="77777777">
        <w:tc>
          <w:tcPr>
            <w:tcW w:w="1241" w:type="pct"/>
            <w:shd w:val="pct10" w:color="auto" w:fill="FFFFFF" w:themeFill="background1"/>
            <w:vAlign w:val="center"/>
          </w:tcPr>
          <w:p w14:paraId="3C8A5431"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递延所得税资产</w:t>
            </w:r>
          </w:p>
        </w:tc>
        <w:tc>
          <w:tcPr>
            <w:tcW w:w="880" w:type="pct"/>
            <w:shd w:val="clear" w:color="auto" w:fill="auto"/>
          </w:tcPr>
          <w:p w14:paraId="21CCB93D" w14:textId="77777777" w:rsidR="00347AAC" w:rsidRDefault="00347AAC">
            <w:pPr>
              <w:widowControl/>
              <w:jc w:val="right"/>
              <w:rPr>
                <w:rFonts w:asciiTheme="minorEastAsia" w:eastAsiaTheme="minorEastAsia" w:hAnsiTheme="minorEastAsia" w:cs="宋体"/>
                <w:kern w:val="0"/>
                <w:sz w:val="18"/>
                <w:szCs w:val="18"/>
              </w:rPr>
            </w:pPr>
          </w:p>
        </w:tc>
        <w:tc>
          <w:tcPr>
            <w:tcW w:w="1637" w:type="pct"/>
            <w:shd w:val="clear" w:color="auto" w:fill="auto"/>
          </w:tcPr>
          <w:p w14:paraId="45EB200B"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68391964" w14:textId="77777777" w:rsidR="00347AAC" w:rsidRDefault="00347AAC">
            <w:pPr>
              <w:widowControl/>
              <w:jc w:val="right"/>
              <w:rPr>
                <w:rFonts w:asciiTheme="minorEastAsia" w:eastAsiaTheme="minorEastAsia" w:hAnsiTheme="minorEastAsia" w:cs="宋体"/>
                <w:kern w:val="0"/>
                <w:sz w:val="18"/>
                <w:szCs w:val="18"/>
              </w:rPr>
            </w:pPr>
          </w:p>
        </w:tc>
      </w:tr>
      <w:tr w:rsidR="00347AAC" w14:paraId="7FC6C723" w14:textId="77777777">
        <w:tc>
          <w:tcPr>
            <w:tcW w:w="1241" w:type="pct"/>
            <w:tcBorders>
              <w:bottom w:val="single" w:sz="4" w:space="0" w:color="5B9BD5" w:themeColor="accent1"/>
            </w:tcBorders>
            <w:shd w:val="pct10" w:color="auto" w:fill="FFFFFF" w:themeFill="background1"/>
            <w:vAlign w:val="center"/>
          </w:tcPr>
          <w:p w14:paraId="3A31F74D"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存出</w:t>
            </w:r>
            <w:r>
              <w:rPr>
                <w:rFonts w:asciiTheme="minorEastAsia" w:eastAsiaTheme="minorEastAsia" w:hAnsiTheme="minorEastAsia"/>
                <w:sz w:val="18"/>
                <w:szCs w:val="18"/>
              </w:rPr>
              <w:t>保证金</w:t>
            </w:r>
          </w:p>
        </w:tc>
        <w:tc>
          <w:tcPr>
            <w:tcW w:w="880" w:type="pct"/>
            <w:tcBorders>
              <w:bottom w:val="single" w:sz="4" w:space="0" w:color="5B9BD5" w:themeColor="accent1"/>
            </w:tcBorders>
            <w:shd w:val="clear" w:color="auto" w:fill="auto"/>
            <w:vAlign w:val="center"/>
          </w:tcPr>
          <w:p w14:paraId="29E9196B" w14:textId="77777777" w:rsidR="00347AAC" w:rsidRDefault="00347AAC">
            <w:pPr>
              <w:jc w:val="right"/>
              <w:rPr>
                <w:rFonts w:asciiTheme="minorEastAsia" w:eastAsiaTheme="minorEastAsia" w:hAnsiTheme="minorEastAsia" w:cs="宋体"/>
                <w:color w:val="000000"/>
                <w:sz w:val="18"/>
                <w:szCs w:val="18"/>
              </w:rPr>
            </w:pPr>
          </w:p>
        </w:tc>
        <w:tc>
          <w:tcPr>
            <w:tcW w:w="1637" w:type="pct"/>
            <w:tcBorders>
              <w:bottom w:val="single" w:sz="4" w:space="0" w:color="5B9BD5" w:themeColor="accent1"/>
            </w:tcBorders>
            <w:shd w:val="clear" w:color="auto" w:fill="auto"/>
          </w:tcPr>
          <w:p w14:paraId="6E80EC8B" w14:textId="77777777" w:rsidR="00347AAC" w:rsidRDefault="00347AAC">
            <w:pPr>
              <w:widowControl/>
              <w:jc w:val="right"/>
              <w:rPr>
                <w:rFonts w:asciiTheme="minorEastAsia" w:eastAsiaTheme="minorEastAsia" w:hAnsiTheme="minorEastAsia" w:cs="宋体"/>
                <w:kern w:val="0"/>
                <w:sz w:val="18"/>
                <w:szCs w:val="18"/>
              </w:rPr>
            </w:pPr>
          </w:p>
        </w:tc>
        <w:tc>
          <w:tcPr>
            <w:tcW w:w="1242" w:type="pct"/>
            <w:tcBorders>
              <w:bottom w:val="single" w:sz="4" w:space="0" w:color="5B9BD5" w:themeColor="accent1"/>
            </w:tcBorders>
            <w:shd w:val="clear" w:color="auto" w:fill="auto"/>
          </w:tcPr>
          <w:p w14:paraId="62FF860F" w14:textId="77777777" w:rsidR="00347AAC" w:rsidRDefault="00347AAC">
            <w:pPr>
              <w:widowControl/>
              <w:jc w:val="right"/>
              <w:rPr>
                <w:rFonts w:asciiTheme="minorEastAsia" w:eastAsiaTheme="minorEastAsia" w:hAnsiTheme="minorEastAsia" w:cs="宋体"/>
                <w:kern w:val="0"/>
                <w:sz w:val="18"/>
                <w:szCs w:val="18"/>
              </w:rPr>
            </w:pPr>
          </w:p>
        </w:tc>
      </w:tr>
      <w:tr w:rsidR="00347AAC" w14:paraId="503C46B3" w14:textId="77777777">
        <w:tc>
          <w:tcPr>
            <w:tcW w:w="1241" w:type="pct"/>
            <w:tcBorders>
              <w:bottom w:val="single" w:sz="4" w:space="0" w:color="5B9BD5" w:themeColor="accent1"/>
            </w:tcBorders>
            <w:shd w:val="pct10" w:color="auto" w:fill="FFFFFF" w:themeFill="background1"/>
            <w:vAlign w:val="center"/>
          </w:tcPr>
          <w:p w14:paraId="07D273D1"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其他资产</w:t>
            </w:r>
          </w:p>
        </w:tc>
        <w:tc>
          <w:tcPr>
            <w:tcW w:w="880" w:type="pct"/>
            <w:tcBorders>
              <w:bottom w:val="single" w:sz="4" w:space="0" w:color="5B9BD5" w:themeColor="accent1"/>
            </w:tcBorders>
            <w:shd w:val="clear" w:color="auto" w:fill="auto"/>
            <w:vAlign w:val="center"/>
          </w:tcPr>
          <w:p w14:paraId="2FB1D432" w14:textId="77777777" w:rsidR="00347AAC" w:rsidRDefault="00347AAC">
            <w:pPr>
              <w:jc w:val="right"/>
              <w:rPr>
                <w:rFonts w:asciiTheme="minorEastAsia" w:eastAsiaTheme="minorEastAsia" w:hAnsiTheme="minorEastAsia" w:cs="宋体"/>
                <w:color w:val="000000"/>
                <w:sz w:val="18"/>
                <w:szCs w:val="18"/>
              </w:rPr>
            </w:pPr>
          </w:p>
        </w:tc>
        <w:tc>
          <w:tcPr>
            <w:tcW w:w="1637" w:type="pct"/>
            <w:tcBorders>
              <w:bottom w:val="single" w:sz="4" w:space="0" w:color="5B9BD5" w:themeColor="accent1"/>
            </w:tcBorders>
            <w:shd w:val="clear" w:color="auto" w:fill="auto"/>
          </w:tcPr>
          <w:p w14:paraId="54264FA4" w14:textId="77777777" w:rsidR="00347AAC" w:rsidRDefault="00347AAC">
            <w:pPr>
              <w:widowControl/>
              <w:jc w:val="right"/>
              <w:rPr>
                <w:rFonts w:asciiTheme="minorEastAsia" w:eastAsiaTheme="minorEastAsia" w:hAnsiTheme="minorEastAsia" w:cs="宋体"/>
                <w:kern w:val="0"/>
                <w:sz w:val="18"/>
                <w:szCs w:val="18"/>
              </w:rPr>
            </w:pPr>
          </w:p>
        </w:tc>
        <w:tc>
          <w:tcPr>
            <w:tcW w:w="1242" w:type="pct"/>
            <w:tcBorders>
              <w:bottom w:val="single" w:sz="4" w:space="0" w:color="5B9BD5" w:themeColor="accent1"/>
            </w:tcBorders>
            <w:shd w:val="clear" w:color="auto" w:fill="auto"/>
          </w:tcPr>
          <w:p w14:paraId="5CCA195F" w14:textId="77777777" w:rsidR="00347AAC" w:rsidRDefault="00347AAC">
            <w:pPr>
              <w:widowControl/>
              <w:jc w:val="right"/>
              <w:rPr>
                <w:rFonts w:asciiTheme="minorEastAsia" w:eastAsiaTheme="minorEastAsia" w:hAnsiTheme="minorEastAsia" w:cs="宋体"/>
                <w:kern w:val="0"/>
                <w:sz w:val="18"/>
                <w:szCs w:val="18"/>
              </w:rPr>
            </w:pPr>
          </w:p>
        </w:tc>
      </w:tr>
      <w:tr w:rsidR="00347AAC" w14:paraId="5FDF942D" w14:textId="77777777">
        <w:tc>
          <w:tcPr>
            <w:tcW w:w="1241" w:type="pct"/>
            <w:shd w:val="pct10" w:color="auto" w:fill="auto"/>
            <w:vAlign w:val="center"/>
          </w:tcPr>
          <w:p w14:paraId="33711E2A" w14:textId="77777777" w:rsidR="00347AAC" w:rsidRDefault="00091E4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资产总计</w:t>
            </w:r>
          </w:p>
        </w:tc>
        <w:tc>
          <w:tcPr>
            <w:tcW w:w="880" w:type="pct"/>
            <w:shd w:val="pct10" w:color="auto" w:fill="auto"/>
          </w:tcPr>
          <w:p w14:paraId="159F02A2" w14:textId="77777777" w:rsidR="00347AAC" w:rsidRDefault="00347AAC">
            <w:pPr>
              <w:widowControl/>
              <w:jc w:val="right"/>
              <w:rPr>
                <w:rFonts w:asciiTheme="minorEastAsia" w:eastAsiaTheme="minorEastAsia" w:hAnsiTheme="minorEastAsia" w:cs="宋体"/>
                <w:kern w:val="0"/>
                <w:sz w:val="18"/>
                <w:szCs w:val="18"/>
              </w:rPr>
            </w:pPr>
          </w:p>
        </w:tc>
        <w:tc>
          <w:tcPr>
            <w:tcW w:w="1637" w:type="pct"/>
            <w:shd w:val="pct10" w:color="auto" w:fill="auto"/>
          </w:tcPr>
          <w:p w14:paraId="1034BE5F"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pct10" w:color="auto" w:fill="auto"/>
          </w:tcPr>
          <w:p w14:paraId="5277FADB" w14:textId="77777777" w:rsidR="00347AAC" w:rsidRDefault="00347AAC">
            <w:pPr>
              <w:widowControl/>
              <w:jc w:val="right"/>
              <w:rPr>
                <w:rFonts w:asciiTheme="minorEastAsia" w:eastAsiaTheme="minorEastAsia" w:hAnsiTheme="minorEastAsia" w:cs="宋体"/>
                <w:kern w:val="0"/>
                <w:sz w:val="18"/>
                <w:szCs w:val="18"/>
              </w:rPr>
            </w:pPr>
          </w:p>
        </w:tc>
      </w:tr>
      <w:tr w:rsidR="00347AAC" w14:paraId="5A1D67FE" w14:textId="77777777">
        <w:trPr>
          <w:trHeight w:val="305"/>
        </w:trPr>
        <w:tc>
          <w:tcPr>
            <w:tcW w:w="1241" w:type="pct"/>
            <w:shd w:val="pct10" w:color="auto" w:fill="FFFFFF" w:themeFill="background1"/>
            <w:vAlign w:val="center"/>
          </w:tcPr>
          <w:p w14:paraId="1F445C6A"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负债：</w:t>
            </w:r>
          </w:p>
        </w:tc>
        <w:tc>
          <w:tcPr>
            <w:tcW w:w="880" w:type="pct"/>
            <w:shd w:val="clear" w:color="auto" w:fill="auto"/>
          </w:tcPr>
          <w:p w14:paraId="1C9A0EB9" w14:textId="77777777" w:rsidR="00347AAC" w:rsidRDefault="00347AAC">
            <w:pPr>
              <w:widowControl/>
              <w:jc w:val="right"/>
              <w:rPr>
                <w:rFonts w:asciiTheme="minorEastAsia" w:eastAsiaTheme="minorEastAsia" w:hAnsiTheme="minorEastAsia" w:cs="宋体"/>
                <w:kern w:val="0"/>
                <w:sz w:val="18"/>
                <w:szCs w:val="18"/>
              </w:rPr>
            </w:pPr>
          </w:p>
        </w:tc>
        <w:tc>
          <w:tcPr>
            <w:tcW w:w="1637" w:type="pct"/>
            <w:shd w:val="clear" w:color="auto" w:fill="auto"/>
          </w:tcPr>
          <w:p w14:paraId="5D339C3B"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1FFD7926" w14:textId="77777777" w:rsidR="00347AAC" w:rsidRDefault="00347AAC">
            <w:pPr>
              <w:widowControl/>
              <w:jc w:val="right"/>
              <w:rPr>
                <w:rFonts w:asciiTheme="minorEastAsia" w:eastAsiaTheme="minorEastAsia" w:hAnsiTheme="minorEastAsia" w:cs="宋体"/>
                <w:kern w:val="0"/>
                <w:sz w:val="18"/>
                <w:szCs w:val="18"/>
              </w:rPr>
            </w:pPr>
          </w:p>
        </w:tc>
      </w:tr>
      <w:tr w:rsidR="00347AAC" w14:paraId="3EDF3D8A" w14:textId="77777777">
        <w:tc>
          <w:tcPr>
            <w:tcW w:w="1241" w:type="pct"/>
            <w:shd w:val="pct10" w:color="auto" w:fill="FFFFFF" w:themeFill="background1"/>
            <w:vAlign w:val="center"/>
          </w:tcPr>
          <w:p w14:paraId="352B562A"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短期借款</w:t>
            </w:r>
          </w:p>
        </w:tc>
        <w:tc>
          <w:tcPr>
            <w:tcW w:w="880" w:type="pct"/>
            <w:shd w:val="clear" w:color="auto" w:fill="auto"/>
          </w:tcPr>
          <w:p w14:paraId="5A954965" w14:textId="77777777" w:rsidR="00347AAC" w:rsidRDefault="00347AAC">
            <w:pPr>
              <w:widowControl/>
              <w:jc w:val="right"/>
              <w:rPr>
                <w:rFonts w:asciiTheme="minorEastAsia" w:eastAsiaTheme="minorEastAsia" w:hAnsiTheme="minorEastAsia" w:cs="宋体"/>
                <w:kern w:val="0"/>
                <w:sz w:val="18"/>
                <w:szCs w:val="18"/>
              </w:rPr>
            </w:pPr>
          </w:p>
        </w:tc>
        <w:tc>
          <w:tcPr>
            <w:tcW w:w="1637" w:type="pct"/>
            <w:shd w:val="clear" w:color="auto" w:fill="auto"/>
          </w:tcPr>
          <w:p w14:paraId="2C2D941D"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6B97F001" w14:textId="77777777" w:rsidR="00347AAC" w:rsidRDefault="00347AAC">
            <w:pPr>
              <w:widowControl/>
              <w:jc w:val="right"/>
              <w:rPr>
                <w:rFonts w:asciiTheme="minorEastAsia" w:eastAsiaTheme="minorEastAsia" w:hAnsiTheme="minorEastAsia" w:cs="宋体"/>
                <w:kern w:val="0"/>
                <w:sz w:val="18"/>
                <w:szCs w:val="18"/>
              </w:rPr>
            </w:pPr>
          </w:p>
        </w:tc>
      </w:tr>
      <w:tr w:rsidR="00347AAC" w14:paraId="4E7521DC" w14:textId="77777777">
        <w:tc>
          <w:tcPr>
            <w:tcW w:w="1241" w:type="pct"/>
            <w:shd w:val="pct10" w:color="auto" w:fill="FFFFFF" w:themeFill="background1"/>
            <w:vAlign w:val="center"/>
          </w:tcPr>
          <w:p w14:paraId="1548B59F"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拆入</w:t>
            </w:r>
            <w:r>
              <w:rPr>
                <w:rFonts w:asciiTheme="minorEastAsia" w:eastAsiaTheme="minorEastAsia" w:hAnsiTheme="minorEastAsia"/>
                <w:sz w:val="18"/>
                <w:szCs w:val="18"/>
              </w:rPr>
              <w:t>资金</w:t>
            </w:r>
          </w:p>
        </w:tc>
        <w:tc>
          <w:tcPr>
            <w:tcW w:w="880" w:type="pct"/>
            <w:shd w:val="clear" w:color="auto" w:fill="auto"/>
          </w:tcPr>
          <w:p w14:paraId="216C4A1D" w14:textId="77777777" w:rsidR="00347AAC" w:rsidRDefault="00347AAC">
            <w:pPr>
              <w:widowControl/>
              <w:jc w:val="right"/>
              <w:rPr>
                <w:rFonts w:asciiTheme="minorEastAsia" w:eastAsiaTheme="minorEastAsia" w:hAnsiTheme="minorEastAsia" w:cs="宋体"/>
                <w:kern w:val="0"/>
                <w:sz w:val="18"/>
                <w:szCs w:val="18"/>
              </w:rPr>
            </w:pPr>
          </w:p>
        </w:tc>
        <w:tc>
          <w:tcPr>
            <w:tcW w:w="1637" w:type="pct"/>
            <w:shd w:val="clear" w:color="auto" w:fill="auto"/>
          </w:tcPr>
          <w:p w14:paraId="5263FA99"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6091A509" w14:textId="77777777" w:rsidR="00347AAC" w:rsidRDefault="00347AAC">
            <w:pPr>
              <w:widowControl/>
              <w:jc w:val="right"/>
              <w:rPr>
                <w:rFonts w:asciiTheme="minorEastAsia" w:eastAsiaTheme="minorEastAsia" w:hAnsiTheme="minorEastAsia" w:cs="宋体"/>
                <w:kern w:val="0"/>
                <w:sz w:val="18"/>
                <w:szCs w:val="18"/>
              </w:rPr>
            </w:pPr>
          </w:p>
        </w:tc>
      </w:tr>
      <w:tr w:rsidR="00347AAC" w14:paraId="1FA8657F" w14:textId="77777777">
        <w:tc>
          <w:tcPr>
            <w:tcW w:w="1241" w:type="pct"/>
            <w:shd w:val="pct10" w:color="auto" w:fill="FFFFFF" w:themeFill="background1"/>
            <w:vAlign w:val="center"/>
          </w:tcPr>
          <w:p w14:paraId="7EA0DBB8"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金融负债</w:t>
            </w:r>
          </w:p>
        </w:tc>
        <w:tc>
          <w:tcPr>
            <w:tcW w:w="880" w:type="pct"/>
            <w:shd w:val="clear" w:color="auto" w:fill="auto"/>
          </w:tcPr>
          <w:p w14:paraId="7C1A2A23" w14:textId="77777777" w:rsidR="00347AAC" w:rsidRDefault="00347AAC">
            <w:pPr>
              <w:widowControl/>
              <w:jc w:val="right"/>
              <w:rPr>
                <w:rFonts w:asciiTheme="minorEastAsia" w:eastAsiaTheme="minorEastAsia" w:hAnsiTheme="minorEastAsia" w:cs="宋体"/>
                <w:kern w:val="0"/>
                <w:sz w:val="18"/>
                <w:szCs w:val="18"/>
              </w:rPr>
            </w:pPr>
          </w:p>
        </w:tc>
        <w:tc>
          <w:tcPr>
            <w:tcW w:w="1637" w:type="pct"/>
            <w:shd w:val="clear" w:color="auto" w:fill="auto"/>
          </w:tcPr>
          <w:p w14:paraId="12CF6A24"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3A27B06F" w14:textId="77777777" w:rsidR="00347AAC" w:rsidRDefault="00347AAC">
            <w:pPr>
              <w:widowControl/>
              <w:jc w:val="right"/>
              <w:rPr>
                <w:rFonts w:asciiTheme="minorEastAsia" w:eastAsiaTheme="minorEastAsia" w:hAnsiTheme="minorEastAsia" w:cs="宋体"/>
                <w:kern w:val="0"/>
                <w:sz w:val="18"/>
                <w:szCs w:val="18"/>
              </w:rPr>
            </w:pPr>
          </w:p>
        </w:tc>
      </w:tr>
      <w:tr w:rsidR="00347AAC" w14:paraId="5EB5AD37" w14:textId="77777777">
        <w:tc>
          <w:tcPr>
            <w:tcW w:w="1241" w:type="pct"/>
            <w:shd w:val="pct10" w:color="auto" w:fill="FFFFFF" w:themeFill="background1"/>
            <w:vAlign w:val="center"/>
          </w:tcPr>
          <w:p w14:paraId="1A4A8471"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衍生金融负债</w:t>
            </w:r>
          </w:p>
        </w:tc>
        <w:tc>
          <w:tcPr>
            <w:tcW w:w="880" w:type="pct"/>
            <w:shd w:val="clear" w:color="auto" w:fill="auto"/>
          </w:tcPr>
          <w:p w14:paraId="37C7AB95" w14:textId="77777777" w:rsidR="00347AAC" w:rsidRDefault="00347AAC">
            <w:pPr>
              <w:widowControl/>
              <w:jc w:val="right"/>
              <w:rPr>
                <w:rFonts w:asciiTheme="minorEastAsia" w:eastAsiaTheme="minorEastAsia" w:hAnsiTheme="minorEastAsia" w:cs="宋体"/>
                <w:kern w:val="0"/>
                <w:sz w:val="18"/>
                <w:szCs w:val="18"/>
              </w:rPr>
            </w:pPr>
          </w:p>
        </w:tc>
        <w:tc>
          <w:tcPr>
            <w:tcW w:w="1637" w:type="pct"/>
            <w:shd w:val="clear" w:color="auto" w:fill="auto"/>
          </w:tcPr>
          <w:p w14:paraId="020E4661"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78AEA325" w14:textId="77777777" w:rsidR="00347AAC" w:rsidRDefault="00347AAC">
            <w:pPr>
              <w:widowControl/>
              <w:jc w:val="right"/>
              <w:rPr>
                <w:rFonts w:asciiTheme="minorEastAsia" w:eastAsiaTheme="minorEastAsia" w:hAnsiTheme="minorEastAsia" w:cs="宋体"/>
                <w:kern w:val="0"/>
                <w:sz w:val="18"/>
                <w:szCs w:val="18"/>
              </w:rPr>
            </w:pPr>
          </w:p>
        </w:tc>
      </w:tr>
      <w:tr w:rsidR="00347AAC" w14:paraId="24E8AE95" w14:textId="77777777">
        <w:tc>
          <w:tcPr>
            <w:tcW w:w="1241" w:type="pct"/>
            <w:shd w:val="pct10" w:color="auto" w:fill="FFFFFF" w:themeFill="background1"/>
            <w:vAlign w:val="center"/>
          </w:tcPr>
          <w:p w14:paraId="7AC3019A"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卖出回购金融资产款</w:t>
            </w:r>
          </w:p>
        </w:tc>
        <w:tc>
          <w:tcPr>
            <w:tcW w:w="880" w:type="pct"/>
            <w:shd w:val="clear" w:color="auto" w:fill="auto"/>
            <w:vAlign w:val="center"/>
          </w:tcPr>
          <w:p w14:paraId="26215CFE"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68F9536A"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4001ECDD" w14:textId="77777777" w:rsidR="00347AAC" w:rsidRDefault="00347AAC">
            <w:pPr>
              <w:widowControl/>
              <w:jc w:val="right"/>
              <w:rPr>
                <w:rFonts w:asciiTheme="minorEastAsia" w:eastAsiaTheme="minorEastAsia" w:hAnsiTheme="minorEastAsia" w:cs="宋体"/>
                <w:kern w:val="0"/>
                <w:sz w:val="18"/>
                <w:szCs w:val="18"/>
              </w:rPr>
            </w:pPr>
          </w:p>
        </w:tc>
      </w:tr>
      <w:tr w:rsidR="00347AAC" w14:paraId="0D42DF8E" w14:textId="77777777">
        <w:tc>
          <w:tcPr>
            <w:tcW w:w="1241" w:type="pct"/>
            <w:shd w:val="pct10" w:color="auto" w:fill="FFFFFF" w:themeFill="background1"/>
            <w:vAlign w:val="center"/>
          </w:tcPr>
          <w:p w14:paraId="0D7E4ADF"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预收保费</w:t>
            </w:r>
          </w:p>
        </w:tc>
        <w:tc>
          <w:tcPr>
            <w:tcW w:w="880" w:type="pct"/>
            <w:shd w:val="clear" w:color="auto" w:fill="auto"/>
            <w:vAlign w:val="center"/>
          </w:tcPr>
          <w:p w14:paraId="410AFE17"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5DC29138"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0C49FB85" w14:textId="77777777" w:rsidR="00347AAC" w:rsidRDefault="00347AAC">
            <w:pPr>
              <w:widowControl/>
              <w:jc w:val="right"/>
              <w:rPr>
                <w:rFonts w:asciiTheme="minorEastAsia" w:eastAsiaTheme="minorEastAsia" w:hAnsiTheme="minorEastAsia" w:cs="宋体"/>
                <w:kern w:val="0"/>
                <w:sz w:val="18"/>
                <w:szCs w:val="18"/>
              </w:rPr>
            </w:pPr>
          </w:p>
        </w:tc>
      </w:tr>
      <w:tr w:rsidR="00347AAC" w14:paraId="6137D181" w14:textId="77777777">
        <w:tc>
          <w:tcPr>
            <w:tcW w:w="1241" w:type="pct"/>
            <w:shd w:val="pct10" w:color="auto" w:fill="FFFFFF" w:themeFill="background1"/>
            <w:vAlign w:val="center"/>
          </w:tcPr>
          <w:p w14:paraId="598713F1"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w:t>
            </w:r>
            <w:r>
              <w:rPr>
                <w:rFonts w:asciiTheme="minorEastAsia" w:eastAsiaTheme="minorEastAsia" w:hAnsiTheme="minorEastAsia"/>
                <w:sz w:val="18"/>
                <w:szCs w:val="18"/>
              </w:rPr>
              <w:t>分保账款</w:t>
            </w:r>
          </w:p>
        </w:tc>
        <w:tc>
          <w:tcPr>
            <w:tcW w:w="880" w:type="pct"/>
            <w:shd w:val="clear" w:color="auto" w:fill="auto"/>
            <w:vAlign w:val="center"/>
          </w:tcPr>
          <w:p w14:paraId="2E14D7B9"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70A49F82"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76882D1E" w14:textId="77777777" w:rsidR="00347AAC" w:rsidRDefault="00347AAC">
            <w:pPr>
              <w:widowControl/>
              <w:jc w:val="right"/>
              <w:rPr>
                <w:rFonts w:asciiTheme="minorEastAsia" w:eastAsiaTheme="minorEastAsia" w:hAnsiTheme="minorEastAsia" w:cs="宋体"/>
                <w:kern w:val="0"/>
                <w:sz w:val="18"/>
                <w:szCs w:val="18"/>
              </w:rPr>
            </w:pPr>
          </w:p>
        </w:tc>
      </w:tr>
      <w:tr w:rsidR="00347AAC" w14:paraId="7FE7F4AC" w14:textId="77777777">
        <w:tc>
          <w:tcPr>
            <w:tcW w:w="1241" w:type="pct"/>
            <w:shd w:val="pct10" w:color="auto" w:fill="FFFFFF" w:themeFill="background1"/>
            <w:vAlign w:val="center"/>
          </w:tcPr>
          <w:p w14:paraId="356D3A93"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应付职工薪酬</w:t>
            </w:r>
          </w:p>
        </w:tc>
        <w:tc>
          <w:tcPr>
            <w:tcW w:w="880" w:type="pct"/>
            <w:shd w:val="clear" w:color="auto" w:fill="auto"/>
            <w:vAlign w:val="center"/>
          </w:tcPr>
          <w:p w14:paraId="3A6CE4C8"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7E919C27"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332079A8" w14:textId="77777777" w:rsidR="00347AAC" w:rsidRDefault="00347AAC">
            <w:pPr>
              <w:widowControl/>
              <w:jc w:val="right"/>
              <w:rPr>
                <w:rFonts w:asciiTheme="minorEastAsia" w:eastAsiaTheme="minorEastAsia" w:hAnsiTheme="minorEastAsia" w:cs="宋体"/>
                <w:kern w:val="0"/>
                <w:sz w:val="18"/>
                <w:szCs w:val="18"/>
              </w:rPr>
            </w:pPr>
          </w:p>
        </w:tc>
      </w:tr>
      <w:tr w:rsidR="00347AAC" w14:paraId="56A41BED" w14:textId="77777777">
        <w:tc>
          <w:tcPr>
            <w:tcW w:w="1241" w:type="pct"/>
            <w:shd w:val="pct10" w:color="auto" w:fill="FFFFFF" w:themeFill="background1"/>
            <w:vAlign w:val="center"/>
          </w:tcPr>
          <w:p w14:paraId="00A2781A"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应交税费</w:t>
            </w:r>
          </w:p>
        </w:tc>
        <w:tc>
          <w:tcPr>
            <w:tcW w:w="880" w:type="pct"/>
            <w:shd w:val="clear" w:color="auto" w:fill="auto"/>
            <w:vAlign w:val="center"/>
          </w:tcPr>
          <w:p w14:paraId="73E63C9B"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62B00B3B"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16ABC4A8" w14:textId="77777777" w:rsidR="00347AAC" w:rsidRDefault="00347AAC">
            <w:pPr>
              <w:widowControl/>
              <w:jc w:val="right"/>
              <w:rPr>
                <w:rFonts w:asciiTheme="minorEastAsia" w:eastAsiaTheme="minorEastAsia" w:hAnsiTheme="minorEastAsia" w:cs="宋体"/>
                <w:kern w:val="0"/>
                <w:sz w:val="18"/>
                <w:szCs w:val="18"/>
              </w:rPr>
            </w:pPr>
          </w:p>
        </w:tc>
      </w:tr>
      <w:tr w:rsidR="00347AAC" w14:paraId="043D290B" w14:textId="77777777">
        <w:tc>
          <w:tcPr>
            <w:tcW w:w="1241" w:type="pct"/>
            <w:shd w:val="pct10" w:color="auto" w:fill="FFFFFF" w:themeFill="background1"/>
            <w:vAlign w:val="center"/>
          </w:tcPr>
          <w:p w14:paraId="70D02418"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应付款项</w:t>
            </w:r>
          </w:p>
        </w:tc>
        <w:tc>
          <w:tcPr>
            <w:tcW w:w="880" w:type="pct"/>
            <w:shd w:val="clear" w:color="auto" w:fill="auto"/>
            <w:vAlign w:val="center"/>
          </w:tcPr>
          <w:p w14:paraId="7C05941E"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7D103636"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71FCA46F" w14:textId="77777777" w:rsidR="00347AAC" w:rsidRDefault="00347AAC">
            <w:pPr>
              <w:widowControl/>
              <w:jc w:val="right"/>
              <w:rPr>
                <w:rFonts w:asciiTheme="minorEastAsia" w:eastAsiaTheme="minorEastAsia" w:hAnsiTheme="minorEastAsia" w:cs="宋体"/>
                <w:kern w:val="0"/>
                <w:sz w:val="18"/>
                <w:szCs w:val="18"/>
              </w:rPr>
            </w:pPr>
          </w:p>
        </w:tc>
      </w:tr>
      <w:tr w:rsidR="00347AAC" w14:paraId="338E6032" w14:textId="77777777">
        <w:tc>
          <w:tcPr>
            <w:tcW w:w="1241" w:type="pct"/>
            <w:shd w:val="pct10" w:color="auto" w:fill="FFFFFF" w:themeFill="background1"/>
            <w:vAlign w:val="center"/>
          </w:tcPr>
          <w:p w14:paraId="395C4212"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合同</w:t>
            </w:r>
            <w:r>
              <w:rPr>
                <w:rFonts w:asciiTheme="minorEastAsia" w:eastAsiaTheme="minorEastAsia" w:hAnsiTheme="minorEastAsia"/>
                <w:sz w:val="18"/>
                <w:szCs w:val="18"/>
              </w:rPr>
              <w:t>负债</w:t>
            </w:r>
          </w:p>
        </w:tc>
        <w:tc>
          <w:tcPr>
            <w:tcW w:w="880" w:type="pct"/>
            <w:shd w:val="clear" w:color="auto" w:fill="auto"/>
            <w:vAlign w:val="center"/>
          </w:tcPr>
          <w:p w14:paraId="235F736C"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1FDBC9A2"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4DD305B2" w14:textId="77777777" w:rsidR="00347AAC" w:rsidRDefault="00347AAC">
            <w:pPr>
              <w:widowControl/>
              <w:jc w:val="right"/>
              <w:rPr>
                <w:rFonts w:asciiTheme="minorEastAsia" w:eastAsiaTheme="minorEastAsia" w:hAnsiTheme="minorEastAsia" w:cs="宋体"/>
                <w:kern w:val="0"/>
                <w:sz w:val="18"/>
                <w:szCs w:val="18"/>
              </w:rPr>
            </w:pPr>
          </w:p>
        </w:tc>
      </w:tr>
      <w:tr w:rsidR="00347AAC" w14:paraId="17B06E79" w14:textId="77777777">
        <w:tc>
          <w:tcPr>
            <w:tcW w:w="1241" w:type="pct"/>
            <w:shd w:val="pct10" w:color="auto" w:fill="FFFFFF" w:themeFill="background1"/>
            <w:vAlign w:val="center"/>
          </w:tcPr>
          <w:p w14:paraId="780D3288"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持有待售负债</w:t>
            </w:r>
          </w:p>
        </w:tc>
        <w:tc>
          <w:tcPr>
            <w:tcW w:w="880" w:type="pct"/>
            <w:shd w:val="clear" w:color="auto" w:fill="auto"/>
            <w:vAlign w:val="center"/>
          </w:tcPr>
          <w:p w14:paraId="2D58797A"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363910B7"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46431CB0" w14:textId="77777777" w:rsidR="00347AAC" w:rsidRDefault="00347AAC">
            <w:pPr>
              <w:widowControl/>
              <w:jc w:val="right"/>
              <w:rPr>
                <w:rFonts w:asciiTheme="minorEastAsia" w:eastAsiaTheme="minorEastAsia" w:hAnsiTheme="minorEastAsia" w:cs="宋体"/>
                <w:kern w:val="0"/>
                <w:sz w:val="18"/>
                <w:szCs w:val="18"/>
              </w:rPr>
            </w:pPr>
          </w:p>
        </w:tc>
      </w:tr>
      <w:tr w:rsidR="00347AAC" w14:paraId="5900A362" w14:textId="77777777">
        <w:tc>
          <w:tcPr>
            <w:tcW w:w="1241" w:type="pct"/>
            <w:shd w:val="pct10" w:color="auto" w:fill="FFFFFF" w:themeFill="background1"/>
            <w:vAlign w:val="center"/>
          </w:tcPr>
          <w:p w14:paraId="668AC5F6"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未到期</w:t>
            </w:r>
            <w:r>
              <w:rPr>
                <w:rFonts w:asciiTheme="minorEastAsia" w:eastAsiaTheme="minorEastAsia" w:hAnsiTheme="minorEastAsia"/>
                <w:sz w:val="18"/>
                <w:szCs w:val="18"/>
              </w:rPr>
              <w:t>责任准备金</w:t>
            </w:r>
          </w:p>
        </w:tc>
        <w:tc>
          <w:tcPr>
            <w:tcW w:w="880" w:type="pct"/>
            <w:shd w:val="clear" w:color="auto" w:fill="auto"/>
            <w:vAlign w:val="center"/>
          </w:tcPr>
          <w:p w14:paraId="74D95C6F"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51BC0802"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358C0DF8" w14:textId="77777777" w:rsidR="00347AAC" w:rsidRDefault="00347AAC">
            <w:pPr>
              <w:widowControl/>
              <w:jc w:val="right"/>
              <w:rPr>
                <w:rFonts w:asciiTheme="minorEastAsia" w:eastAsiaTheme="minorEastAsia" w:hAnsiTheme="minorEastAsia" w:cs="宋体"/>
                <w:kern w:val="0"/>
                <w:sz w:val="18"/>
                <w:szCs w:val="18"/>
              </w:rPr>
            </w:pPr>
          </w:p>
        </w:tc>
      </w:tr>
      <w:tr w:rsidR="00347AAC" w14:paraId="77054EAB" w14:textId="77777777">
        <w:tc>
          <w:tcPr>
            <w:tcW w:w="1241" w:type="pct"/>
            <w:shd w:val="pct10" w:color="auto" w:fill="FFFFFF" w:themeFill="background1"/>
            <w:vAlign w:val="center"/>
          </w:tcPr>
          <w:p w14:paraId="0888BA9A"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担保赔偿准备金</w:t>
            </w:r>
          </w:p>
        </w:tc>
        <w:tc>
          <w:tcPr>
            <w:tcW w:w="880" w:type="pct"/>
            <w:shd w:val="clear" w:color="auto" w:fill="auto"/>
            <w:vAlign w:val="center"/>
          </w:tcPr>
          <w:p w14:paraId="006B4AD0"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2F21CF20"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3F13D5FE" w14:textId="77777777" w:rsidR="00347AAC" w:rsidRDefault="00347AAC">
            <w:pPr>
              <w:widowControl/>
              <w:jc w:val="right"/>
              <w:rPr>
                <w:rFonts w:asciiTheme="minorEastAsia" w:eastAsiaTheme="minorEastAsia" w:hAnsiTheme="minorEastAsia" w:cs="宋体"/>
                <w:kern w:val="0"/>
                <w:sz w:val="18"/>
                <w:szCs w:val="18"/>
              </w:rPr>
            </w:pPr>
          </w:p>
        </w:tc>
      </w:tr>
      <w:tr w:rsidR="00347AAC" w14:paraId="4D6BA098" w14:textId="77777777">
        <w:tc>
          <w:tcPr>
            <w:tcW w:w="1241" w:type="pct"/>
            <w:shd w:val="pct10" w:color="auto" w:fill="FFFFFF" w:themeFill="background1"/>
            <w:vAlign w:val="center"/>
          </w:tcPr>
          <w:p w14:paraId="21A7F31B"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预计</w:t>
            </w:r>
            <w:r>
              <w:rPr>
                <w:rFonts w:asciiTheme="minorEastAsia" w:eastAsiaTheme="minorEastAsia" w:hAnsiTheme="minorEastAsia"/>
                <w:sz w:val="18"/>
                <w:szCs w:val="18"/>
              </w:rPr>
              <w:t>负债</w:t>
            </w:r>
          </w:p>
        </w:tc>
        <w:tc>
          <w:tcPr>
            <w:tcW w:w="880" w:type="pct"/>
            <w:shd w:val="clear" w:color="auto" w:fill="auto"/>
            <w:vAlign w:val="center"/>
          </w:tcPr>
          <w:p w14:paraId="43260563"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24A971BF"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137D6A81" w14:textId="77777777" w:rsidR="00347AAC" w:rsidRDefault="00347AAC">
            <w:pPr>
              <w:widowControl/>
              <w:jc w:val="right"/>
              <w:rPr>
                <w:rFonts w:asciiTheme="minorEastAsia" w:eastAsiaTheme="minorEastAsia" w:hAnsiTheme="minorEastAsia" w:cs="宋体"/>
                <w:kern w:val="0"/>
                <w:sz w:val="18"/>
                <w:szCs w:val="18"/>
              </w:rPr>
            </w:pPr>
          </w:p>
        </w:tc>
      </w:tr>
      <w:tr w:rsidR="00347AAC" w14:paraId="20488AC3" w14:textId="77777777">
        <w:tc>
          <w:tcPr>
            <w:tcW w:w="1241" w:type="pct"/>
            <w:shd w:val="pct10" w:color="auto" w:fill="FFFFFF" w:themeFill="background1"/>
            <w:vAlign w:val="center"/>
          </w:tcPr>
          <w:p w14:paraId="34FCB6DE"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长期借款</w:t>
            </w:r>
          </w:p>
        </w:tc>
        <w:tc>
          <w:tcPr>
            <w:tcW w:w="880" w:type="pct"/>
            <w:shd w:val="clear" w:color="auto" w:fill="auto"/>
            <w:vAlign w:val="center"/>
          </w:tcPr>
          <w:p w14:paraId="5E003FB5"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4A98F385"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68C31D51" w14:textId="77777777" w:rsidR="00347AAC" w:rsidRDefault="00347AAC">
            <w:pPr>
              <w:widowControl/>
              <w:jc w:val="right"/>
              <w:rPr>
                <w:rFonts w:asciiTheme="minorEastAsia" w:eastAsiaTheme="minorEastAsia" w:hAnsiTheme="minorEastAsia" w:cs="宋体"/>
                <w:kern w:val="0"/>
                <w:sz w:val="18"/>
                <w:szCs w:val="18"/>
              </w:rPr>
            </w:pPr>
          </w:p>
        </w:tc>
      </w:tr>
      <w:tr w:rsidR="00347AAC" w14:paraId="0149E059" w14:textId="77777777">
        <w:trPr>
          <w:trHeight w:val="58"/>
        </w:trPr>
        <w:tc>
          <w:tcPr>
            <w:tcW w:w="1241" w:type="pct"/>
            <w:shd w:val="pct10" w:color="auto" w:fill="FFFFFF" w:themeFill="background1"/>
            <w:vAlign w:val="center"/>
          </w:tcPr>
          <w:p w14:paraId="1A00289E"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应付债券</w:t>
            </w:r>
          </w:p>
        </w:tc>
        <w:tc>
          <w:tcPr>
            <w:tcW w:w="880" w:type="pct"/>
            <w:shd w:val="clear" w:color="auto" w:fill="auto"/>
          </w:tcPr>
          <w:p w14:paraId="1322FDB5" w14:textId="77777777" w:rsidR="00347AAC" w:rsidRDefault="00347AAC">
            <w:pPr>
              <w:widowControl/>
              <w:jc w:val="right"/>
              <w:rPr>
                <w:rFonts w:asciiTheme="minorEastAsia" w:eastAsiaTheme="minorEastAsia" w:hAnsiTheme="minorEastAsia" w:cs="宋体"/>
                <w:kern w:val="0"/>
                <w:sz w:val="18"/>
                <w:szCs w:val="18"/>
              </w:rPr>
            </w:pPr>
          </w:p>
        </w:tc>
        <w:tc>
          <w:tcPr>
            <w:tcW w:w="1637" w:type="pct"/>
            <w:shd w:val="clear" w:color="auto" w:fill="auto"/>
          </w:tcPr>
          <w:p w14:paraId="406BC718"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01C1C25B" w14:textId="77777777" w:rsidR="00347AAC" w:rsidRDefault="00347AAC">
            <w:pPr>
              <w:widowControl/>
              <w:jc w:val="right"/>
              <w:rPr>
                <w:rFonts w:asciiTheme="minorEastAsia" w:eastAsiaTheme="minorEastAsia" w:hAnsiTheme="minorEastAsia" w:cs="宋体"/>
                <w:kern w:val="0"/>
                <w:sz w:val="18"/>
                <w:szCs w:val="18"/>
              </w:rPr>
            </w:pPr>
          </w:p>
        </w:tc>
      </w:tr>
      <w:tr w:rsidR="00347AAC" w14:paraId="6A39CEB3" w14:textId="77777777">
        <w:trPr>
          <w:trHeight w:val="58"/>
        </w:trPr>
        <w:tc>
          <w:tcPr>
            <w:tcW w:w="1241" w:type="pct"/>
            <w:shd w:val="pct10" w:color="auto" w:fill="FFFFFF" w:themeFill="background1"/>
            <w:vAlign w:val="center"/>
          </w:tcPr>
          <w:p w14:paraId="0A306E29"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880" w:type="pct"/>
            <w:shd w:val="clear" w:color="auto" w:fill="auto"/>
          </w:tcPr>
          <w:p w14:paraId="7EFECB5D" w14:textId="77777777" w:rsidR="00347AAC" w:rsidRDefault="00347AAC">
            <w:pPr>
              <w:widowControl/>
              <w:jc w:val="right"/>
              <w:rPr>
                <w:rFonts w:asciiTheme="minorEastAsia" w:eastAsiaTheme="minorEastAsia" w:hAnsiTheme="minorEastAsia" w:cs="宋体"/>
                <w:kern w:val="0"/>
                <w:sz w:val="18"/>
                <w:szCs w:val="18"/>
              </w:rPr>
            </w:pPr>
          </w:p>
        </w:tc>
        <w:tc>
          <w:tcPr>
            <w:tcW w:w="1637" w:type="pct"/>
            <w:shd w:val="clear" w:color="auto" w:fill="auto"/>
          </w:tcPr>
          <w:p w14:paraId="0FCCAFDF"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3A83B815" w14:textId="77777777" w:rsidR="00347AAC" w:rsidRDefault="00347AAC">
            <w:pPr>
              <w:widowControl/>
              <w:jc w:val="right"/>
              <w:rPr>
                <w:rFonts w:asciiTheme="minorEastAsia" w:eastAsiaTheme="minorEastAsia" w:hAnsiTheme="minorEastAsia" w:cs="宋体"/>
                <w:kern w:val="0"/>
                <w:sz w:val="18"/>
                <w:szCs w:val="18"/>
              </w:rPr>
            </w:pPr>
          </w:p>
        </w:tc>
      </w:tr>
      <w:tr w:rsidR="00347AAC" w14:paraId="03F7FB0C" w14:textId="77777777">
        <w:trPr>
          <w:trHeight w:val="58"/>
        </w:trPr>
        <w:tc>
          <w:tcPr>
            <w:tcW w:w="1241" w:type="pct"/>
            <w:shd w:val="pct10" w:color="auto" w:fill="FFFFFF" w:themeFill="background1"/>
            <w:vAlign w:val="center"/>
          </w:tcPr>
          <w:p w14:paraId="46BB9766"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      永续债</w:t>
            </w:r>
          </w:p>
        </w:tc>
        <w:tc>
          <w:tcPr>
            <w:tcW w:w="880" w:type="pct"/>
            <w:shd w:val="clear" w:color="auto" w:fill="auto"/>
          </w:tcPr>
          <w:p w14:paraId="25ABECE3" w14:textId="77777777" w:rsidR="00347AAC" w:rsidRDefault="00347AAC">
            <w:pPr>
              <w:widowControl/>
              <w:jc w:val="right"/>
              <w:rPr>
                <w:rFonts w:asciiTheme="minorEastAsia" w:eastAsiaTheme="minorEastAsia" w:hAnsiTheme="minorEastAsia" w:cs="宋体"/>
                <w:kern w:val="0"/>
                <w:sz w:val="18"/>
                <w:szCs w:val="18"/>
              </w:rPr>
            </w:pPr>
          </w:p>
        </w:tc>
        <w:tc>
          <w:tcPr>
            <w:tcW w:w="1637" w:type="pct"/>
            <w:shd w:val="clear" w:color="auto" w:fill="auto"/>
          </w:tcPr>
          <w:p w14:paraId="4FAB8938"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02BC1180" w14:textId="77777777" w:rsidR="00347AAC" w:rsidRDefault="00347AAC">
            <w:pPr>
              <w:widowControl/>
              <w:jc w:val="right"/>
              <w:rPr>
                <w:rFonts w:asciiTheme="minorEastAsia" w:eastAsiaTheme="minorEastAsia" w:hAnsiTheme="minorEastAsia" w:cs="宋体"/>
                <w:kern w:val="0"/>
                <w:sz w:val="18"/>
                <w:szCs w:val="18"/>
              </w:rPr>
            </w:pPr>
          </w:p>
        </w:tc>
      </w:tr>
      <w:tr w:rsidR="00347AAC" w14:paraId="1D6C21DB" w14:textId="77777777">
        <w:trPr>
          <w:trHeight w:val="58"/>
        </w:trPr>
        <w:tc>
          <w:tcPr>
            <w:tcW w:w="1241" w:type="pct"/>
            <w:shd w:val="pct10" w:color="auto" w:fill="FFFFFF" w:themeFill="background1"/>
            <w:vAlign w:val="center"/>
          </w:tcPr>
          <w:p w14:paraId="5B66C0E5"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租赁负债</w:t>
            </w:r>
          </w:p>
        </w:tc>
        <w:tc>
          <w:tcPr>
            <w:tcW w:w="880" w:type="pct"/>
            <w:shd w:val="clear" w:color="auto" w:fill="auto"/>
          </w:tcPr>
          <w:p w14:paraId="1002F13E" w14:textId="77777777" w:rsidR="00347AAC" w:rsidRDefault="00347AAC">
            <w:pPr>
              <w:widowControl/>
              <w:jc w:val="right"/>
              <w:rPr>
                <w:rFonts w:asciiTheme="minorEastAsia" w:eastAsiaTheme="minorEastAsia" w:hAnsiTheme="minorEastAsia" w:cs="宋体"/>
                <w:kern w:val="0"/>
                <w:sz w:val="18"/>
                <w:szCs w:val="18"/>
              </w:rPr>
            </w:pPr>
          </w:p>
        </w:tc>
        <w:tc>
          <w:tcPr>
            <w:tcW w:w="1637" w:type="pct"/>
            <w:shd w:val="clear" w:color="auto" w:fill="auto"/>
          </w:tcPr>
          <w:p w14:paraId="5BED9CD5"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45A671E4" w14:textId="77777777" w:rsidR="00347AAC" w:rsidRDefault="00347AAC">
            <w:pPr>
              <w:widowControl/>
              <w:jc w:val="right"/>
              <w:rPr>
                <w:rFonts w:asciiTheme="minorEastAsia" w:eastAsiaTheme="minorEastAsia" w:hAnsiTheme="minorEastAsia" w:cs="宋体"/>
                <w:kern w:val="0"/>
                <w:sz w:val="18"/>
                <w:szCs w:val="18"/>
              </w:rPr>
            </w:pPr>
          </w:p>
        </w:tc>
      </w:tr>
      <w:tr w:rsidR="00347AAC" w14:paraId="7AE4581A" w14:textId="77777777">
        <w:trPr>
          <w:trHeight w:val="58"/>
        </w:trPr>
        <w:tc>
          <w:tcPr>
            <w:tcW w:w="1241" w:type="pct"/>
            <w:shd w:val="pct10" w:color="auto" w:fill="FFFFFF" w:themeFill="background1"/>
            <w:vAlign w:val="center"/>
          </w:tcPr>
          <w:p w14:paraId="585B82DB"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独立账户</w:t>
            </w:r>
            <w:r>
              <w:rPr>
                <w:rFonts w:asciiTheme="minorEastAsia" w:eastAsiaTheme="minorEastAsia" w:hAnsiTheme="minorEastAsia"/>
                <w:sz w:val="18"/>
                <w:szCs w:val="18"/>
              </w:rPr>
              <w:t>负债</w:t>
            </w:r>
          </w:p>
        </w:tc>
        <w:tc>
          <w:tcPr>
            <w:tcW w:w="880" w:type="pct"/>
            <w:shd w:val="clear" w:color="auto" w:fill="auto"/>
          </w:tcPr>
          <w:p w14:paraId="49B80385" w14:textId="77777777" w:rsidR="00347AAC" w:rsidRDefault="00347AAC">
            <w:pPr>
              <w:widowControl/>
              <w:jc w:val="right"/>
              <w:rPr>
                <w:rFonts w:asciiTheme="minorEastAsia" w:eastAsiaTheme="minorEastAsia" w:hAnsiTheme="minorEastAsia" w:cs="宋体"/>
                <w:kern w:val="0"/>
                <w:sz w:val="18"/>
                <w:szCs w:val="18"/>
              </w:rPr>
            </w:pPr>
          </w:p>
        </w:tc>
        <w:tc>
          <w:tcPr>
            <w:tcW w:w="1637" w:type="pct"/>
            <w:shd w:val="clear" w:color="auto" w:fill="auto"/>
          </w:tcPr>
          <w:p w14:paraId="336BD7BD"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4B404002" w14:textId="77777777" w:rsidR="00347AAC" w:rsidRDefault="00347AAC">
            <w:pPr>
              <w:widowControl/>
              <w:jc w:val="right"/>
              <w:rPr>
                <w:rFonts w:asciiTheme="minorEastAsia" w:eastAsiaTheme="minorEastAsia" w:hAnsiTheme="minorEastAsia" w:cs="宋体"/>
                <w:kern w:val="0"/>
                <w:sz w:val="18"/>
                <w:szCs w:val="18"/>
              </w:rPr>
            </w:pPr>
          </w:p>
        </w:tc>
      </w:tr>
      <w:tr w:rsidR="00347AAC" w14:paraId="53E34480" w14:textId="77777777">
        <w:tc>
          <w:tcPr>
            <w:tcW w:w="1241" w:type="pct"/>
            <w:shd w:val="pct10" w:color="auto" w:fill="FFFFFF" w:themeFill="background1"/>
            <w:vAlign w:val="center"/>
          </w:tcPr>
          <w:p w14:paraId="2514D34F"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递延收益</w:t>
            </w:r>
          </w:p>
        </w:tc>
        <w:tc>
          <w:tcPr>
            <w:tcW w:w="880" w:type="pct"/>
            <w:shd w:val="clear" w:color="auto" w:fill="auto"/>
            <w:vAlign w:val="center"/>
          </w:tcPr>
          <w:p w14:paraId="2AFB4CE6"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05C1ED2C"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7BB46DBF" w14:textId="77777777" w:rsidR="00347AAC" w:rsidRDefault="00347AAC">
            <w:pPr>
              <w:widowControl/>
              <w:jc w:val="right"/>
              <w:rPr>
                <w:rFonts w:asciiTheme="minorEastAsia" w:eastAsiaTheme="minorEastAsia" w:hAnsiTheme="minorEastAsia" w:cs="宋体"/>
                <w:kern w:val="0"/>
                <w:sz w:val="18"/>
                <w:szCs w:val="18"/>
              </w:rPr>
            </w:pPr>
          </w:p>
        </w:tc>
      </w:tr>
      <w:tr w:rsidR="00347AAC" w14:paraId="36AD79A9" w14:textId="77777777">
        <w:tc>
          <w:tcPr>
            <w:tcW w:w="1241" w:type="pct"/>
            <w:shd w:val="pct10" w:color="auto" w:fill="FFFFFF" w:themeFill="background1"/>
            <w:vAlign w:val="center"/>
          </w:tcPr>
          <w:p w14:paraId="50C7D61D"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递延所得税负债</w:t>
            </w:r>
          </w:p>
        </w:tc>
        <w:tc>
          <w:tcPr>
            <w:tcW w:w="880" w:type="pct"/>
            <w:shd w:val="clear" w:color="auto" w:fill="auto"/>
          </w:tcPr>
          <w:p w14:paraId="1D6DFACB" w14:textId="77777777" w:rsidR="00347AAC" w:rsidRDefault="00347AAC">
            <w:pPr>
              <w:widowControl/>
              <w:jc w:val="right"/>
              <w:rPr>
                <w:rFonts w:asciiTheme="minorEastAsia" w:eastAsiaTheme="minorEastAsia" w:hAnsiTheme="minorEastAsia" w:cs="宋体"/>
                <w:kern w:val="0"/>
                <w:sz w:val="18"/>
                <w:szCs w:val="18"/>
              </w:rPr>
            </w:pPr>
          </w:p>
        </w:tc>
        <w:tc>
          <w:tcPr>
            <w:tcW w:w="1637" w:type="pct"/>
            <w:shd w:val="clear" w:color="auto" w:fill="auto"/>
          </w:tcPr>
          <w:p w14:paraId="1F3AF293"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3378A70D" w14:textId="77777777" w:rsidR="00347AAC" w:rsidRDefault="00347AAC">
            <w:pPr>
              <w:widowControl/>
              <w:jc w:val="right"/>
              <w:rPr>
                <w:rFonts w:asciiTheme="minorEastAsia" w:eastAsiaTheme="minorEastAsia" w:hAnsiTheme="minorEastAsia" w:cs="宋体"/>
                <w:kern w:val="0"/>
                <w:sz w:val="18"/>
                <w:szCs w:val="18"/>
              </w:rPr>
            </w:pPr>
          </w:p>
        </w:tc>
      </w:tr>
      <w:tr w:rsidR="00347AAC" w14:paraId="1ED0B6B3" w14:textId="77777777">
        <w:tc>
          <w:tcPr>
            <w:tcW w:w="1241" w:type="pct"/>
            <w:tcBorders>
              <w:bottom w:val="single" w:sz="4" w:space="0" w:color="5B9BD5" w:themeColor="accent1"/>
            </w:tcBorders>
            <w:shd w:val="pct10" w:color="auto" w:fill="FFFFFF" w:themeFill="background1"/>
            <w:vAlign w:val="center"/>
          </w:tcPr>
          <w:p w14:paraId="38211D5D"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其他负债</w:t>
            </w:r>
          </w:p>
        </w:tc>
        <w:tc>
          <w:tcPr>
            <w:tcW w:w="880" w:type="pct"/>
            <w:tcBorders>
              <w:bottom w:val="single" w:sz="4" w:space="0" w:color="5B9BD5" w:themeColor="accent1"/>
            </w:tcBorders>
            <w:shd w:val="clear" w:color="auto" w:fill="auto"/>
          </w:tcPr>
          <w:p w14:paraId="697051DF" w14:textId="77777777" w:rsidR="00347AAC" w:rsidRDefault="00347AAC">
            <w:pPr>
              <w:widowControl/>
              <w:jc w:val="right"/>
              <w:rPr>
                <w:rFonts w:asciiTheme="minorEastAsia" w:eastAsiaTheme="minorEastAsia" w:hAnsiTheme="minorEastAsia" w:cs="宋体"/>
                <w:kern w:val="0"/>
                <w:sz w:val="18"/>
                <w:szCs w:val="18"/>
              </w:rPr>
            </w:pPr>
          </w:p>
        </w:tc>
        <w:tc>
          <w:tcPr>
            <w:tcW w:w="1637" w:type="pct"/>
            <w:tcBorders>
              <w:bottom w:val="single" w:sz="4" w:space="0" w:color="5B9BD5" w:themeColor="accent1"/>
            </w:tcBorders>
            <w:shd w:val="clear" w:color="auto" w:fill="auto"/>
          </w:tcPr>
          <w:p w14:paraId="1501D718" w14:textId="77777777" w:rsidR="00347AAC" w:rsidRDefault="00347AAC">
            <w:pPr>
              <w:widowControl/>
              <w:jc w:val="right"/>
              <w:rPr>
                <w:rFonts w:asciiTheme="minorEastAsia" w:eastAsiaTheme="minorEastAsia" w:hAnsiTheme="minorEastAsia" w:cs="宋体"/>
                <w:kern w:val="0"/>
                <w:sz w:val="18"/>
                <w:szCs w:val="18"/>
              </w:rPr>
            </w:pPr>
          </w:p>
        </w:tc>
        <w:tc>
          <w:tcPr>
            <w:tcW w:w="1242" w:type="pct"/>
            <w:tcBorders>
              <w:bottom w:val="single" w:sz="4" w:space="0" w:color="5B9BD5" w:themeColor="accent1"/>
            </w:tcBorders>
            <w:shd w:val="clear" w:color="auto" w:fill="auto"/>
          </w:tcPr>
          <w:p w14:paraId="02A56999" w14:textId="77777777" w:rsidR="00347AAC" w:rsidRDefault="00347AAC">
            <w:pPr>
              <w:widowControl/>
              <w:jc w:val="right"/>
              <w:rPr>
                <w:rFonts w:asciiTheme="minorEastAsia" w:eastAsiaTheme="minorEastAsia" w:hAnsiTheme="minorEastAsia" w:cs="宋体"/>
                <w:kern w:val="0"/>
                <w:sz w:val="18"/>
                <w:szCs w:val="18"/>
              </w:rPr>
            </w:pPr>
          </w:p>
        </w:tc>
      </w:tr>
      <w:tr w:rsidR="00347AAC" w14:paraId="1DEEAF10" w14:textId="77777777">
        <w:tc>
          <w:tcPr>
            <w:tcW w:w="1241" w:type="pct"/>
            <w:shd w:val="pct10" w:color="auto" w:fill="auto"/>
            <w:vAlign w:val="center"/>
          </w:tcPr>
          <w:p w14:paraId="47FDB9A3" w14:textId="77777777" w:rsidR="00347AAC" w:rsidRDefault="00091E47">
            <w:pPr>
              <w:widowControl/>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负债合计</w:t>
            </w:r>
          </w:p>
        </w:tc>
        <w:tc>
          <w:tcPr>
            <w:tcW w:w="880" w:type="pct"/>
            <w:shd w:val="pct10" w:color="auto" w:fill="auto"/>
          </w:tcPr>
          <w:p w14:paraId="6BC76D11" w14:textId="77777777" w:rsidR="00347AAC" w:rsidRDefault="00347AAC">
            <w:pPr>
              <w:widowControl/>
              <w:jc w:val="right"/>
              <w:rPr>
                <w:rFonts w:asciiTheme="minorEastAsia" w:eastAsiaTheme="minorEastAsia" w:hAnsiTheme="minorEastAsia" w:cs="宋体"/>
                <w:kern w:val="0"/>
                <w:sz w:val="18"/>
                <w:szCs w:val="18"/>
              </w:rPr>
            </w:pPr>
          </w:p>
        </w:tc>
        <w:tc>
          <w:tcPr>
            <w:tcW w:w="1637" w:type="pct"/>
            <w:shd w:val="pct10" w:color="auto" w:fill="auto"/>
          </w:tcPr>
          <w:p w14:paraId="5CB0109F"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pct10" w:color="auto" w:fill="auto"/>
          </w:tcPr>
          <w:p w14:paraId="697A8FE2" w14:textId="77777777" w:rsidR="00347AAC" w:rsidRDefault="00347AAC">
            <w:pPr>
              <w:widowControl/>
              <w:jc w:val="right"/>
              <w:rPr>
                <w:rFonts w:asciiTheme="minorEastAsia" w:eastAsiaTheme="minorEastAsia" w:hAnsiTheme="minorEastAsia" w:cs="宋体"/>
                <w:kern w:val="0"/>
                <w:sz w:val="18"/>
                <w:szCs w:val="18"/>
              </w:rPr>
            </w:pPr>
          </w:p>
        </w:tc>
      </w:tr>
      <w:tr w:rsidR="00347AAC" w14:paraId="47A271D8" w14:textId="77777777">
        <w:trPr>
          <w:trHeight w:val="276"/>
        </w:trPr>
        <w:tc>
          <w:tcPr>
            <w:tcW w:w="1241" w:type="pct"/>
            <w:shd w:val="pct10" w:color="auto" w:fill="FFFFFF" w:themeFill="background1"/>
            <w:vAlign w:val="center"/>
          </w:tcPr>
          <w:p w14:paraId="68BECA1C" w14:textId="77777777" w:rsidR="00347AAC" w:rsidRDefault="00091E47">
            <w:pPr>
              <w:widowControl/>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所有者权益（或股东权益）：</w:t>
            </w:r>
          </w:p>
        </w:tc>
        <w:tc>
          <w:tcPr>
            <w:tcW w:w="880" w:type="pct"/>
            <w:shd w:val="clear" w:color="auto" w:fill="auto"/>
          </w:tcPr>
          <w:p w14:paraId="7A5C7114" w14:textId="77777777" w:rsidR="00347AAC" w:rsidRDefault="00347AAC">
            <w:pPr>
              <w:widowControl/>
              <w:jc w:val="right"/>
              <w:rPr>
                <w:rFonts w:asciiTheme="minorEastAsia" w:eastAsiaTheme="minorEastAsia" w:hAnsiTheme="minorEastAsia" w:cs="宋体"/>
                <w:kern w:val="0"/>
                <w:sz w:val="18"/>
                <w:szCs w:val="18"/>
              </w:rPr>
            </w:pPr>
          </w:p>
        </w:tc>
        <w:tc>
          <w:tcPr>
            <w:tcW w:w="1637" w:type="pct"/>
            <w:shd w:val="clear" w:color="auto" w:fill="auto"/>
          </w:tcPr>
          <w:p w14:paraId="476B1576"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722319D2" w14:textId="77777777" w:rsidR="00347AAC" w:rsidRDefault="00347AAC">
            <w:pPr>
              <w:widowControl/>
              <w:jc w:val="right"/>
              <w:rPr>
                <w:rFonts w:asciiTheme="minorEastAsia" w:eastAsiaTheme="minorEastAsia" w:hAnsiTheme="minorEastAsia" w:cs="宋体"/>
                <w:kern w:val="0"/>
                <w:sz w:val="18"/>
                <w:szCs w:val="18"/>
              </w:rPr>
            </w:pPr>
          </w:p>
        </w:tc>
      </w:tr>
      <w:tr w:rsidR="00347AAC" w14:paraId="6A40B8EA" w14:textId="77777777">
        <w:tc>
          <w:tcPr>
            <w:tcW w:w="1241" w:type="pct"/>
            <w:shd w:val="pct10" w:color="auto" w:fill="FFFFFF" w:themeFill="background1"/>
            <w:vAlign w:val="center"/>
          </w:tcPr>
          <w:p w14:paraId="3DF63C51"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股本</w:t>
            </w:r>
          </w:p>
        </w:tc>
        <w:tc>
          <w:tcPr>
            <w:tcW w:w="880" w:type="pct"/>
            <w:shd w:val="clear" w:color="auto" w:fill="auto"/>
            <w:vAlign w:val="center"/>
          </w:tcPr>
          <w:p w14:paraId="2A74C8E4"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5D4BA805"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3A79B5D0" w14:textId="77777777" w:rsidR="00347AAC" w:rsidRDefault="00347AAC">
            <w:pPr>
              <w:widowControl/>
              <w:jc w:val="right"/>
              <w:rPr>
                <w:rFonts w:asciiTheme="minorEastAsia" w:eastAsiaTheme="minorEastAsia" w:hAnsiTheme="minorEastAsia" w:cs="宋体"/>
                <w:kern w:val="0"/>
                <w:sz w:val="18"/>
                <w:szCs w:val="18"/>
              </w:rPr>
            </w:pPr>
          </w:p>
        </w:tc>
      </w:tr>
      <w:tr w:rsidR="00347AAC" w14:paraId="66223B33" w14:textId="77777777">
        <w:tc>
          <w:tcPr>
            <w:tcW w:w="1241" w:type="pct"/>
            <w:shd w:val="pct10" w:color="auto" w:fill="FFFFFF" w:themeFill="background1"/>
            <w:vAlign w:val="center"/>
          </w:tcPr>
          <w:p w14:paraId="5002C65E"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其他权益工具</w:t>
            </w:r>
          </w:p>
        </w:tc>
        <w:tc>
          <w:tcPr>
            <w:tcW w:w="880" w:type="pct"/>
            <w:shd w:val="clear" w:color="auto" w:fill="auto"/>
            <w:vAlign w:val="center"/>
          </w:tcPr>
          <w:p w14:paraId="1580EA6E"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0DAE2F1E"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6E524B5E" w14:textId="77777777" w:rsidR="00347AAC" w:rsidRDefault="00347AAC">
            <w:pPr>
              <w:widowControl/>
              <w:jc w:val="right"/>
              <w:rPr>
                <w:rFonts w:asciiTheme="minorEastAsia" w:eastAsiaTheme="minorEastAsia" w:hAnsiTheme="minorEastAsia" w:cs="宋体"/>
                <w:kern w:val="0"/>
                <w:sz w:val="18"/>
                <w:szCs w:val="18"/>
              </w:rPr>
            </w:pPr>
          </w:p>
        </w:tc>
      </w:tr>
      <w:tr w:rsidR="00347AAC" w14:paraId="58DA6996" w14:textId="77777777">
        <w:tc>
          <w:tcPr>
            <w:tcW w:w="1241" w:type="pct"/>
            <w:shd w:val="pct10" w:color="auto" w:fill="FFFFFF" w:themeFill="background1"/>
            <w:vAlign w:val="center"/>
          </w:tcPr>
          <w:p w14:paraId="4A45FCA7"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880" w:type="pct"/>
            <w:shd w:val="clear" w:color="auto" w:fill="auto"/>
            <w:vAlign w:val="center"/>
          </w:tcPr>
          <w:p w14:paraId="79FA666F"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1638B360"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184637E1" w14:textId="77777777" w:rsidR="00347AAC" w:rsidRDefault="00347AAC">
            <w:pPr>
              <w:widowControl/>
              <w:jc w:val="right"/>
              <w:rPr>
                <w:rFonts w:asciiTheme="minorEastAsia" w:eastAsiaTheme="minorEastAsia" w:hAnsiTheme="minorEastAsia" w:cs="宋体"/>
                <w:kern w:val="0"/>
                <w:sz w:val="18"/>
                <w:szCs w:val="18"/>
              </w:rPr>
            </w:pPr>
          </w:p>
        </w:tc>
      </w:tr>
      <w:tr w:rsidR="00347AAC" w14:paraId="2CF8BCB7" w14:textId="77777777">
        <w:tc>
          <w:tcPr>
            <w:tcW w:w="1241" w:type="pct"/>
            <w:shd w:val="pct10" w:color="auto" w:fill="FFFFFF" w:themeFill="background1"/>
            <w:vAlign w:val="center"/>
          </w:tcPr>
          <w:p w14:paraId="4E1177D5" w14:textId="77777777" w:rsidR="00347AAC" w:rsidRDefault="00091E47">
            <w:pPr>
              <w:widowControl/>
              <w:ind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永续债</w:t>
            </w:r>
          </w:p>
        </w:tc>
        <w:tc>
          <w:tcPr>
            <w:tcW w:w="880" w:type="pct"/>
            <w:shd w:val="clear" w:color="auto" w:fill="auto"/>
            <w:vAlign w:val="center"/>
          </w:tcPr>
          <w:p w14:paraId="0F2F0624"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1A0B4BCD"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3E67BE35" w14:textId="77777777" w:rsidR="00347AAC" w:rsidRDefault="00347AAC">
            <w:pPr>
              <w:widowControl/>
              <w:jc w:val="right"/>
              <w:rPr>
                <w:rFonts w:asciiTheme="minorEastAsia" w:eastAsiaTheme="minorEastAsia" w:hAnsiTheme="minorEastAsia" w:cs="宋体"/>
                <w:kern w:val="0"/>
                <w:sz w:val="18"/>
                <w:szCs w:val="18"/>
              </w:rPr>
            </w:pPr>
          </w:p>
        </w:tc>
      </w:tr>
      <w:tr w:rsidR="00347AAC" w14:paraId="02EC11AD" w14:textId="77777777">
        <w:tc>
          <w:tcPr>
            <w:tcW w:w="1241" w:type="pct"/>
            <w:shd w:val="pct10" w:color="auto" w:fill="FFFFFF" w:themeFill="background1"/>
            <w:vAlign w:val="center"/>
          </w:tcPr>
          <w:p w14:paraId="5D6C7A91"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资本公积</w:t>
            </w:r>
          </w:p>
        </w:tc>
        <w:tc>
          <w:tcPr>
            <w:tcW w:w="880" w:type="pct"/>
            <w:shd w:val="clear" w:color="auto" w:fill="auto"/>
            <w:vAlign w:val="center"/>
          </w:tcPr>
          <w:p w14:paraId="25A6EE76"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1016D9EB"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57B2D6EC" w14:textId="77777777" w:rsidR="00347AAC" w:rsidRDefault="00347AAC">
            <w:pPr>
              <w:widowControl/>
              <w:jc w:val="right"/>
              <w:rPr>
                <w:rFonts w:asciiTheme="minorEastAsia" w:eastAsiaTheme="minorEastAsia" w:hAnsiTheme="minorEastAsia" w:cs="宋体"/>
                <w:kern w:val="0"/>
                <w:sz w:val="18"/>
                <w:szCs w:val="18"/>
              </w:rPr>
            </w:pPr>
          </w:p>
        </w:tc>
      </w:tr>
      <w:tr w:rsidR="00347AAC" w14:paraId="6353002F" w14:textId="77777777">
        <w:tc>
          <w:tcPr>
            <w:tcW w:w="1241" w:type="pct"/>
            <w:shd w:val="pct10" w:color="auto" w:fill="FFFFFF" w:themeFill="background1"/>
            <w:vAlign w:val="center"/>
          </w:tcPr>
          <w:p w14:paraId="356EC994"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减：库存股</w:t>
            </w:r>
          </w:p>
        </w:tc>
        <w:tc>
          <w:tcPr>
            <w:tcW w:w="880" w:type="pct"/>
            <w:shd w:val="clear" w:color="auto" w:fill="auto"/>
          </w:tcPr>
          <w:p w14:paraId="7638014A" w14:textId="77777777" w:rsidR="00347AAC" w:rsidRDefault="00347AAC">
            <w:pPr>
              <w:widowControl/>
              <w:jc w:val="right"/>
              <w:rPr>
                <w:rFonts w:asciiTheme="minorEastAsia" w:eastAsiaTheme="minorEastAsia" w:hAnsiTheme="minorEastAsia" w:cs="宋体"/>
                <w:kern w:val="0"/>
                <w:sz w:val="18"/>
                <w:szCs w:val="18"/>
              </w:rPr>
            </w:pPr>
          </w:p>
        </w:tc>
        <w:tc>
          <w:tcPr>
            <w:tcW w:w="1637" w:type="pct"/>
            <w:shd w:val="clear" w:color="auto" w:fill="auto"/>
          </w:tcPr>
          <w:p w14:paraId="5D967283"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6FB3E487" w14:textId="77777777" w:rsidR="00347AAC" w:rsidRDefault="00347AAC">
            <w:pPr>
              <w:widowControl/>
              <w:jc w:val="right"/>
              <w:rPr>
                <w:rFonts w:asciiTheme="minorEastAsia" w:eastAsiaTheme="minorEastAsia" w:hAnsiTheme="minorEastAsia" w:cs="宋体"/>
                <w:kern w:val="0"/>
                <w:sz w:val="18"/>
                <w:szCs w:val="18"/>
              </w:rPr>
            </w:pPr>
          </w:p>
        </w:tc>
      </w:tr>
      <w:tr w:rsidR="00347AAC" w14:paraId="64AEF53E" w14:textId="77777777">
        <w:tc>
          <w:tcPr>
            <w:tcW w:w="1241" w:type="pct"/>
            <w:shd w:val="pct10" w:color="auto" w:fill="FFFFFF" w:themeFill="background1"/>
            <w:vAlign w:val="center"/>
          </w:tcPr>
          <w:p w14:paraId="023AEFB5"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其他综合收益</w:t>
            </w:r>
          </w:p>
        </w:tc>
        <w:tc>
          <w:tcPr>
            <w:tcW w:w="880" w:type="pct"/>
            <w:shd w:val="clear" w:color="auto" w:fill="auto"/>
          </w:tcPr>
          <w:p w14:paraId="2A0AA40F" w14:textId="77777777" w:rsidR="00347AAC" w:rsidRDefault="00347AAC">
            <w:pPr>
              <w:widowControl/>
              <w:jc w:val="right"/>
              <w:rPr>
                <w:rFonts w:asciiTheme="minorEastAsia" w:eastAsiaTheme="minorEastAsia" w:hAnsiTheme="minorEastAsia" w:cs="宋体"/>
                <w:kern w:val="0"/>
                <w:sz w:val="18"/>
                <w:szCs w:val="18"/>
              </w:rPr>
            </w:pPr>
          </w:p>
        </w:tc>
        <w:tc>
          <w:tcPr>
            <w:tcW w:w="1637" w:type="pct"/>
            <w:shd w:val="clear" w:color="auto" w:fill="auto"/>
          </w:tcPr>
          <w:p w14:paraId="75449ADB"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63F5B85F" w14:textId="77777777" w:rsidR="00347AAC" w:rsidRDefault="00347AAC">
            <w:pPr>
              <w:widowControl/>
              <w:jc w:val="right"/>
              <w:rPr>
                <w:rFonts w:asciiTheme="minorEastAsia" w:eastAsiaTheme="minorEastAsia" w:hAnsiTheme="minorEastAsia" w:cs="宋体"/>
                <w:kern w:val="0"/>
                <w:sz w:val="18"/>
                <w:szCs w:val="18"/>
              </w:rPr>
            </w:pPr>
          </w:p>
        </w:tc>
      </w:tr>
      <w:tr w:rsidR="00347AAC" w14:paraId="6A44C1B7" w14:textId="77777777">
        <w:tc>
          <w:tcPr>
            <w:tcW w:w="1241" w:type="pct"/>
            <w:shd w:val="pct10" w:color="auto" w:fill="FFFFFF" w:themeFill="background1"/>
            <w:vAlign w:val="center"/>
          </w:tcPr>
          <w:p w14:paraId="27033879"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盈余公积</w:t>
            </w:r>
          </w:p>
        </w:tc>
        <w:tc>
          <w:tcPr>
            <w:tcW w:w="880" w:type="pct"/>
            <w:shd w:val="clear" w:color="auto" w:fill="auto"/>
            <w:vAlign w:val="center"/>
          </w:tcPr>
          <w:p w14:paraId="419A317B"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53690603"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7F18821E" w14:textId="77777777" w:rsidR="00347AAC" w:rsidRDefault="00347AAC">
            <w:pPr>
              <w:widowControl/>
              <w:jc w:val="right"/>
              <w:rPr>
                <w:rFonts w:asciiTheme="minorEastAsia" w:eastAsiaTheme="minorEastAsia" w:hAnsiTheme="minorEastAsia" w:cs="宋体"/>
                <w:kern w:val="0"/>
                <w:sz w:val="18"/>
                <w:szCs w:val="18"/>
              </w:rPr>
            </w:pPr>
          </w:p>
        </w:tc>
      </w:tr>
      <w:tr w:rsidR="00347AAC" w14:paraId="1054FAD7" w14:textId="77777777">
        <w:tc>
          <w:tcPr>
            <w:tcW w:w="1241" w:type="pct"/>
            <w:shd w:val="pct10" w:color="auto" w:fill="FFFFFF" w:themeFill="background1"/>
            <w:vAlign w:val="center"/>
          </w:tcPr>
          <w:p w14:paraId="6AC87D64"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一般风险准备</w:t>
            </w:r>
          </w:p>
        </w:tc>
        <w:tc>
          <w:tcPr>
            <w:tcW w:w="880" w:type="pct"/>
            <w:shd w:val="clear" w:color="auto" w:fill="auto"/>
            <w:vAlign w:val="center"/>
          </w:tcPr>
          <w:p w14:paraId="287F6575" w14:textId="77777777" w:rsidR="00347AAC" w:rsidRDefault="00347AAC">
            <w:pPr>
              <w:jc w:val="right"/>
              <w:rPr>
                <w:rFonts w:asciiTheme="minorEastAsia" w:eastAsiaTheme="minorEastAsia" w:hAnsiTheme="minorEastAsia" w:cs="宋体"/>
                <w:color w:val="000000"/>
                <w:sz w:val="18"/>
                <w:szCs w:val="18"/>
              </w:rPr>
            </w:pPr>
          </w:p>
        </w:tc>
        <w:tc>
          <w:tcPr>
            <w:tcW w:w="1637" w:type="pct"/>
            <w:shd w:val="clear" w:color="auto" w:fill="auto"/>
          </w:tcPr>
          <w:p w14:paraId="3A64045C"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2A080282" w14:textId="77777777" w:rsidR="00347AAC" w:rsidRDefault="00347AAC">
            <w:pPr>
              <w:widowControl/>
              <w:jc w:val="right"/>
              <w:rPr>
                <w:rFonts w:asciiTheme="minorEastAsia" w:eastAsiaTheme="minorEastAsia" w:hAnsiTheme="minorEastAsia" w:cs="宋体"/>
                <w:kern w:val="0"/>
                <w:sz w:val="18"/>
                <w:szCs w:val="18"/>
              </w:rPr>
            </w:pPr>
          </w:p>
        </w:tc>
      </w:tr>
      <w:tr w:rsidR="00347AAC" w14:paraId="25DED301" w14:textId="77777777">
        <w:tc>
          <w:tcPr>
            <w:tcW w:w="1241" w:type="pct"/>
            <w:shd w:val="pct10" w:color="auto" w:fill="FFFFFF" w:themeFill="background1"/>
            <w:vAlign w:val="center"/>
          </w:tcPr>
          <w:p w14:paraId="2727B3C4"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未分配利润</w:t>
            </w:r>
          </w:p>
        </w:tc>
        <w:tc>
          <w:tcPr>
            <w:tcW w:w="880" w:type="pct"/>
            <w:shd w:val="clear" w:color="auto" w:fill="auto"/>
          </w:tcPr>
          <w:p w14:paraId="39283FBE" w14:textId="77777777" w:rsidR="00347AAC" w:rsidRDefault="00347AAC">
            <w:pPr>
              <w:widowControl/>
              <w:jc w:val="right"/>
              <w:rPr>
                <w:rFonts w:asciiTheme="minorEastAsia" w:eastAsiaTheme="minorEastAsia" w:hAnsiTheme="minorEastAsia" w:cs="宋体"/>
                <w:kern w:val="0"/>
                <w:sz w:val="18"/>
                <w:szCs w:val="18"/>
              </w:rPr>
            </w:pPr>
          </w:p>
        </w:tc>
        <w:tc>
          <w:tcPr>
            <w:tcW w:w="1637" w:type="pct"/>
            <w:shd w:val="clear" w:color="auto" w:fill="auto"/>
          </w:tcPr>
          <w:p w14:paraId="5822382F"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33D24CF3" w14:textId="77777777" w:rsidR="00347AAC" w:rsidRDefault="00347AAC">
            <w:pPr>
              <w:widowControl/>
              <w:jc w:val="right"/>
              <w:rPr>
                <w:rFonts w:asciiTheme="minorEastAsia" w:eastAsiaTheme="minorEastAsia" w:hAnsiTheme="minorEastAsia" w:cs="宋体"/>
                <w:kern w:val="0"/>
                <w:sz w:val="18"/>
                <w:szCs w:val="18"/>
              </w:rPr>
            </w:pPr>
          </w:p>
        </w:tc>
      </w:tr>
      <w:tr w:rsidR="00347AAC" w14:paraId="6A508FEE" w14:textId="77777777">
        <w:tc>
          <w:tcPr>
            <w:tcW w:w="1241" w:type="pct"/>
            <w:shd w:val="pct10" w:color="auto" w:fill="FFFFFF" w:themeFill="background1"/>
            <w:vAlign w:val="center"/>
          </w:tcPr>
          <w:p w14:paraId="7051A733" w14:textId="00AB982A"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归属于母公司所有者权益</w:t>
            </w:r>
            <w:r w:rsidR="00BC3A5C" w:rsidRPr="00BC3A5C">
              <w:rPr>
                <w:rFonts w:asciiTheme="minorEastAsia" w:eastAsiaTheme="minorEastAsia" w:hAnsiTheme="minorEastAsia" w:hint="eastAsia"/>
                <w:sz w:val="18"/>
                <w:szCs w:val="18"/>
              </w:rPr>
              <w:t>（或股东权益）</w:t>
            </w:r>
            <w:r>
              <w:rPr>
                <w:rFonts w:asciiTheme="minorEastAsia" w:eastAsiaTheme="minorEastAsia" w:hAnsiTheme="minorEastAsia" w:hint="eastAsia"/>
                <w:sz w:val="18"/>
                <w:szCs w:val="18"/>
              </w:rPr>
              <w:t>合计</w:t>
            </w:r>
          </w:p>
        </w:tc>
        <w:tc>
          <w:tcPr>
            <w:tcW w:w="880" w:type="pct"/>
            <w:shd w:val="clear" w:color="auto" w:fill="auto"/>
          </w:tcPr>
          <w:p w14:paraId="07884791" w14:textId="77777777" w:rsidR="00347AAC" w:rsidRDefault="00347AAC">
            <w:pPr>
              <w:widowControl/>
              <w:jc w:val="right"/>
              <w:rPr>
                <w:rFonts w:asciiTheme="minorEastAsia" w:eastAsiaTheme="minorEastAsia" w:hAnsiTheme="minorEastAsia" w:cs="宋体"/>
                <w:kern w:val="0"/>
                <w:sz w:val="18"/>
                <w:szCs w:val="18"/>
              </w:rPr>
            </w:pPr>
          </w:p>
        </w:tc>
        <w:tc>
          <w:tcPr>
            <w:tcW w:w="1637" w:type="pct"/>
            <w:shd w:val="clear" w:color="auto" w:fill="auto"/>
          </w:tcPr>
          <w:p w14:paraId="122E38DB" w14:textId="77777777" w:rsidR="00347AAC" w:rsidRDefault="00347AAC">
            <w:pPr>
              <w:widowControl/>
              <w:jc w:val="right"/>
              <w:rPr>
                <w:rFonts w:asciiTheme="minorEastAsia" w:eastAsiaTheme="minorEastAsia" w:hAnsiTheme="minorEastAsia" w:cs="宋体"/>
                <w:kern w:val="0"/>
                <w:sz w:val="18"/>
                <w:szCs w:val="18"/>
              </w:rPr>
            </w:pPr>
          </w:p>
        </w:tc>
        <w:tc>
          <w:tcPr>
            <w:tcW w:w="1242" w:type="pct"/>
            <w:shd w:val="clear" w:color="auto" w:fill="auto"/>
          </w:tcPr>
          <w:p w14:paraId="1247DF5C" w14:textId="77777777" w:rsidR="00347AAC" w:rsidRDefault="00347AAC">
            <w:pPr>
              <w:widowControl/>
              <w:jc w:val="right"/>
              <w:rPr>
                <w:rFonts w:asciiTheme="minorEastAsia" w:eastAsiaTheme="minorEastAsia" w:hAnsiTheme="minorEastAsia" w:cs="宋体"/>
                <w:kern w:val="0"/>
                <w:sz w:val="18"/>
                <w:szCs w:val="18"/>
              </w:rPr>
            </w:pPr>
          </w:p>
        </w:tc>
      </w:tr>
      <w:tr w:rsidR="00347AAC" w14:paraId="419F32EA" w14:textId="77777777">
        <w:tc>
          <w:tcPr>
            <w:tcW w:w="1241" w:type="pct"/>
            <w:tcBorders>
              <w:bottom w:val="single" w:sz="4" w:space="0" w:color="5B9BD5" w:themeColor="accent1"/>
            </w:tcBorders>
            <w:shd w:val="pct10" w:color="auto" w:fill="FFFFFF" w:themeFill="background1"/>
            <w:vAlign w:val="center"/>
          </w:tcPr>
          <w:p w14:paraId="2FAE908D"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少数股东权益</w:t>
            </w:r>
          </w:p>
        </w:tc>
        <w:tc>
          <w:tcPr>
            <w:tcW w:w="880" w:type="pct"/>
            <w:tcBorders>
              <w:bottom w:val="single" w:sz="4" w:space="0" w:color="5B9BD5" w:themeColor="accent1"/>
            </w:tcBorders>
            <w:shd w:val="clear" w:color="auto" w:fill="auto"/>
          </w:tcPr>
          <w:p w14:paraId="56EC4B10" w14:textId="77777777" w:rsidR="00347AAC" w:rsidRDefault="00347AAC">
            <w:pPr>
              <w:widowControl/>
              <w:jc w:val="right"/>
              <w:rPr>
                <w:rFonts w:asciiTheme="minorEastAsia" w:eastAsiaTheme="minorEastAsia" w:hAnsiTheme="minorEastAsia" w:cs="宋体"/>
                <w:kern w:val="0"/>
                <w:sz w:val="18"/>
                <w:szCs w:val="18"/>
              </w:rPr>
            </w:pPr>
          </w:p>
        </w:tc>
        <w:tc>
          <w:tcPr>
            <w:tcW w:w="1637" w:type="pct"/>
            <w:tcBorders>
              <w:bottom w:val="single" w:sz="4" w:space="0" w:color="5B9BD5" w:themeColor="accent1"/>
            </w:tcBorders>
            <w:shd w:val="clear" w:color="auto" w:fill="auto"/>
          </w:tcPr>
          <w:p w14:paraId="4208767C" w14:textId="77777777" w:rsidR="00347AAC" w:rsidRDefault="00347AAC">
            <w:pPr>
              <w:widowControl/>
              <w:jc w:val="right"/>
              <w:rPr>
                <w:rFonts w:asciiTheme="minorEastAsia" w:eastAsiaTheme="minorEastAsia" w:hAnsiTheme="minorEastAsia" w:cs="宋体"/>
                <w:kern w:val="0"/>
                <w:sz w:val="18"/>
                <w:szCs w:val="18"/>
              </w:rPr>
            </w:pPr>
          </w:p>
        </w:tc>
        <w:tc>
          <w:tcPr>
            <w:tcW w:w="1242" w:type="pct"/>
            <w:tcBorders>
              <w:bottom w:val="single" w:sz="4" w:space="0" w:color="5B9BD5" w:themeColor="accent1"/>
            </w:tcBorders>
            <w:shd w:val="clear" w:color="auto" w:fill="auto"/>
          </w:tcPr>
          <w:p w14:paraId="59B64C6F" w14:textId="77777777" w:rsidR="00347AAC" w:rsidRDefault="00347AAC">
            <w:pPr>
              <w:widowControl/>
              <w:jc w:val="right"/>
              <w:rPr>
                <w:rFonts w:asciiTheme="minorEastAsia" w:eastAsiaTheme="minorEastAsia" w:hAnsiTheme="minorEastAsia" w:cs="宋体"/>
                <w:kern w:val="0"/>
                <w:sz w:val="18"/>
                <w:szCs w:val="18"/>
              </w:rPr>
            </w:pPr>
          </w:p>
        </w:tc>
      </w:tr>
      <w:tr w:rsidR="00347AAC" w14:paraId="008E595D" w14:textId="77777777">
        <w:trPr>
          <w:trHeight w:val="198"/>
        </w:trPr>
        <w:tc>
          <w:tcPr>
            <w:tcW w:w="1241" w:type="pct"/>
            <w:shd w:val="pct10" w:color="auto" w:fill="auto"/>
            <w:vAlign w:val="center"/>
          </w:tcPr>
          <w:p w14:paraId="137106C3" w14:textId="1B65A45B" w:rsidR="00347AAC" w:rsidRDefault="00091E47">
            <w:pPr>
              <w:widowControl/>
              <w:jc w:val="center"/>
              <w:rPr>
                <w:rFonts w:asciiTheme="minorEastAsia" w:eastAsiaTheme="minorEastAsia" w:hAnsiTheme="minorEastAsia"/>
                <w:b/>
                <w:sz w:val="18"/>
                <w:szCs w:val="18"/>
                <w:shd w:val="clear" w:color="auto" w:fill="D9D9D9" w:themeFill="background1" w:themeFillShade="D9"/>
              </w:rPr>
            </w:pPr>
            <w:r>
              <w:rPr>
                <w:rFonts w:asciiTheme="minorEastAsia" w:eastAsiaTheme="minorEastAsia" w:hAnsiTheme="minorEastAsia" w:hint="eastAsia"/>
                <w:b/>
                <w:sz w:val="18"/>
                <w:szCs w:val="18"/>
                <w:shd w:val="clear" w:color="auto" w:fill="D9D9D9" w:themeFill="background1" w:themeFillShade="D9"/>
              </w:rPr>
              <w:t>所有者权益合计</w:t>
            </w:r>
            <w:r w:rsidR="001D4134">
              <w:rPr>
                <w:rFonts w:asciiTheme="minorEastAsia" w:eastAsiaTheme="minorEastAsia" w:hAnsiTheme="minorEastAsia" w:hint="eastAsia"/>
                <w:b/>
                <w:sz w:val="18"/>
                <w:szCs w:val="18"/>
              </w:rPr>
              <w:t>（或股东权益）</w:t>
            </w:r>
          </w:p>
        </w:tc>
        <w:tc>
          <w:tcPr>
            <w:tcW w:w="880" w:type="pct"/>
            <w:shd w:val="pct10" w:color="auto" w:fill="auto"/>
          </w:tcPr>
          <w:p w14:paraId="721D32D0" w14:textId="77777777" w:rsidR="00347AAC" w:rsidRDefault="00347AAC">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637" w:type="pct"/>
            <w:shd w:val="pct10" w:color="auto" w:fill="auto"/>
          </w:tcPr>
          <w:p w14:paraId="65335CCE" w14:textId="77777777" w:rsidR="00347AAC" w:rsidRDefault="00347AAC">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242" w:type="pct"/>
            <w:shd w:val="pct10" w:color="auto" w:fill="auto"/>
          </w:tcPr>
          <w:p w14:paraId="7E7C45CA" w14:textId="77777777" w:rsidR="00347AAC" w:rsidRDefault="00347AAC">
            <w:pPr>
              <w:widowControl/>
              <w:jc w:val="right"/>
              <w:rPr>
                <w:rFonts w:asciiTheme="minorEastAsia" w:eastAsiaTheme="minorEastAsia" w:hAnsiTheme="minorEastAsia" w:cs="宋体"/>
                <w:kern w:val="0"/>
                <w:sz w:val="18"/>
                <w:szCs w:val="18"/>
                <w:shd w:val="clear" w:color="auto" w:fill="D9D9D9" w:themeFill="background1" w:themeFillShade="D9"/>
              </w:rPr>
            </w:pPr>
          </w:p>
        </w:tc>
      </w:tr>
      <w:tr w:rsidR="00347AAC" w14:paraId="25CFA4B9" w14:textId="77777777">
        <w:tc>
          <w:tcPr>
            <w:tcW w:w="1241" w:type="pct"/>
            <w:shd w:val="pct10" w:color="auto" w:fill="auto"/>
            <w:vAlign w:val="center"/>
          </w:tcPr>
          <w:p w14:paraId="7006E560" w14:textId="13D82551" w:rsidR="00347AAC" w:rsidRDefault="00091E47">
            <w:pPr>
              <w:widowControl/>
              <w:jc w:val="center"/>
              <w:rPr>
                <w:rFonts w:asciiTheme="minorEastAsia" w:eastAsiaTheme="minorEastAsia" w:hAnsiTheme="minorEastAsia"/>
                <w:b/>
                <w:sz w:val="18"/>
                <w:szCs w:val="18"/>
                <w:shd w:val="clear" w:color="auto" w:fill="D9D9D9" w:themeFill="background1" w:themeFillShade="D9"/>
              </w:rPr>
            </w:pPr>
            <w:r>
              <w:rPr>
                <w:rFonts w:asciiTheme="minorEastAsia" w:eastAsiaTheme="minorEastAsia" w:hAnsiTheme="minorEastAsia" w:hint="eastAsia"/>
                <w:b/>
                <w:sz w:val="18"/>
                <w:szCs w:val="18"/>
                <w:shd w:val="clear" w:color="auto" w:fill="D9D9D9" w:themeFill="background1" w:themeFillShade="D9"/>
              </w:rPr>
              <w:t>负债和所有者权益</w:t>
            </w:r>
            <w:r w:rsidR="0061351A">
              <w:rPr>
                <w:rFonts w:asciiTheme="minorEastAsia" w:eastAsiaTheme="minorEastAsia" w:hAnsiTheme="minorEastAsia" w:hint="eastAsia"/>
                <w:b/>
                <w:sz w:val="18"/>
                <w:szCs w:val="18"/>
              </w:rPr>
              <w:t>（或股东权益）</w:t>
            </w:r>
            <w:r>
              <w:rPr>
                <w:rFonts w:asciiTheme="minorEastAsia" w:eastAsiaTheme="minorEastAsia" w:hAnsiTheme="minorEastAsia" w:hint="eastAsia"/>
                <w:b/>
                <w:sz w:val="18"/>
                <w:szCs w:val="18"/>
                <w:shd w:val="clear" w:color="auto" w:fill="D9D9D9" w:themeFill="background1" w:themeFillShade="D9"/>
              </w:rPr>
              <w:t>总计</w:t>
            </w:r>
          </w:p>
        </w:tc>
        <w:tc>
          <w:tcPr>
            <w:tcW w:w="880" w:type="pct"/>
            <w:shd w:val="pct10" w:color="auto" w:fill="auto"/>
          </w:tcPr>
          <w:p w14:paraId="539A949A" w14:textId="77777777" w:rsidR="00347AAC" w:rsidRDefault="00347AAC">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637" w:type="pct"/>
            <w:shd w:val="pct10" w:color="auto" w:fill="auto"/>
          </w:tcPr>
          <w:p w14:paraId="6C43BF92" w14:textId="77777777" w:rsidR="00347AAC" w:rsidRDefault="00347AAC">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242" w:type="pct"/>
            <w:shd w:val="pct10" w:color="auto" w:fill="auto"/>
          </w:tcPr>
          <w:p w14:paraId="7E1925E4" w14:textId="77777777" w:rsidR="00347AAC" w:rsidRDefault="00347AAC">
            <w:pPr>
              <w:widowControl/>
              <w:jc w:val="right"/>
              <w:rPr>
                <w:rFonts w:asciiTheme="minorEastAsia" w:eastAsiaTheme="minorEastAsia" w:hAnsiTheme="minorEastAsia" w:cs="宋体"/>
                <w:kern w:val="0"/>
                <w:sz w:val="18"/>
                <w:szCs w:val="18"/>
                <w:shd w:val="clear" w:color="auto" w:fill="D9D9D9" w:themeFill="background1" w:themeFillShade="D9"/>
              </w:rPr>
            </w:pPr>
          </w:p>
        </w:tc>
      </w:tr>
    </w:tbl>
    <w:p w14:paraId="29EF21A7" w14:textId="77777777" w:rsidR="00347AAC" w:rsidRDefault="00347AAC">
      <w:pPr>
        <w:rPr>
          <w:sz w:val="18"/>
          <w:szCs w:val="18"/>
        </w:rPr>
      </w:pPr>
    </w:p>
    <w:p w14:paraId="55EAD257" w14:textId="77777777" w:rsidR="00347AAC" w:rsidRDefault="00091E47">
      <w:pPr>
        <w:rPr>
          <w:rFonts w:ascii="Arial" w:eastAsia="黑体" w:hAnsi="Arial"/>
          <w:b/>
          <w:bCs/>
          <w:sz w:val="22"/>
          <w:lang w:val="zh-CN"/>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14:paraId="2C94492B" w14:textId="77777777" w:rsidR="00347AAC" w:rsidRDefault="00091E47">
      <w:pPr>
        <w:widowControl/>
        <w:spacing w:before="240"/>
        <w:ind w:right="272"/>
        <w:jc w:val="left"/>
        <w:outlineLvl w:val="2"/>
        <w:rPr>
          <w:rFonts w:asciiTheme="minorEastAsia" w:eastAsiaTheme="minorEastAsia" w:hAnsiTheme="minorEastAsia"/>
          <w:b/>
          <w:bCs/>
          <w:color w:val="000000" w:themeColor="text1"/>
          <w:szCs w:val="18"/>
        </w:rPr>
      </w:pPr>
      <w:r>
        <w:rPr>
          <w:rFonts w:asciiTheme="minorEastAsia" w:eastAsiaTheme="minorEastAsia" w:hAnsiTheme="minorEastAsia" w:hint="eastAsia"/>
          <w:b/>
          <w:bCs/>
          <w:color w:val="000000" w:themeColor="text1"/>
          <w:szCs w:val="18"/>
        </w:rPr>
        <w:t>（二）母公司资产负债表</w:t>
      </w:r>
      <w:r>
        <w:rPr>
          <w:rFonts w:asciiTheme="minorEastAsia" w:eastAsiaTheme="minorEastAsia" w:hAnsiTheme="minorEastAsia"/>
          <w:b/>
          <w:bCs/>
          <w:color w:val="000000" w:themeColor="text1"/>
          <w:szCs w:val="18"/>
        </w:rPr>
        <w:t xml:space="preserve"> </w:t>
      </w:r>
    </w:p>
    <w:p w14:paraId="4FC7D03C" w14:textId="77777777" w:rsidR="00347AAC" w:rsidRDefault="00091E47">
      <w:pPr>
        <w:ind w:left="6300" w:firstLine="420"/>
        <w:jc w:val="right"/>
      </w:pPr>
      <w:r>
        <w:rPr>
          <w:rFonts w:hint="eastAsia"/>
        </w:rPr>
        <w:t>单位</w:t>
      </w:r>
      <w:r>
        <w:t>：元</w:t>
      </w:r>
    </w:p>
    <w:tbl>
      <w:tblPr>
        <w:tblW w:w="5998" w:type="pct"/>
        <w:tblInd w:w="-68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72"/>
        <w:gridCol w:w="1753"/>
        <w:gridCol w:w="2733"/>
        <w:gridCol w:w="3002"/>
      </w:tblGrid>
      <w:tr w:rsidR="00CE2E8A" w14:paraId="33C60362" w14:textId="77777777" w:rsidTr="00AE5749">
        <w:tc>
          <w:tcPr>
            <w:tcW w:w="1241" w:type="pct"/>
            <w:tcBorders>
              <w:bottom w:val="single" w:sz="4" w:space="0" w:color="5B9BD5" w:themeColor="accent1"/>
            </w:tcBorders>
            <w:shd w:val="pct10" w:color="auto" w:fill="FFFFFF" w:themeFill="background1"/>
            <w:vAlign w:val="center"/>
          </w:tcPr>
          <w:p w14:paraId="3F8C70ED" w14:textId="77777777" w:rsidR="00CE2E8A" w:rsidRDefault="00CE2E8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880" w:type="pct"/>
            <w:shd w:val="pct10" w:color="auto" w:fill="FFFFFF" w:themeFill="background1"/>
            <w:vAlign w:val="center"/>
          </w:tcPr>
          <w:p w14:paraId="09D519DB" w14:textId="77777777" w:rsidR="00CE2E8A" w:rsidRDefault="00CE2E8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372" w:type="pct"/>
            <w:shd w:val="pct10" w:color="auto" w:fill="FFFFFF" w:themeFill="background1"/>
            <w:vAlign w:val="center"/>
          </w:tcPr>
          <w:p w14:paraId="4F4D8D4C" w14:textId="071896CC" w:rsidR="00CE2E8A" w:rsidRDefault="00CE2E8A">
            <w:pPr>
              <w:jc w:val="center"/>
              <w:rPr>
                <w:rFonts w:asciiTheme="minorEastAsia" w:eastAsiaTheme="minorEastAsia" w:hAnsiTheme="minorEastAsia" w:cs="宋体"/>
                <w:b/>
                <w:sz w:val="18"/>
                <w:szCs w:val="18"/>
              </w:rPr>
            </w:pPr>
            <w:r>
              <w:rPr>
                <w:rFonts w:ascii="宋体" w:hAnsi="宋体"/>
                <w:b/>
                <w:sz w:val="18"/>
                <w:szCs w:val="18"/>
              </w:rPr>
              <w:t>2021</w:t>
            </w:r>
            <w:r>
              <w:rPr>
                <w:rFonts w:ascii="宋体" w:hAnsi="宋体" w:hint="eastAsia"/>
                <w:b/>
                <w:sz w:val="18"/>
                <w:szCs w:val="18"/>
              </w:rPr>
              <w:t>年</w:t>
            </w:r>
            <w:r>
              <w:rPr>
                <w:rFonts w:ascii="宋体" w:hAnsi="宋体"/>
                <w:b/>
                <w:sz w:val="18"/>
                <w:szCs w:val="18"/>
              </w:rPr>
              <w:t>12月31日</w:t>
            </w:r>
          </w:p>
        </w:tc>
        <w:tc>
          <w:tcPr>
            <w:tcW w:w="1507" w:type="pct"/>
            <w:shd w:val="pct10" w:color="auto" w:fill="FFFFFF" w:themeFill="background1"/>
            <w:vAlign w:val="center"/>
          </w:tcPr>
          <w:p w14:paraId="436FD187" w14:textId="6199A29B" w:rsidR="00CE2E8A" w:rsidRDefault="00CE2E8A">
            <w:pPr>
              <w:jc w:val="center"/>
              <w:rPr>
                <w:rFonts w:asciiTheme="minorEastAsia" w:eastAsiaTheme="minorEastAsia" w:hAnsiTheme="minorEastAsia" w:cs="宋体"/>
                <w:b/>
                <w:sz w:val="18"/>
                <w:szCs w:val="18"/>
              </w:rPr>
            </w:pPr>
            <w:r>
              <w:rPr>
                <w:rFonts w:ascii="宋体" w:hAnsi="宋体"/>
                <w:b/>
                <w:sz w:val="18"/>
                <w:szCs w:val="18"/>
              </w:rPr>
              <w:t>2021</w:t>
            </w:r>
            <w:r>
              <w:rPr>
                <w:rFonts w:ascii="宋体" w:hAnsi="宋体" w:hint="eastAsia"/>
                <w:b/>
                <w:sz w:val="18"/>
                <w:szCs w:val="18"/>
              </w:rPr>
              <w:t>年</w:t>
            </w:r>
            <w:r>
              <w:rPr>
                <w:rFonts w:ascii="宋体" w:hAnsi="宋体"/>
                <w:b/>
                <w:sz w:val="18"/>
                <w:szCs w:val="18"/>
              </w:rPr>
              <w:t>1月1日</w:t>
            </w:r>
            <w:r>
              <w:rPr>
                <w:rFonts w:ascii="宋体" w:hAnsi="宋体" w:hint="eastAsia"/>
                <w:b/>
                <w:sz w:val="18"/>
                <w:szCs w:val="18"/>
              </w:rPr>
              <w:t>/</w:t>
            </w:r>
            <w:r>
              <w:rPr>
                <w:rFonts w:ascii="宋体" w:hAnsi="宋体"/>
                <w:b/>
                <w:sz w:val="18"/>
                <w:szCs w:val="18"/>
              </w:rPr>
              <w:t>2020</w:t>
            </w:r>
            <w:r>
              <w:rPr>
                <w:rFonts w:ascii="宋体" w:hAnsi="宋体" w:hint="eastAsia"/>
                <w:b/>
                <w:sz w:val="18"/>
                <w:szCs w:val="18"/>
              </w:rPr>
              <w:t>年12月31日</w:t>
            </w:r>
          </w:p>
        </w:tc>
      </w:tr>
      <w:tr w:rsidR="00347AAC" w14:paraId="06A6E570" w14:textId="77777777">
        <w:tc>
          <w:tcPr>
            <w:tcW w:w="1241" w:type="pct"/>
            <w:shd w:val="pct10" w:color="auto" w:fill="FFFFFF" w:themeFill="background1"/>
            <w:vAlign w:val="center"/>
          </w:tcPr>
          <w:p w14:paraId="4E7C8A30"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资产：</w:t>
            </w:r>
          </w:p>
        </w:tc>
        <w:tc>
          <w:tcPr>
            <w:tcW w:w="880" w:type="pct"/>
            <w:shd w:val="clear" w:color="auto" w:fill="auto"/>
          </w:tcPr>
          <w:p w14:paraId="1ACE2723" w14:textId="77777777" w:rsidR="00347AAC" w:rsidRDefault="00091E47">
            <w:pPr>
              <w:widowControl/>
              <w:tabs>
                <w:tab w:val="left" w:pos="1380"/>
              </w:tabs>
              <w:jc w:val="righ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ab/>
            </w:r>
          </w:p>
        </w:tc>
        <w:tc>
          <w:tcPr>
            <w:tcW w:w="1372" w:type="pct"/>
            <w:shd w:val="clear" w:color="auto" w:fill="auto"/>
          </w:tcPr>
          <w:p w14:paraId="71C01911"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718E9995" w14:textId="77777777" w:rsidR="00347AAC" w:rsidRDefault="00347AAC">
            <w:pPr>
              <w:widowControl/>
              <w:jc w:val="right"/>
              <w:rPr>
                <w:rFonts w:asciiTheme="minorEastAsia" w:eastAsiaTheme="minorEastAsia" w:hAnsiTheme="minorEastAsia" w:cs="宋体"/>
                <w:kern w:val="0"/>
                <w:sz w:val="18"/>
                <w:szCs w:val="18"/>
              </w:rPr>
            </w:pPr>
          </w:p>
        </w:tc>
      </w:tr>
      <w:tr w:rsidR="00347AAC" w14:paraId="17DDA4EF" w14:textId="77777777">
        <w:tc>
          <w:tcPr>
            <w:tcW w:w="1241" w:type="pct"/>
            <w:shd w:val="pct10" w:color="auto" w:fill="FFFFFF" w:themeFill="background1"/>
            <w:vAlign w:val="center"/>
          </w:tcPr>
          <w:p w14:paraId="4BBCBA5A"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货币资金</w:t>
            </w:r>
          </w:p>
        </w:tc>
        <w:tc>
          <w:tcPr>
            <w:tcW w:w="880" w:type="pct"/>
            <w:shd w:val="clear" w:color="auto" w:fill="auto"/>
            <w:vAlign w:val="center"/>
          </w:tcPr>
          <w:p w14:paraId="2245DF2C"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6D8F519B"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2E3A911C" w14:textId="77777777" w:rsidR="00347AAC" w:rsidRDefault="00347AAC">
            <w:pPr>
              <w:widowControl/>
              <w:jc w:val="right"/>
              <w:rPr>
                <w:rFonts w:asciiTheme="minorEastAsia" w:eastAsiaTheme="minorEastAsia" w:hAnsiTheme="minorEastAsia" w:cs="宋体"/>
                <w:kern w:val="0"/>
                <w:sz w:val="18"/>
                <w:szCs w:val="18"/>
              </w:rPr>
            </w:pPr>
          </w:p>
        </w:tc>
      </w:tr>
      <w:tr w:rsidR="00347AAC" w14:paraId="017A65DC" w14:textId="77777777">
        <w:tc>
          <w:tcPr>
            <w:tcW w:w="1241" w:type="pct"/>
            <w:shd w:val="pct10" w:color="auto" w:fill="FFFFFF" w:themeFill="background1"/>
            <w:vAlign w:val="center"/>
          </w:tcPr>
          <w:p w14:paraId="2D0D1C6C"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结算</w:t>
            </w:r>
            <w:r>
              <w:rPr>
                <w:rFonts w:asciiTheme="minorEastAsia" w:eastAsiaTheme="minorEastAsia" w:hAnsiTheme="minorEastAsia"/>
                <w:sz w:val="18"/>
                <w:szCs w:val="18"/>
              </w:rPr>
              <w:t>备付金</w:t>
            </w:r>
          </w:p>
        </w:tc>
        <w:tc>
          <w:tcPr>
            <w:tcW w:w="880" w:type="pct"/>
            <w:shd w:val="clear" w:color="auto" w:fill="auto"/>
            <w:vAlign w:val="center"/>
          </w:tcPr>
          <w:p w14:paraId="6B082C87"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33A13A52"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4B471841" w14:textId="77777777" w:rsidR="00347AAC" w:rsidRDefault="00347AAC">
            <w:pPr>
              <w:widowControl/>
              <w:jc w:val="right"/>
              <w:rPr>
                <w:rFonts w:asciiTheme="minorEastAsia" w:eastAsiaTheme="minorEastAsia" w:hAnsiTheme="minorEastAsia" w:cs="宋体"/>
                <w:kern w:val="0"/>
                <w:sz w:val="18"/>
                <w:szCs w:val="18"/>
              </w:rPr>
            </w:pPr>
          </w:p>
        </w:tc>
      </w:tr>
      <w:tr w:rsidR="00347AAC" w14:paraId="7A4E21B0" w14:textId="77777777">
        <w:tc>
          <w:tcPr>
            <w:tcW w:w="1241" w:type="pct"/>
            <w:shd w:val="pct10" w:color="auto" w:fill="FFFFFF" w:themeFill="background1"/>
            <w:vAlign w:val="center"/>
          </w:tcPr>
          <w:p w14:paraId="4FA26025"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w:t>
            </w:r>
            <w:r>
              <w:rPr>
                <w:rFonts w:asciiTheme="minorEastAsia" w:eastAsiaTheme="minorEastAsia" w:hAnsiTheme="minorEastAsia"/>
                <w:sz w:val="18"/>
                <w:szCs w:val="18"/>
              </w:rPr>
              <w:t>资产</w:t>
            </w:r>
          </w:p>
        </w:tc>
        <w:tc>
          <w:tcPr>
            <w:tcW w:w="880" w:type="pct"/>
            <w:shd w:val="clear" w:color="auto" w:fill="auto"/>
            <w:vAlign w:val="center"/>
          </w:tcPr>
          <w:p w14:paraId="234F4043"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326120F5"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533A2FF1" w14:textId="77777777" w:rsidR="00347AAC" w:rsidRDefault="00347AAC">
            <w:pPr>
              <w:widowControl/>
              <w:jc w:val="right"/>
              <w:rPr>
                <w:rFonts w:asciiTheme="minorEastAsia" w:eastAsiaTheme="minorEastAsia" w:hAnsiTheme="minorEastAsia" w:cs="宋体"/>
                <w:kern w:val="0"/>
                <w:sz w:val="18"/>
                <w:szCs w:val="18"/>
              </w:rPr>
            </w:pPr>
          </w:p>
        </w:tc>
      </w:tr>
      <w:tr w:rsidR="00347AAC" w14:paraId="52BC9BC3" w14:textId="77777777">
        <w:tc>
          <w:tcPr>
            <w:tcW w:w="1241" w:type="pct"/>
            <w:shd w:val="pct10" w:color="auto" w:fill="FFFFFF" w:themeFill="background1"/>
            <w:vAlign w:val="center"/>
          </w:tcPr>
          <w:p w14:paraId="226F67C8"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款项</w:t>
            </w:r>
          </w:p>
        </w:tc>
        <w:tc>
          <w:tcPr>
            <w:tcW w:w="880" w:type="pct"/>
            <w:shd w:val="clear" w:color="auto" w:fill="auto"/>
            <w:vAlign w:val="center"/>
          </w:tcPr>
          <w:p w14:paraId="26ED2D76"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73F5DE7B"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3A6513FD" w14:textId="77777777" w:rsidR="00347AAC" w:rsidRDefault="00347AAC">
            <w:pPr>
              <w:widowControl/>
              <w:jc w:val="right"/>
              <w:rPr>
                <w:rFonts w:asciiTheme="minorEastAsia" w:eastAsiaTheme="minorEastAsia" w:hAnsiTheme="minorEastAsia" w:cs="宋体"/>
                <w:kern w:val="0"/>
                <w:sz w:val="18"/>
                <w:szCs w:val="18"/>
              </w:rPr>
            </w:pPr>
          </w:p>
        </w:tc>
      </w:tr>
      <w:tr w:rsidR="00347AAC" w14:paraId="4206C378" w14:textId="77777777">
        <w:tc>
          <w:tcPr>
            <w:tcW w:w="1241" w:type="pct"/>
            <w:shd w:val="pct10" w:color="auto" w:fill="FFFFFF" w:themeFill="background1"/>
            <w:vAlign w:val="center"/>
          </w:tcPr>
          <w:p w14:paraId="28B0734A"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合同资产</w:t>
            </w:r>
          </w:p>
        </w:tc>
        <w:tc>
          <w:tcPr>
            <w:tcW w:w="880" w:type="pct"/>
            <w:shd w:val="clear" w:color="auto" w:fill="auto"/>
            <w:vAlign w:val="center"/>
          </w:tcPr>
          <w:p w14:paraId="1443A37F"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01E3E8CD"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1F66B3A7" w14:textId="77777777" w:rsidR="00347AAC" w:rsidRDefault="00347AAC">
            <w:pPr>
              <w:widowControl/>
              <w:jc w:val="right"/>
              <w:rPr>
                <w:rFonts w:asciiTheme="minorEastAsia" w:eastAsiaTheme="minorEastAsia" w:hAnsiTheme="minorEastAsia" w:cs="宋体"/>
                <w:kern w:val="0"/>
                <w:sz w:val="18"/>
                <w:szCs w:val="18"/>
              </w:rPr>
            </w:pPr>
          </w:p>
        </w:tc>
      </w:tr>
      <w:tr w:rsidR="00347AAC" w14:paraId="56DE50B7" w14:textId="77777777">
        <w:tc>
          <w:tcPr>
            <w:tcW w:w="1241" w:type="pct"/>
            <w:shd w:val="pct10" w:color="auto" w:fill="FFFFFF" w:themeFill="background1"/>
            <w:vAlign w:val="center"/>
          </w:tcPr>
          <w:p w14:paraId="1885AD1C"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保费</w:t>
            </w:r>
          </w:p>
        </w:tc>
        <w:tc>
          <w:tcPr>
            <w:tcW w:w="880" w:type="pct"/>
            <w:shd w:val="clear" w:color="auto" w:fill="auto"/>
            <w:vAlign w:val="center"/>
          </w:tcPr>
          <w:p w14:paraId="5B4ECED5"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79619C0A"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30AC2398" w14:textId="77777777" w:rsidR="00347AAC" w:rsidRDefault="00347AAC">
            <w:pPr>
              <w:widowControl/>
              <w:jc w:val="right"/>
              <w:rPr>
                <w:rFonts w:asciiTheme="minorEastAsia" w:eastAsiaTheme="minorEastAsia" w:hAnsiTheme="minorEastAsia" w:cs="宋体"/>
                <w:kern w:val="0"/>
                <w:sz w:val="18"/>
                <w:szCs w:val="18"/>
              </w:rPr>
            </w:pPr>
          </w:p>
        </w:tc>
      </w:tr>
      <w:tr w:rsidR="00347AAC" w14:paraId="03F0A1CE" w14:textId="77777777">
        <w:tc>
          <w:tcPr>
            <w:tcW w:w="1241" w:type="pct"/>
            <w:shd w:val="pct10" w:color="auto" w:fill="FFFFFF" w:themeFill="background1"/>
            <w:vAlign w:val="center"/>
          </w:tcPr>
          <w:p w14:paraId="29CB55CC"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应收代偿款</w:t>
            </w:r>
          </w:p>
        </w:tc>
        <w:tc>
          <w:tcPr>
            <w:tcW w:w="880" w:type="pct"/>
            <w:shd w:val="clear" w:color="auto" w:fill="auto"/>
            <w:vAlign w:val="center"/>
          </w:tcPr>
          <w:p w14:paraId="78A73A5D"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4276F806"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6915C9EE" w14:textId="77777777" w:rsidR="00347AAC" w:rsidRDefault="00347AAC">
            <w:pPr>
              <w:widowControl/>
              <w:jc w:val="right"/>
              <w:rPr>
                <w:rFonts w:asciiTheme="minorEastAsia" w:eastAsiaTheme="minorEastAsia" w:hAnsiTheme="minorEastAsia" w:cs="宋体"/>
                <w:kern w:val="0"/>
                <w:sz w:val="18"/>
                <w:szCs w:val="18"/>
              </w:rPr>
            </w:pPr>
          </w:p>
        </w:tc>
      </w:tr>
      <w:tr w:rsidR="00347AAC" w14:paraId="01D513B3" w14:textId="77777777">
        <w:tc>
          <w:tcPr>
            <w:tcW w:w="1241" w:type="pct"/>
            <w:shd w:val="pct10" w:color="auto" w:fill="FFFFFF" w:themeFill="background1"/>
            <w:vAlign w:val="center"/>
          </w:tcPr>
          <w:p w14:paraId="417C165B"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分保账款</w:t>
            </w:r>
          </w:p>
        </w:tc>
        <w:tc>
          <w:tcPr>
            <w:tcW w:w="880" w:type="pct"/>
            <w:shd w:val="clear" w:color="auto" w:fill="auto"/>
            <w:vAlign w:val="center"/>
          </w:tcPr>
          <w:p w14:paraId="50727594"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52158468"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1E857B3A" w14:textId="77777777" w:rsidR="00347AAC" w:rsidRDefault="00347AAC">
            <w:pPr>
              <w:widowControl/>
              <w:jc w:val="right"/>
              <w:rPr>
                <w:rFonts w:asciiTheme="minorEastAsia" w:eastAsiaTheme="minorEastAsia" w:hAnsiTheme="minorEastAsia" w:cs="宋体"/>
                <w:kern w:val="0"/>
                <w:sz w:val="18"/>
                <w:szCs w:val="18"/>
              </w:rPr>
            </w:pPr>
          </w:p>
        </w:tc>
      </w:tr>
      <w:tr w:rsidR="00347AAC" w14:paraId="2E5F5FDD" w14:textId="77777777">
        <w:tc>
          <w:tcPr>
            <w:tcW w:w="1241" w:type="pct"/>
            <w:shd w:val="pct10" w:color="auto" w:fill="FFFFFF" w:themeFill="background1"/>
            <w:vAlign w:val="center"/>
          </w:tcPr>
          <w:p w14:paraId="66617345"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应收分保合同准备金</w:t>
            </w:r>
          </w:p>
        </w:tc>
        <w:tc>
          <w:tcPr>
            <w:tcW w:w="880" w:type="pct"/>
            <w:shd w:val="clear" w:color="auto" w:fill="auto"/>
            <w:vAlign w:val="center"/>
          </w:tcPr>
          <w:p w14:paraId="43901594"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0998B4BF"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425ABF08" w14:textId="77777777" w:rsidR="00347AAC" w:rsidRDefault="00347AAC">
            <w:pPr>
              <w:widowControl/>
              <w:jc w:val="right"/>
              <w:rPr>
                <w:rFonts w:asciiTheme="minorEastAsia" w:eastAsiaTheme="minorEastAsia" w:hAnsiTheme="minorEastAsia" w:cs="宋体"/>
                <w:kern w:val="0"/>
                <w:sz w:val="18"/>
                <w:szCs w:val="18"/>
              </w:rPr>
            </w:pPr>
          </w:p>
        </w:tc>
      </w:tr>
      <w:tr w:rsidR="00347AAC" w14:paraId="5FE944A9" w14:textId="77777777">
        <w:tc>
          <w:tcPr>
            <w:tcW w:w="1241" w:type="pct"/>
            <w:shd w:val="pct10" w:color="auto" w:fill="FFFFFF" w:themeFill="background1"/>
            <w:vAlign w:val="center"/>
          </w:tcPr>
          <w:p w14:paraId="1BED5F7A"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定期存款</w:t>
            </w:r>
          </w:p>
        </w:tc>
        <w:tc>
          <w:tcPr>
            <w:tcW w:w="880" w:type="pct"/>
            <w:shd w:val="clear" w:color="auto" w:fill="auto"/>
            <w:vAlign w:val="center"/>
          </w:tcPr>
          <w:p w14:paraId="7C749C04"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20923759"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24620868" w14:textId="77777777" w:rsidR="00347AAC" w:rsidRDefault="00347AAC">
            <w:pPr>
              <w:widowControl/>
              <w:jc w:val="right"/>
              <w:rPr>
                <w:rFonts w:asciiTheme="minorEastAsia" w:eastAsiaTheme="minorEastAsia" w:hAnsiTheme="minorEastAsia" w:cs="宋体"/>
                <w:kern w:val="0"/>
                <w:sz w:val="18"/>
                <w:szCs w:val="18"/>
              </w:rPr>
            </w:pPr>
          </w:p>
        </w:tc>
      </w:tr>
      <w:tr w:rsidR="00347AAC" w14:paraId="64BCB806" w14:textId="77777777">
        <w:tc>
          <w:tcPr>
            <w:tcW w:w="1241" w:type="pct"/>
            <w:shd w:val="pct10" w:color="auto" w:fill="FFFFFF" w:themeFill="background1"/>
            <w:vAlign w:val="center"/>
          </w:tcPr>
          <w:p w14:paraId="12FC0128"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其他应收款</w:t>
            </w:r>
          </w:p>
        </w:tc>
        <w:tc>
          <w:tcPr>
            <w:tcW w:w="880" w:type="pct"/>
            <w:shd w:val="clear" w:color="auto" w:fill="auto"/>
            <w:vAlign w:val="center"/>
          </w:tcPr>
          <w:p w14:paraId="68C51560"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6BD1E667"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6E80F826" w14:textId="77777777" w:rsidR="00347AAC" w:rsidRDefault="00347AAC">
            <w:pPr>
              <w:widowControl/>
              <w:jc w:val="right"/>
              <w:rPr>
                <w:rFonts w:asciiTheme="minorEastAsia" w:eastAsiaTheme="minorEastAsia" w:hAnsiTheme="minorEastAsia" w:cs="宋体"/>
                <w:kern w:val="0"/>
                <w:sz w:val="18"/>
                <w:szCs w:val="18"/>
              </w:rPr>
            </w:pPr>
          </w:p>
        </w:tc>
      </w:tr>
      <w:tr w:rsidR="00347AAC" w14:paraId="3A9A8EAE" w14:textId="77777777">
        <w:tc>
          <w:tcPr>
            <w:tcW w:w="1241" w:type="pct"/>
            <w:shd w:val="pct10" w:color="auto" w:fill="FFFFFF" w:themeFill="background1"/>
            <w:vAlign w:val="center"/>
          </w:tcPr>
          <w:p w14:paraId="36EC9F83"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买入返售金融资产</w:t>
            </w:r>
          </w:p>
        </w:tc>
        <w:tc>
          <w:tcPr>
            <w:tcW w:w="880" w:type="pct"/>
            <w:shd w:val="clear" w:color="auto" w:fill="auto"/>
            <w:vAlign w:val="center"/>
          </w:tcPr>
          <w:p w14:paraId="2EB03C8F"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3A0FF6DE"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117E6FFA" w14:textId="77777777" w:rsidR="00347AAC" w:rsidRDefault="00347AAC">
            <w:pPr>
              <w:widowControl/>
              <w:jc w:val="right"/>
              <w:rPr>
                <w:rFonts w:asciiTheme="minorEastAsia" w:eastAsiaTheme="minorEastAsia" w:hAnsiTheme="minorEastAsia" w:cs="宋体"/>
                <w:kern w:val="0"/>
                <w:sz w:val="18"/>
                <w:szCs w:val="18"/>
              </w:rPr>
            </w:pPr>
          </w:p>
        </w:tc>
      </w:tr>
      <w:tr w:rsidR="00347AAC" w14:paraId="24BA66BC" w14:textId="77777777">
        <w:tc>
          <w:tcPr>
            <w:tcW w:w="1241" w:type="pct"/>
            <w:shd w:val="pct10" w:color="auto" w:fill="FFFFFF" w:themeFill="background1"/>
            <w:vAlign w:val="center"/>
          </w:tcPr>
          <w:p w14:paraId="56608047"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持有待售资产</w:t>
            </w:r>
          </w:p>
        </w:tc>
        <w:tc>
          <w:tcPr>
            <w:tcW w:w="880" w:type="pct"/>
            <w:shd w:val="clear" w:color="auto" w:fill="auto"/>
            <w:vAlign w:val="center"/>
          </w:tcPr>
          <w:p w14:paraId="4F26002E"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7FE1BD1F"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12215B5B" w14:textId="77777777" w:rsidR="00347AAC" w:rsidRDefault="00347AAC">
            <w:pPr>
              <w:widowControl/>
              <w:jc w:val="right"/>
              <w:rPr>
                <w:rFonts w:asciiTheme="minorEastAsia" w:eastAsiaTheme="minorEastAsia" w:hAnsiTheme="minorEastAsia" w:cs="宋体"/>
                <w:kern w:val="0"/>
                <w:sz w:val="18"/>
                <w:szCs w:val="18"/>
              </w:rPr>
            </w:pPr>
          </w:p>
        </w:tc>
      </w:tr>
      <w:tr w:rsidR="00347AAC" w14:paraId="12FEBF6B" w14:textId="77777777">
        <w:tc>
          <w:tcPr>
            <w:tcW w:w="1241" w:type="pct"/>
            <w:shd w:val="pct10" w:color="auto" w:fill="FFFFFF" w:themeFill="background1"/>
            <w:vAlign w:val="center"/>
          </w:tcPr>
          <w:p w14:paraId="1E040860"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金融</w:t>
            </w:r>
            <w:r>
              <w:rPr>
                <w:rFonts w:asciiTheme="minorEastAsia" w:eastAsiaTheme="minorEastAsia" w:hAnsiTheme="minorEastAsia"/>
                <w:sz w:val="18"/>
                <w:szCs w:val="18"/>
              </w:rPr>
              <w:t>投资：</w:t>
            </w:r>
          </w:p>
        </w:tc>
        <w:tc>
          <w:tcPr>
            <w:tcW w:w="880" w:type="pct"/>
            <w:shd w:val="clear" w:color="auto" w:fill="auto"/>
            <w:vAlign w:val="center"/>
          </w:tcPr>
          <w:p w14:paraId="1BC208B2"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7DD44284"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5308C873" w14:textId="77777777" w:rsidR="00347AAC" w:rsidRDefault="00347AAC">
            <w:pPr>
              <w:widowControl/>
              <w:jc w:val="right"/>
              <w:rPr>
                <w:rFonts w:asciiTheme="minorEastAsia" w:eastAsiaTheme="minorEastAsia" w:hAnsiTheme="minorEastAsia" w:cs="宋体"/>
                <w:kern w:val="0"/>
                <w:sz w:val="18"/>
                <w:szCs w:val="18"/>
              </w:rPr>
            </w:pPr>
          </w:p>
        </w:tc>
      </w:tr>
      <w:tr w:rsidR="00347AAC" w14:paraId="4F6BCE08" w14:textId="77777777">
        <w:tc>
          <w:tcPr>
            <w:tcW w:w="1241" w:type="pct"/>
            <w:shd w:val="pct10" w:color="auto" w:fill="FFFFFF" w:themeFill="background1"/>
            <w:vAlign w:val="center"/>
          </w:tcPr>
          <w:p w14:paraId="520224F7" w14:textId="77777777" w:rsidR="00347AAC" w:rsidRDefault="00091E47">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交易性金融</w:t>
            </w:r>
            <w:r>
              <w:rPr>
                <w:rFonts w:asciiTheme="minorEastAsia" w:eastAsiaTheme="minorEastAsia" w:hAnsiTheme="minorEastAsia"/>
                <w:sz w:val="18"/>
                <w:szCs w:val="18"/>
              </w:rPr>
              <w:t>资产</w:t>
            </w:r>
          </w:p>
        </w:tc>
        <w:tc>
          <w:tcPr>
            <w:tcW w:w="880" w:type="pct"/>
            <w:shd w:val="clear" w:color="auto" w:fill="auto"/>
            <w:vAlign w:val="center"/>
          </w:tcPr>
          <w:p w14:paraId="3751014E"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39ABE48E"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126BDF8D" w14:textId="77777777" w:rsidR="00347AAC" w:rsidRDefault="00347AAC">
            <w:pPr>
              <w:widowControl/>
              <w:jc w:val="right"/>
              <w:rPr>
                <w:rFonts w:asciiTheme="minorEastAsia" w:eastAsiaTheme="minorEastAsia" w:hAnsiTheme="minorEastAsia" w:cs="宋体"/>
                <w:kern w:val="0"/>
                <w:sz w:val="18"/>
                <w:szCs w:val="18"/>
              </w:rPr>
            </w:pPr>
          </w:p>
        </w:tc>
      </w:tr>
      <w:tr w:rsidR="00347AAC" w14:paraId="29BC62CA" w14:textId="77777777">
        <w:tc>
          <w:tcPr>
            <w:tcW w:w="1241" w:type="pct"/>
            <w:shd w:val="pct10" w:color="auto" w:fill="FFFFFF" w:themeFill="background1"/>
            <w:vAlign w:val="center"/>
          </w:tcPr>
          <w:p w14:paraId="75CBF061" w14:textId="77777777" w:rsidR="00347AAC" w:rsidRDefault="00091E47">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债权投资</w:t>
            </w:r>
          </w:p>
        </w:tc>
        <w:tc>
          <w:tcPr>
            <w:tcW w:w="880" w:type="pct"/>
            <w:shd w:val="clear" w:color="auto" w:fill="auto"/>
            <w:vAlign w:val="center"/>
          </w:tcPr>
          <w:p w14:paraId="2BD1B386"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26E0DFF1"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1BFBE63D" w14:textId="77777777" w:rsidR="00347AAC" w:rsidRDefault="00347AAC">
            <w:pPr>
              <w:widowControl/>
              <w:jc w:val="right"/>
              <w:rPr>
                <w:rFonts w:asciiTheme="minorEastAsia" w:eastAsiaTheme="minorEastAsia" w:hAnsiTheme="minorEastAsia" w:cs="宋体"/>
                <w:kern w:val="0"/>
                <w:sz w:val="18"/>
                <w:szCs w:val="18"/>
              </w:rPr>
            </w:pPr>
          </w:p>
        </w:tc>
      </w:tr>
      <w:tr w:rsidR="00347AAC" w14:paraId="1405D277" w14:textId="77777777">
        <w:tc>
          <w:tcPr>
            <w:tcW w:w="1241" w:type="pct"/>
            <w:shd w:val="pct10" w:color="auto" w:fill="FFFFFF" w:themeFill="background1"/>
            <w:vAlign w:val="center"/>
          </w:tcPr>
          <w:p w14:paraId="3B26B4CD" w14:textId="77777777" w:rsidR="00347AAC" w:rsidRDefault="00091E47">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w:t>
            </w:r>
          </w:p>
        </w:tc>
        <w:tc>
          <w:tcPr>
            <w:tcW w:w="880" w:type="pct"/>
            <w:shd w:val="clear" w:color="auto" w:fill="auto"/>
            <w:vAlign w:val="center"/>
          </w:tcPr>
          <w:p w14:paraId="56F2F902"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4247A814"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5207E5C0" w14:textId="77777777" w:rsidR="00347AAC" w:rsidRDefault="00347AAC">
            <w:pPr>
              <w:widowControl/>
              <w:jc w:val="right"/>
              <w:rPr>
                <w:rFonts w:asciiTheme="minorEastAsia" w:eastAsiaTheme="minorEastAsia" w:hAnsiTheme="minorEastAsia" w:cs="宋体"/>
                <w:kern w:val="0"/>
                <w:sz w:val="18"/>
                <w:szCs w:val="18"/>
              </w:rPr>
            </w:pPr>
          </w:p>
        </w:tc>
      </w:tr>
      <w:tr w:rsidR="00347AAC" w14:paraId="5B8B7D75" w14:textId="77777777">
        <w:tc>
          <w:tcPr>
            <w:tcW w:w="1241" w:type="pct"/>
            <w:shd w:val="pct10" w:color="auto" w:fill="FFFFFF" w:themeFill="background1"/>
            <w:vAlign w:val="center"/>
          </w:tcPr>
          <w:p w14:paraId="3E67DF4B" w14:textId="77777777" w:rsidR="00347AAC" w:rsidRDefault="00091E47">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权益工具投资</w:t>
            </w:r>
          </w:p>
        </w:tc>
        <w:tc>
          <w:tcPr>
            <w:tcW w:w="880" w:type="pct"/>
            <w:shd w:val="clear" w:color="auto" w:fill="auto"/>
            <w:vAlign w:val="center"/>
          </w:tcPr>
          <w:p w14:paraId="31EE25B3"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18291B9F"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7C156332" w14:textId="77777777" w:rsidR="00347AAC" w:rsidRDefault="00347AAC">
            <w:pPr>
              <w:widowControl/>
              <w:jc w:val="right"/>
              <w:rPr>
                <w:rFonts w:asciiTheme="minorEastAsia" w:eastAsiaTheme="minorEastAsia" w:hAnsiTheme="minorEastAsia" w:cs="宋体"/>
                <w:kern w:val="0"/>
                <w:sz w:val="18"/>
                <w:szCs w:val="18"/>
              </w:rPr>
            </w:pPr>
          </w:p>
        </w:tc>
      </w:tr>
      <w:tr w:rsidR="00347AAC" w14:paraId="3D51B64B" w14:textId="77777777">
        <w:tc>
          <w:tcPr>
            <w:tcW w:w="1241" w:type="pct"/>
            <w:shd w:val="pct10" w:color="auto" w:fill="FFFFFF" w:themeFill="background1"/>
            <w:vAlign w:val="center"/>
          </w:tcPr>
          <w:p w14:paraId="1158DAEE"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长期股权投资</w:t>
            </w:r>
          </w:p>
        </w:tc>
        <w:tc>
          <w:tcPr>
            <w:tcW w:w="880" w:type="pct"/>
            <w:shd w:val="clear" w:color="auto" w:fill="auto"/>
            <w:vAlign w:val="center"/>
          </w:tcPr>
          <w:p w14:paraId="18D3A5BE"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0A8A363B"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734F1E7E" w14:textId="77777777" w:rsidR="00347AAC" w:rsidRDefault="00347AAC">
            <w:pPr>
              <w:widowControl/>
              <w:jc w:val="right"/>
              <w:rPr>
                <w:rFonts w:asciiTheme="minorEastAsia" w:eastAsiaTheme="minorEastAsia" w:hAnsiTheme="minorEastAsia" w:cs="宋体"/>
                <w:kern w:val="0"/>
                <w:sz w:val="18"/>
                <w:szCs w:val="18"/>
              </w:rPr>
            </w:pPr>
          </w:p>
        </w:tc>
      </w:tr>
      <w:tr w:rsidR="00347AAC" w14:paraId="62A75132" w14:textId="77777777">
        <w:tc>
          <w:tcPr>
            <w:tcW w:w="1241" w:type="pct"/>
            <w:shd w:val="pct10" w:color="auto" w:fill="FFFFFF" w:themeFill="background1"/>
            <w:vAlign w:val="center"/>
          </w:tcPr>
          <w:p w14:paraId="02CB3218"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投资性房地产</w:t>
            </w:r>
          </w:p>
        </w:tc>
        <w:tc>
          <w:tcPr>
            <w:tcW w:w="880" w:type="pct"/>
            <w:shd w:val="clear" w:color="auto" w:fill="auto"/>
            <w:vAlign w:val="center"/>
          </w:tcPr>
          <w:p w14:paraId="484D63D6"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5BFBED86"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6AD403EB" w14:textId="77777777" w:rsidR="00347AAC" w:rsidRDefault="00347AAC">
            <w:pPr>
              <w:widowControl/>
              <w:jc w:val="right"/>
              <w:rPr>
                <w:rFonts w:asciiTheme="minorEastAsia" w:eastAsiaTheme="minorEastAsia" w:hAnsiTheme="minorEastAsia" w:cs="宋体"/>
                <w:kern w:val="0"/>
                <w:sz w:val="18"/>
                <w:szCs w:val="18"/>
              </w:rPr>
            </w:pPr>
          </w:p>
        </w:tc>
      </w:tr>
      <w:tr w:rsidR="00347AAC" w14:paraId="3E1A7B8F" w14:textId="77777777">
        <w:tc>
          <w:tcPr>
            <w:tcW w:w="1241" w:type="pct"/>
            <w:shd w:val="pct10" w:color="auto" w:fill="FFFFFF" w:themeFill="background1"/>
            <w:vAlign w:val="center"/>
          </w:tcPr>
          <w:p w14:paraId="47E2CAB3"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固定资产</w:t>
            </w:r>
          </w:p>
        </w:tc>
        <w:tc>
          <w:tcPr>
            <w:tcW w:w="880" w:type="pct"/>
            <w:shd w:val="clear" w:color="auto" w:fill="auto"/>
            <w:vAlign w:val="center"/>
          </w:tcPr>
          <w:p w14:paraId="6286FF34"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6FF96759"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4DFEAC08" w14:textId="77777777" w:rsidR="00347AAC" w:rsidRDefault="00347AAC">
            <w:pPr>
              <w:widowControl/>
              <w:jc w:val="right"/>
              <w:rPr>
                <w:rFonts w:asciiTheme="minorEastAsia" w:eastAsiaTheme="minorEastAsia" w:hAnsiTheme="minorEastAsia" w:cs="宋体"/>
                <w:kern w:val="0"/>
                <w:sz w:val="18"/>
                <w:szCs w:val="18"/>
              </w:rPr>
            </w:pPr>
          </w:p>
        </w:tc>
      </w:tr>
      <w:tr w:rsidR="00347AAC" w14:paraId="02DCD24D" w14:textId="77777777">
        <w:tc>
          <w:tcPr>
            <w:tcW w:w="1241" w:type="pct"/>
            <w:shd w:val="pct10" w:color="auto" w:fill="FFFFFF" w:themeFill="background1"/>
            <w:vAlign w:val="center"/>
          </w:tcPr>
          <w:p w14:paraId="1902EFD3"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在建工程</w:t>
            </w:r>
          </w:p>
        </w:tc>
        <w:tc>
          <w:tcPr>
            <w:tcW w:w="880" w:type="pct"/>
            <w:shd w:val="clear" w:color="auto" w:fill="auto"/>
            <w:vAlign w:val="center"/>
          </w:tcPr>
          <w:p w14:paraId="20B72116"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2C7CFBA5"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51CEBAB0" w14:textId="77777777" w:rsidR="00347AAC" w:rsidRDefault="00347AAC">
            <w:pPr>
              <w:widowControl/>
              <w:jc w:val="right"/>
              <w:rPr>
                <w:rFonts w:asciiTheme="minorEastAsia" w:eastAsiaTheme="minorEastAsia" w:hAnsiTheme="minorEastAsia" w:cs="宋体"/>
                <w:kern w:val="0"/>
                <w:sz w:val="18"/>
                <w:szCs w:val="18"/>
              </w:rPr>
            </w:pPr>
          </w:p>
        </w:tc>
      </w:tr>
      <w:tr w:rsidR="00347AAC" w14:paraId="7927C34A" w14:textId="77777777">
        <w:tc>
          <w:tcPr>
            <w:tcW w:w="1241" w:type="pct"/>
            <w:shd w:val="pct10" w:color="auto" w:fill="FFFFFF" w:themeFill="background1"/>
            <w:vAlign w:val="center"/>
          </w:tcPr>
          <w:p w14:paraId="6C7C77B6"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880" w:type="pct"/>
            <w:shd w:val="clear" w:color="auto" w:fill="auto"/>
            <w:vAlign w:val="center"/>
          </w:tcPr>
          <w:p w14:paraId="7E09739B"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4BA50734"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15124683" w14:textId="77777777" w:rsidR="00347AAC" w:rsidRDefault="00347AAC">
            <w:pPr>
              <w:widowControl/>
              <w:jc w:val="right"/>
              <w:rPr>
                <w:rFonts w:asciiTheme="minorEastAsia" w:eastAsiaTheme="minorEastAsia" w:hAnsiTheme="minorEastAsia" w:cs="宋体"/>
                <w:kern w:val="0"/>
                <w:sz w:val="18"/>
                <w:szCs w:val="18"/>
              </w:rPr>
            </w:pPr>
          </w:p>
        </w:tc>
      </w:tr>
      <w:tr w:rsidR="00347AAC" w14:paraId="7D7920A9" w14:textId="77777777">
        <w:tc>
          <w:tcPr>
            <w:tcW w:w="1241" w:type="pct"/>
            <w:shd w:val="pct10" w:color="auto" w:fill="FFFFFF" w:themeFill="background1"/>
            <w:vAlign w:val="center"/>
          </w:tcPr>
          <w:p w14:paraId="057BD477"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无形资产</w:t>
            </w:r>
          </w:p>
        </w:tc>
        <w:tc>
          <w:tcPr>
            <w:tcW w:w="880" w:type="pct"/>
            <w:shd w:val="clear" w:color="auto" w:fill="auto"/>
            <w:vAlign w:val="center"/>
          </w:tcPr>
          <w:p w14:paraId="7A927FF7"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61442369"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0E0F5694" w14:textId="77777777" w:rsidR="00347AAC" w:rsidRDefault="00347AAC">
            <w:pPr>
              <w:widowControl/>
              <w:jc w:val="right"/>
              <w:rPr>
                <w:rFonts w:asciiTheme="minorEastAsia" w:eastAsiaTheme="minorEastAsia" w:hAnsiTheme="minorEastAsia" w:cs="宋体"/>
                <w:kern w:val="0"/>
                <w:sz w:val="18"/>
                <w:szCs w:val="18"/>
              </w:rPr>
            </w:pPr>
          </w:p>
        </w:tc>
      </w:tr>
      <w:tr w:rsidR="00347AAC" w14:paraId="5676B0D4" w14:textId="77777777">
        <w:tc>
          <w:tcPr>
            <w:tcW w:w="1241" w:type="pct"/>
            <w:shd w:val="pct10" w:color="auto" w:fill="FFFFFF" w:themeFill="background1"/>
            <w:vAlign w:val="center"/>
          </w:tcPr>
          <w:p w14:paraId="2AE6FCBD"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独立账户</w:t>
            </w:r>
            <w:r>
              <w:rPr>
                <w:rFonts w:asciiTheme="minorEastAsia" w:eastAsiaTheme="minorEastAsia" w:hAnsiTheme="minorEastAsia"/>
                <w:sz w:val="18"/>
                <w:szCs w:val="18"/>
              </w:rPr>
              <w:t>资产</w:t>
            </w:r>
          </w:p>
        </w:tc>
        <w:tc>
          <w:tcPr>
            <w:tcW w:w="880" w:type="pct"/>
            <w:shd w:val="clear" w:color="auto" w:fill="auto"/>
            <w:vAlign w:val="center"/>
          </w:tcPr>
          <w:p w14:paraId="7A7AB68C"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50BA1B89"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0EBF2838" w14:textId="77777777" w:rsidR="00347AAC" w:rsidRDefault="00347AAC">
            <w:pPr>
              <w:widowControl/>
              <w:jc w:val="right"/>
              <w:rPr>
                <w:rFonts w:asciiTheme="minorEastAsia" w:eastAsiaTheme="minorEastAsia" w:hAnsiTheme="minorEastAsia" w:cs="宋体"/>
                <w:kern w:val="0"/>
                <w:sz w:val="18"/>
                <w:szCs w:val="18"/>
              </w:rPr>
            </w:pPr>
          </w:p>
        </w:tc>
      </w:tr>
      <w:tr w:rsidR="00347AAC" w14:paraId="2BF8560E" w14:textId="77777777">
        <w:tc>
          <w:tcPr>
            <w:tcW w:w="1241" w:type="pct"/>
            <w:shd w:val="pct10" w:color="auto" w:fill="FFFFFF" w:themeFill="background1"/>
            <w:vAlign w:val="center"/>
          </w:tcPr>
          <w:p w14:paraId="226A8F9B"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商誉</w:t>
            </w:r>
          </w:p>
        </w:tc>
        <w:tc>
          <w:tcPr>
            <w:tcW w:w="880" w:type="pct"/>
            <w:shd w:val="clear" w:color="auto" w:fill="auto"/>
            <w:vAlign w:val="center"/>
          </w:tcPr>
          <w:p w14:paraId="6D13F7EF"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321B88BB"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65593FFA" w14:textId="77777777" w:rsidR="00347AAC" w:rsidRDefault="00347AAC">
            <w:pPr>
              <w:widowControl/>
              <w:jc w:val="right"/>
              <w:rPr>
                <w:rFonts w:asciiTheme="minorEastAsia" w:eastAsiaTheme="minorEastAsia" w:hAnsiTheme="minorEastAsia" w:cs="宋体"/>
                <w:kern w:val="0"/>
                <w:sz w:val="18"/>
                <w:szCs w:val="18"/>
              </w:rPr>
            </w:pPr>
          </w:p>
        </w:tc>
      </w:tr>
      <w:tr w:rsidR="00347AAC" w14:paraId="2D4BDA85" w14:textId="77777777">
        <w:tc>
          <w:tcPr>
            <w:tcW w:w="1241" w:type="pct"/>
            <w:shd w:val="pct10" w:color="auto" w:fill="FFFFFF" w:themeFill="background1"/>
            <w:vAlign w:val="center"/>
          </w:tcPr>
          <w:p w14:paraId="710A10B4"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递延所得税资产</w:t>
            </w:r>
          </w:p>
        </w:tc>
        <w:tc>
          <w:tcPr>
            <w:tcW w:w="880" w:type="pct"/>
            <w:shd w:val="clear" w:color="auto" w:fill="auto"/>
          </w:tcPr>
          <w:p w14:paraId="2A2FBD62" w14:textId="77777777" w:rsidR="00347AAC" w:rsidRDefault="00347AAC">
            <w:pPr>
              <w:widowControl/>
              <w:jc w:val="right"/>
              <w:rPr>
                <w:rFonts w:asciiTheme="minorEastAsia" w:eastAsiaTheme="minorEastAsia" w:hAnsiTheme="minorEastAsia" w:cs="宋体"/>
                <w:kern w:val="0"/>
                <w:sz w:val="18"/>
                <w:szCs w:val="18"/>
              </w:rPr>
            </w:pPr>
          </w:p>
        </w:tc>
        <w:tc>
          <w:tcPr>
            <w:tcW w:w="1372" w:type="pct"/>
            <w:shd w:val="clear" w:color="auto" w:fill="auto"/>
          </w:tcPr>
          <w:p w14:paraId="048112FA"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66C1A10A" w14:textId="77777777" w:rsidR="00347AAC" w:rsidRDefault="00347AAC">
            <w:pPr>
              <w:widowControl/>
              <w:jc w:val="right"/>
              <w:rPr>
                <w:rFonts w:asciiTheme="minorEastAsia" w:eastAsiaTheme="minorEastAsia" w:hAnsiTheme="minorEastAsia" w:cs="宋体"/>
                <w:kern w:val="0"/>
                <w:sz w:val="18"/>
                <w:szCs w:val="18"/>
              </w:rPr>
            </w:pPr>
          </w:p>
        </w:tc>
      </w:tr>
      <w:tr w:rsidR="00347AAC" w14:paraId="42E27BF9" w14:textId="77777777">
        <w:tc>
          <w:tcPr>
            <w:tcW w:w="1241" w:type="pct"/>
            <w:tcBorders>
              <w:bottom w:val="single" w:sz="4" w:space="0" w:color="5B9BD5" w:themeColor="accent1"/>
            </w:tcBorders>
            <w:shd w:val="pct10" w:color="auto" w:fill="FFFFFF" w:themeFill="background1"/>
            <w:vAlign w:val="center"/>
          </w:tcPr>
          <w:p w14:paraId="520AEAA5"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存出</w:t>
            </w:r>
            <w:r>
              <w:rPr>
                <w:rFonts w:asciiTheme="minorEastAsia" w:eastAsiaTheme="minorEastAsia" w:hAnsiTheme="minorEastAsia"/>
                <w:sz w:val="18"/>
                <w:szCs w:val="18"/>
              </w:rPr>
              <w:t>保证金</w:t>
            </w:r>
          </w:p>
        </w:tc>
        <w:tc>
          <w:tcPr>
            <w:tcW w:w="880" w:type="pct"/>
            <w:tcBorders>
              <w:bottom w:val="single" w:sz="4" w:space="0" w:color="5B9BD5" w:themeColor="accent1"/>
            </w:tcBorders>
            <w:shd w:val="clear" w:color="auto" w:fill="auto"/>
            <w:vAlign w:val="center"/>
          </w:tcPr>
          <w:p w14:paraId="07D89CFA" w14:textId="77777777" w:rsidR="00347AAC" w:rsidRDefault="00347AAC">
            <w:pPr>
              <w:jc w:val="right"/>
              <w:rPr>
                <w:rFonts w:asciiTheme="minorEastAsia" w:eastAsiaTheme="minorEastAsia" w:hAnsiTheme="minorEastAsia" w:cs="宋体"/>
                <w:color w:val="000000"/>
                <w:sz w:val="18"/>
                <w:szCs w:val="18"/>
              </w:rPr>
            </w:pPr>
          </w:p>
        </w:tc>
        <w:tc>
          <w:tcPr>
            <w:tcW w:w="1372" w:type="pct"/>
            <w:tcBorders>
              <w:bottom w:val="single" w:sz="4" w:space="0" w:color="5B9BD5" w:themeColor="accent1"/>
            </w:tcBorders>
            <w:shd w:val="clear" w:color="auto" w:fill="auto"/>
          </w:tcPr>
          <w:p w14:paraId="1C0ADEEA" w14:textId="77777777" w:rsidR="00347AAC" w:rsidRDefault="00347AAC">
            <w:pPr>
              <w:widowControl/>
              <w:jc w:val="right"/>
              <w:rPr>
                <w:rFonts w:asciiTheme="minorEastAsia" w:eastAsiaTheme="minorEastAsia" w:hAnsiTheme="minorEastAsia" w:cs="宋体"/>
                <w:kern w:val="0"/>
                <w:sz w:val="18"/>
                <w:szCs w:val="18"/>
              </w:rPr>
            </w:pPr>
          </w:p>
        </w:tc>
        <w:tc>
          <w:tcPr>
            <w:tcW w:w="1507" w:type="pct"/>
            <w:tcBorders>
              <w:bottom w:val="single" w:sz="4" w:space="0" w:color="5B9BD5" w:themeColor="accent1"/>
            </w:tcBorders>
            <w:shd w:val="clear" w:color="auto" w:fill="auto"/>
          </w:tcPr>
          <w:p w14:paraId="68168468" w14:textId="77777777" w:rsidR="00347AAC" w:rsidRDefault="00347AAC">
            <w:pPr>
              <w:widowControl/>
              <w:jc w:val="right"/>
              <w:rPr>
                <w:rFonts w:asciiTheme="minorEastAsia" w:eastAsiaTheme="minorEastAsia" w:hAnsiTheme="minorEastAsia" w:cs="宋体"/>
                <w:kern w:val="0"/>
                <w:sz w:val="18"/>
                <w:szCs w:val="18"/>
              </w:rPr>
            </w:pPr>
          </w:p>
        </w:tc>
      </w:tr>
      <w:tr w:rsidR="00347AAC" w14:paraId="0902C3AC" w14:textId="77777777">
        <w:tc>
          <w:tcPr>
            <w:tcW w:w="1241" w:type="pct"/>
            <w:tcBorders>
              <w:bottom w:val="single" w:sz="4" w:space="0" w:color="5B9BD5" w:themeColor="accent1"/>
            </w:tcBorders>
            <w:shd w:val="pct10" w:color="auto" w:fill="FFFFFF" w:themeFill="background1"/>
            <w:vAlign w:val="center"/>
          </w:tcPr>
          <w:p w14:paraId="05BAD268"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其他资产</w:t>
            </w:r>
          </w:p>
        </w:tc>
        <w:tc>
          <w:tcPr>
            <w:tcW w:w="880" w:type="pct"/>
            <w:tcBorders>
              <w:bottom w:val="single" w:sz="4" w:space="0" w:color="5B9BD5" w:themeColor="accent1"/>
            </w:tcBorders>
            <w:shd w:val="clear" w:color="auto" w:fill="auto"/>
            <w:vAlign w:val="center"/>
          </w:tcPr>
          <w:p w14:paraId="6B26962D" w14:textId="77777777" w:rsidR="00347AAC" w:rsidRDefault="00347AAC">
            <w:pPr>
              <w:jc w:val="right"/>
              <w:rPr>
                <w:rFonts w:asciiTheme="minorEastAsia" w:eastAsiaTheme="minorEastAsia" w:hAnsiTheme="minorEastAsia" w:cs="宋体"/>
                <w:color w:val="000000"/>
                <w:sz w:val="18"/>
                <w:szCs w:val="18"/>
              </w:rPr>
            </w:pPr>
          </w:p>
        </w:tc>
        <w:tc>
          <w:tcPr>
            <w:tcW w:w="1372" w:type="pct"/>
            <w:tcBorders>
              <w:bottom w:val="single" w:sz="4" w:space="0" w:color="5B9BD5" w:themeColor="accent1"/>
            </w:tcBorders>
            <w:shd w:val="clear" w:color="auto" w:fill="auto"/>
          </w:tcPr>
          <w:p w14:paraId="425C379B" w14:textId="77777777" w:rsidR="00347AAC" w:rsidRDefault="00347AAC">
            <w:pPr>
              <w:widowControl/>
              <w:jc w:val="right"/>
              <w:rPr>
                <w:rFonts w:asciiTheme="minorEastAsia" w:eastAsiaTheme="minorEastAsia" w:hAnsiTheme="minorEastAsia" w:cs="宋体"/>
                <w:kern w:val="0"/>
                <w:sz w:val="18"/>
                <w:szCs w:val="18"/>
              </w:rPr>
            </w:pPr>
          </w:p>
        </w:tc>
        <w:tc>
          <w:tcPr>
            <w:tcW w:w="1507" w:type="pct"/>
            <w:tcBorders>
              <w:bottom w:val="single" w:sz="4" w:space="0" w:color="5B9BD5" w:themeColor="accent1"/>
            </w:tcBorders>
            <w:shd w:val="clear" w:color="auto" w:fill="auto"/>
          </w:tcPr>
          <w:p w14:paraId="66CE0781" w14:textId="77777777" w:rsidR="00347AAC" w:rsidRDefault="00347AAC">
            <w:pPr>
              <w:widowControl/>
              <w:jc w:val="right"/>
              <w:rPr>
                <w:rFonts w:asciiTheme="minorEastAsia" w:eastAsiaTheme="minorEastAsia" w:hAnsiTheme="minorEastAsia" w:cs="宋体"/>
                <w:kern w:val="0"/>
                <w:sz w:val="18"/>
                <w:szCs w:val="18"/>
              </w:rPr>
            </w:pPr>
          </w:p>
        </w:tc>
      </w:tr>
      <w:tr w:rsidR="00347AAC" w14:paraId="3EBAD334" w14:textId="77777777">
        <w:tc>
          <w:tcPr>
            <w:tcW w:w="1241" w:type="pct"/>
            <w:shd w:val="pct10" w:color="auto" w:fill="auto"/>
            <w:vAlign w:val="center"/>
          </w:tcPr>
          <w:p w14:paraId="4A194EDD" w14:textId="77777777" w:rsidR="00347AAC" w:rsidRDefault="00091E4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资产总计</w:t>
            </w:r>
          </w:p>
        </w:tc>
        <w:tc>
          <w:tcPr>
            <w:tcW w:w="880" w:type="pct"/>
            <w:shd w:val="pct10" w:color="auto" w:fill="auto"/>
          </w:tcPr>
          <w:p w14:paraId="47F342A9" w14:textId="77777777" w:rsidR="00347AAC" w:rsidRDefault="00347AAC">
            <w:pPr>
              <w:widowControl/>
              <w:jc w:val="right"/>
              <w:rPr>
                <w:rFonts w:asciiTheme="minorEastAsia" w:eastAsiaTheme="minorEastAsia" w:hAnsiTheme="minorEastAsia" w:cs="宋体"/>
                <w:kern w:val="0"/>
                <w:sz w:val="18"/>
                <w:szCs w:val="18"/>
              </w:rPr>
            </w:pPr>
          </w:p>
        </w:tc>
        <w:tc>
          <w:tcPr>
            <w:tcW w:w="1372" w:type="pct"/>
            <w:shd w:val="pct10" w:color="auto" w:fill="auto"/>
          </w:tcPr>
          <w:p w14:paraId="5A512715"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pct10" w:color="auto" w:fill="auto"/>
          </w:tcPr>
          <w:p w14:paraId="76553AB9" w14:textId="77777777" w:rsidR="00347AAC" w:rsidRDefault="00347AAC">
            <w:pPr>
              <w:widowControl/>
              <w:jc w:val="right"/>
              <w:rPr>
                <w:rFonts w:asciiTheme="minorEastAsia" w:eastAsiaTheme="minorEastAsia" w:hAnsiTheme="minorEastAsia" w:cs="宋体"/>
                <w:kern w:val="0"/>
                <w:sz w:val="18"/>
                <w:szCs w:val="18"/>
              </w:rPr>
            </w:pPr>
          </w:p>
        </w:tc>
      </w:tr>
      <w:tr w:rsidR="00347AAC" w14:paraId="783566D9" w14:textId="77777777">
        <w:trPr>
          <w:trHeight w:val="305"/>
        </w:trPr>
        <w:tc>
          <w:tcPr>
            <w:tcW w:w="1241" w:type="pct"/>
            <w:shd w:val="pct10" w:color="auto" w:fill="FFFFFF" w:themeFill="background1"/>
            <w:vAlign w:val="center"/>
          </w:tcPr>
          <w:p w14:paraId="20453F72"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负债：</w:t>
            </w:r>
          </w:p>
        </w:tc>
        <w:tc>
          <w:tcPr>
            <w:tcW w:w="880" w:type="pct"/>
            <w:shd w:val="clear" w:color="auto" w:fill="auto"/>
          </w:tcPr>
          <w:p w14:paraId="1B9FABD1" w14:textId="77777777" w:rsidR="00347AAC" w:rsidRDefault="00347AAC">
            <w:pPr>
              <w:widowControl/>
              <w:jc w:val="right"/>
              <w:rPr>
                <w:rFonts w:asciiTheme="minorEastAsia" w:eastAsiaTheme="minorEastAsia" w:hAnsiTheme="minorEastAsia" w:cs="宋体"/>
                <w:kern w:val="0"/>
                <w:sz w:val="18"/>
                <w:szCs w:val="18"/>
              </w:rPr>
            </w:pPr>
          </w:p>
        </w:tc>
        <w:tc>
          <w:tcPr>
            <w:tcW w:w="1372" w:type="pct"/>
            <w:shd w:val="clear" w:color="auto" w:fill="auto"/>
          </w:tcPr>
          <w:p w14:paraId="578F3BA1"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2CEF6D00" w14:textId="77777777" w:rsidR="00347AAC" w:rsidRDefault="00347AAC">
            <w:pPr>
              <w:widowControl/>
              <w:jc w:val="right"/>
              <w:rPr>
                <w:rFonts w:asciiTheme="minorEastAsia" w:eastAsiaTheme="minorEastAsia" w:hAnsiTheme="minorEastAsia" w:cs="宋体"/>
                <w:kern w:val="0"/>
                <w:sz w:val="18"/>
                <w:szCs w:val="18"/>
              </w:rPr>
            </w:pPr>
          </w:p>
        </w:tc>
      </w:tr>
      <w:tr w:rsidR="00347AAC" w14:paraId="52FDF96C" w14:textId="77777777">
        <w:tc>
          <w:tcPr>
            <w:tcW w:w="1241" w:type="pct"/>
            <w:shd w:val="pct10" w:color="auto" w:fill="FFFFFF" w:themeFill="background1"/>
            <w:vAlign w:val="center"/>
          </w:tcPr>
          <w:p w14:paraId="33B78878"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短期借款</w:t>
            </w:r>
          </w:p>
        </w:tc>
        <w:tc>
          <w:tcPr>
            <w:tcW w:w="880" w:type="pct"/>
            <w:shd w:val="clear" w:color="auto" w:fill="auto"/>
          </w:tcPr>
          <w:p w14:paraId="22FB4454" w14:textId="77777777" w:rsidR="00347AAC" w:rsidRDefault="00347AAC">
            <w:pPr>
              <w:widowControl/>
              <w:jc w:val="right"/>
              <w:rPr>
                <w:rFonts w:asciiTheme="minorEastAsia" w:eastAsiaTheme="minorEastAsia" w:hAnsiTheme="minorEastAsia" w:cs="宋体"/>
                <w:kern w:val="0"/>
                <w:sz w:val="18"/>
                <w:szCs w:val="18"/>
              </w:rPr>
            </w:pPr>
          </w:p>
        </w:tc>
        <w:tc>
          <w:tcPr>
            <w:tcW w:w="1372" w:type="pct"/>
            <w:shd w:val="clear" w:color="auto" w:fill="auto"/>
          </w:tcPr>
          <w:p w14:paraId="1C79111A"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6B91C9F7" w14:textId="77777777" w:rsidR="00347AAC" w:rsidRDefault="00347AAC">
            <w:pPr>
              <w:widowControl/>
              <w:jc w:val="right"/>
              <w:rPr>
                <w:rFonts w:asciiTheme="minorEastAsia" w:eastAsiaTheme="minorEastAsia" w:hAnsiTheme="minorEastAsia" w:cs="宋体"/>
                <w:kern w:val="0"/>
                <w:sz w:val="18"/>
                <w:szCs w:val="18"/>
              </w:rPr>
            </w:pPr>
          </w:p>
        </w:tc>
      </w:tr>
      <w:tr w:rsidR="00347AAC" w14:paraId="5468786A" w14:textId="77777777">
        <w:tc>
          <w:tcPr>
            <w:tcW w:w="1241" w:type="pct"/>
            <w:shd w:val="pct10" w:color="auto" w:fill="FFFFFF" w:themeFill="background1"/>
            <w:vAlign w:val="center"/>
          </w:tcPr>
          <w:p w14:paraId="74568543"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拆入</w:t>
            </w:r>
            <w:r>
              <w:rPr>
                <w:rFonts w:asciiTheme="minorEastAsia" w:eastAsiaTheme="minorEastAsia" w:hAnsiTheme="minorEastAsia"/>
                <w:sz w:val="18"/>
                <w:szCs w:val="18"/>
              </w:rPr>
              <w:t>资金</w:t>
            </w:r>
          </w:p>
        </w:tc>
        <w:tc>
          <w:tcPr>
            <w:tcW w:w="880" w:type="pct"/>
            <w:shd w:val="clear" w:color="auto" w:fill="auto"/>
          </w:tcPr>
          <w:p w14:paraId="36436429" w14:textId="77777777" w:rsidR="00347AAC" w:rsidRDefault="00347AAC">
            <w:pPr>
              <w:widowControl/>
              <w:jc w:val="right"/>
              <w:rPr>
                <w:rFonts w:asciiTheme="minorEastAsia" w:eastAsiaTheme="minorEastAsia" w:hAnsiTheme="minorEastAsia" w:cs="宋体"/>
                <w:kern w:val="0"/>
                <w:sz w:val="18"/>
                <w:szCs w:val="18"/>
              </w:rPr>
            </w:pPr>
          </w:p>
        </w:tc>
        <w:tc>
          <w:tcPr>
            <w:tcW w:w="1372" w:type="pct"/>
            <w:shd w:val="clear" w:color="auto" w:fill="auto"/>
          </w:tcPr>
          <w:p w14:paraId="52664672"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38A95D2E" w14:textId="77777777" w:rsidR="00347AAC" w:rsidRDefault="00347AAC">
            <w:pPr>
              <w:widowControl/>
              <w:jc w:val="right"/>
              <w:rPr>
                <w:rFonts w:asciiTheme="minorEastAsia" w:eastAsiaTheme="minorEastAsia" w:hAnsiTheme="minorEastAsia" w:cs="宋体"/>
                <w:kern w:val="0"/>
                <w:sz w:val="18"/>
                <w:szCs w:val="18"/>
              </w:rPr>
            </w:pPr>
          </w:p>
        </w:tc>
      </w:tr>
      <w:tr w:rsidR="00347AAC" w14:paraId="13D23371" w14:textId="77777777">
        <w:tc>
          <w:tcPr>
            <w:tcW w:w="1241" w:type="pct"/>
            <w:shd w:val="pct10" w:color="auto" w:fill="FFFFFF" w:themeFill="background1"/>
            <w:vAlign w:val="center"/>
          </w:tcPr>
          <w:p w14:paraId="46E05805"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金融负债</w:t>
            </w:r>
          </w:p>
        </w:tc>
        <w:tc>
          <w:tcPr>
            <w:tcW w:w="880" w:type="pct"/>
            <w:shd w:val="clear" w:color="auto" w:fill="auto"/>
          </w:tcPr>
          <w:p w14:paraId="279D85AB" w14:textId="77777777" w:rsidR="00347AAC" w:rsidRDefault="00347AAC">
            <w:pPr>
              <w:widowControl/>
              <w:jc w:val="right"/>
              <w:rPr>
                <w:rFonts w:asciiTheme="minorEastAsia" w:eastAsiaTheme="minorEastAsia" w:hAnsiTheme="minorEastAsia" w:cs="宋体"/>
                <w:kern w:val="0"/>
                <w:sz w:val="18"/>
                <w:szCs w:val="18"/>
              </w:rPr>
            </w:pPr>
          </w:p>
        </w:tc>
        <w:tc>
          <w:tcPr>
            <w:tcW w:w="1372" w:type="pct"/>
            <w:shd w:val="clear" w:color="auto" w:fill="auto"/>
          </w:tcPr>
          <w:p w14:paraId="611DC065"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4D6AC346" w14:textId="77777777" w:rsidR="00347AAC" w:rsidRDefault="00347AAC">
            <w:pPr>
              <w:widowControl/>
              <w:jc w:val="right"/>
              <w:rPr>
                <w:rFonts w:asciiTheme="minorEastAsia" w:eastAsiaTheme="minorEastAsia" w:hAnsiTheme="minorEastAsia" w:cs="宋体"/>
                <w:kern w:val="0"/>
                <w:sz w:val="18"/>
                <w:szCs w:val="18"/>
              </w:rPr>
            </w:pPr>
          </w:p>
        </w:tc>
      </w:tr>
      <w:tr w:rsidR="00347AAC" w14:paraId="0FD3F7BA" w14:textId="77777777">
        <w:tc>
          <w:tcPr>
            <w:tcW w:w="1241" w:type="pct"/>
            <w:shd w:val="pct10" w:color="auto" w:fill="FFFFFF" w:themeFill="background1"/>
            <w:vAlign w:val="center"/>
          </w:tcPr>
          <w:p w14:paraId="020C35D2"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衍生金融负债</w:t>
            </w:r>
          </w:p>
        </w:tc>
        <w:tc>
          <w:tcPr>
            <w:tcW w:w="880" w:type="pct"/>
            <w:shd w:val="clear" w:color="auto" w:fill="auto"/>
          </w:tcPr>
          <w:p w14:paraId="29795C82" w14:textId="77777777" w:rsidR="00347AAC" w:rsidRDefault="00347AAC">
            <w:pPr>
              <w:widowControl/>
              <w:jc w:val="right"/>
              <w:rPr>
                <w:rFonts w:asciiTheme="minorEastAsia" w:eastAsiaTheme="minorEastAsia" w:hAnsiTheme="minorEastAsia" w:cs="宋体"/>
                <w:kern w:val="0"/>
                <w:sz w:val="18"/>
                <w:szCs w:val="18"/>
              </w:rPr>
            </w:pPr>
          </w:p>
        </w:tc>
        <w:tc>
          <w:tcPr>
            <w:tcW w:w="1372" w:type="pct"/>
            <w:shd w:val="clear" w:color="auto" w:fill="auto"/>
          </w:tcPr>
          <w:p w14:paraId="2FDEA8F1"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0C03FB7F" w14:textId="77777777" w:rsidR="00347AAC" w:rsidRDefault="00347AAC">
            <w:pPr>
              <w:widowControl/>
              <w:jc w:val="right"/>
              <w:rPr>
                <w:rFonts w:asciiTheme="minorEastAsia" w:eastAsiaTheme="minorEastAsia" w:hAnsiTheme="minorEastAsia" w:cs="宋体"/>
                <w:kern w:val="0"/>
                <w:sz w:val="18"/>
                <w:szCs w:val="18"/>
              </w:rPr>
            </w:pPr>
          </w:p>
        </w:tc>
      </w:tr>
      <w:tr w:rsidR="00347AAC" w14:paraId="767530FA" w14:textId="77777777">
        <w:tc>
          <w:tcPr>
            <w:tcW w:w="1241" w:type="pct"/>
            <w:shd w:val="pct10" w:color="auto" w:fill="FFFFFF" w:themeFill="background1"/>
            <w:vAlign w:val="center"/>
          </w:tcPr>
          <w:p w14:paraId="51D36413"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卖出回购金融资产款</w:t>
            </w:r>
          </w:p>
        </w:tc>
        <w:tc>
          <w:tcPr>
            <w:tcW w:w="880" w:type="pct"/>
            <w:shd w:val="clear" w:color="auto" w:fill="auto"/>
            <w:vAlign w:val="center"/>
          </w:tcPr>
          <w:p w14:paraId="35B30E03"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312D4C27"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31CF3D73" w14:textId="77777777" w:rsidR="00347AAC" w:rsidRDefault="00347AAC">
            <w:pPr>
              <w:widowControl/>
              <w:jc w:val="right"/>
              <w:rPr>
                <w:rFonts w:asciiTheme="minorEastAsia" w:eastAsiaTheme="minorEastAsia" w:hAnsiTheme="minorEastAsia" w:cs="宋体"/>
                <w:kern w:val="0"/>
                <w:sz w:val="18"/>
                <w:szCs w:val="18"/>
              </w:rPr>
            </w:pPr>
          </w:p>
        </w:tc>
      </w:tr>
      <w:tr w:rsidR="00347AAC" w14:paraId="56936461" w14:textId="77777777">
        <w:tc>
          <w:tcPr>
            <w:tcW w:w="1241" w:type="pct"/>
            <w:shd w:val="pct10" w:color="auto" w:fill="FFFFFF" w:themeFill="background1"/>
            <w:vAlign w:val="center"/>
          </w:tcPr>
          <w:p w14:paraId="08E4DC9C"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预收保费</w:t>
            </w:r>
          </w:p>
        </w:tc>
        <w:tc>
          <w:tcPr>
            <w:tcW w:w="880" w:type="pct"/>
            <w:shd w:val="clear" w:color="auto" w:fill="auto"/>
            <w:vAlign w:val="center"/>
          </w:tcPr>
          <w:p w14:paraId="4EF014D4"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6B5BDFC8"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3EA4E289" w14:textId="77777777" w:rsidR="00347AAC" w:rsidRDefault="00347AAC">
            <w:pPr>
              <w:widowControl/>
              <w:jc w:val="right"/>
              <w:rPr>
                <w:rFonts w:asciiTheme="minorEastAsia" w:eastAsiaTheme="minorEastAsia" w:hAnsiTheme="minorEastAsia" w:cs="宋体"/>
                <w:kern w:val="0"/>
                <w:sz w:val="18"/>
                <w:szCs w:val="18"/>
              </w:rPr>
            </w:pPr>
          </w:p>
        </w:tc>
      </w:tr>
      <w:tr w:rsidR="00347AAC" w14:paraId="35283944" w14:textId="77777777">
        <w:tc>
          <w:tcPr>
            <w:tcW w:w="1241" w:type="pct"/>
            <w:shd w:val="pct10" w:color="auto" w:fill="FFFFFF" w:themeFill="background1"/>
            <w:vAlign w:val="center"/>
          </w:tcPr>
          <w:p w14:paraId="6F7EC96F"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w:t>
            </w:r>
            <w:r>
              <w:rPr>
                <w:rFonts w:asciiTheme="minorEastAsia" w:eastAsiaTheme="minorEastAsia" w:hAnsiTheme="minorEastAsia"/>
                <w:sz w:val="18"/>
                <w:szCs w:val="18"/>
              </w:rPr>
              <w:t>分保账款</w:t>
            </w:r>
          </w:p>
        </w:tc>
        <w:tc>
          <w:tcPr>
            <w:tcW w:w="880" w:type="pct"/>
            <w:shd w:val="clear" w:color="auto" w:fill="auto"/>
            <w:vAlign w:val="center"/>
          </w:tcPr>
          <w:p w14:paraId="6E028C40"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72CB66DD"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0036109E" w14:textId="77777777" w:rsidR="00347AAC" w:rsidRDefault="00347AAC">
            <w:pPr>
              <w:widowControl/>
              <w:jc w:val="right"/>
              <w:rPr>
                <w:rFonts w:asciiTheme="minorEastAsia" w:eastAsiaTheme="minorEastAsia" w:hAnsiTheme="minorEastAsia" w:cs="宋体"/>
                <w:kern w:val="0"/>
                <w:sz w:val="18"/>
                <w:szCs w:val="18"/>
              </w:rPr>
            </w:pPr>
          </w:p>
        </w:tc>
      </w:tr>
      <w:tr w:rsidR="00347AAC" w14:paraId="55AF20D5" w14:textId="77777777">
        <w:tc>
          <w:tcPr>
            <w:tcW w:w="1241" w:type="pct"/>
            <w:shd w:val="pct10" w:color="auto" w:fill="FFFFFF" w:themeFill="background1"/>
            <w:vAlign w:val="center"/>
          </w:tcPr>
          <w:p w14:paraId="6329C490"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应付职工薪酬</w:t>
            </w:r>
          </w:p>
        </w:tc>
        <w:tc>
          <w:tcPr>
            <w:tcW w:w="880" w:type="pct"/>
            <w:shd w:val="clear" w:color="auto" w:fill="auto"/>
            <w:vAlign w:val="center"/>
          </w:tcPr>
          <w:p w14:paraId="5466AEE3"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02502DDC"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58FBF9E8" w14:textId="77777777" w:rsidR="00347AAC" w:rsidRDefault="00347AAC">
            <w:pPr>
              <w:widowControl/>
              <w:jc w:val="right"/>
              <w:rPr>
                <w:rFonts w:asciiTheme="minorEastAsia" w:eastAsiaTheme="minorEastAsia" w:hAnsiTheme="minorEastAsia" w:cs="宋体"/>
                <w:kern w:val="0"/>
                <w:sz w:val="18"/>
                <w:szCs w:val="18"/>
              </w:rPr>
            </w:pPr>
          </w:p>
        </w:tc>
      </w:tr>
      <w:tr w:rsidR="00347AAC" w14:paraId="548986DD" w14:textId="77777777">
        <w:tc>
          <w:tcPr>
            <w:tcW w:w="1241" w:type="pct"/>
            <w:shd w:val="pct10" w:color="auto" w:fill="FFFFFF" w:themeFill="background1"/>
            <w:vAlign w:val="center"/>
          </w:tcPr>
          <w:p w14:paraId="3A8B7D45"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应交税费</w:t>
            </w:r>
          </w:p>
        </w:tc>
        <w:tc>
          <w:tcPr>
            <w:tcW w:w="880" w:type="pct"/>
            <w:shd w:val="clear" w:color="auto" w:fill="auto"/>
            <w:vAlign w:val="center"/>
          </w:tcPr>
          <w:p w14:paraId="14519D81"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1A1424C0"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11D286C9" w14:textId="77777777" w:rsidR="00347AAC" w:rsidRDefault="00347AAC">
            <w:pPr>
              <w:widowControl/>
              <w:jc w:val="right"/>
              <w:rPr>
                <w:rFonts w:asciiTheme="minorEastAsia" w:eastAsiaTheme="minorEastAsia" w:hAnsiTheme="minorEastAsia" w:cs="宋体"/>
                <w:kern w:val="0"/>
                <w:sz w:val="18"/>
                <w:szCs w:val="18"/>
              </w:rPr>
            </w:pPr>
          </w:p>
        </w:tc>
      </w:tr>
      <w:tr w:rsidR="00347AAC" w14:paraId="3A4B65A1" w14:textId="77777777">
        <w:tc>
          <w:tcPr>
            <w:tcW w:w="1241" w:type="pct"/>
            <w:shd w:val="pct10" w:color="auto" w:fill="FFFFFF" w:themeFill="background1"/>
            <w:vAlign w:val="center"/>
          </w:tcPr>
          <w:p w14:paraId="3B07AED1"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应付款项</w:t>
            </w:r>
          </w:p>
        </w:tc>
        <w:tc>
          <w:tcPr>
            <w:tcW w:w="880" w:type="pct"/>
            <w:shd w:val="clear" w:color="auto" w:fill="auto"/>
            <w:vAlign w:val="center"/>
          </w:tcPr>
          <w:p w14:paraId="30CA5C4C"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5E439750"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6210D1BF" w14:textId="77777777" w:rsidR="00347AAC" w:rsidRDefault="00347AAC">
            <w:pPr>
              <w:widowControl/>
              <w:jc w:val="right"/>
              <w:rPr>
                <w:rFonts w:asciiTheme="minorEastAsia" w:eastAsiaTheme="minorEastAsia" w:hAnsiTheme="minorEastAsia" w:cs="宋体"/>
                <w:kern w:val="0"/>
                <w:sz w:val="18"/>
                <w:szCs w:val="18"/>
              </w:rPr>
            </w:pPr>
          </w:p>
        </w:tc>
      </w:tr>
      <w:tr w:rsidR="00347AAC" w14:paraId="14BC8358" w14:textId="77777777">
        <w:tc>
          <w:tcPr>
            <w:tcW w:w="1241" w:type="pct"/>
            <w:shd w:val="pct10" w:color="auto" w:fill="FFFFFF" w:themeFill="background1"/>
            <w:vAlign w:val="center"/>
          </w:tcPr>
          <w:p w14:paraId="798691C6"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合同</w:t>
            </w:r>
            <w:r>
              <w:rPr>
                <w:rFonts w:asciiTheme="minorEastAsia" w:eastAsiaTheme="minorEastAsia" w:hAnsiTheme="minorEastAsia"/>
                <w:sz w:val="18"/>
                <w:szCs w:val="18"/>
              </w:rPr>
              <w:t>负债</w:t>
            </w:r>
          </w:p>
        </w:tc>
        <w:tc>
          <w:tcPr>
            <w:tcW w:w="880" w:type="pct"/>
            <w:shd w:val="clear" w:color="auto" w:fill="auto"/>
            <w:vAlign w:val="center"/>
          </w:tcPr>
          <w:p w14:paraId="3A93534A"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40EF0930"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2D403EF8" w14:textId="77777777" w:rsidR="00347AAC" w:rsidRDefault="00347AAC">
            <w:pPr>
              <w:widowControl/>
              <w:jc w:val="right"/>
              <w:rPr>
                <w:rFonts w:asciiTheme="minorEastAsia" w:eastAsiaTheme="minorEastAsia" w:hAnsiTheme="minorEastAsia" w:cs="宋体"/>
                <w:kern w:val="0"/>
                <w:sz w:val="18"/>
                <w:szCs w:val="18"/>
              </w:rPr>
            </w:pPr>
          </w:p>
        </w:tc>
      </w:tr>
      <w:tr w:rsidR="00347AAC" w14:paraId="117E2B81" w14:textId="77777777">
        <w:tc>
          <w:tcPr>
            <w:tcW w:w="1241" w:type="pct"/>
            <w:shd w:val="pct10" w:color="auto" w:fill="FFFFFF" w:themeFill="background1"/>
            <w:vAlign w:val="center"/>
          </w:tcPr>
          <w:p w14:paraId="1F0772E1"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持有待售负债</w:t>
            </w:r>
          </w:p>
        </w:tc>
        <w:tc>
          <w:tcPr>
            <w:tcW w:w="880" w:type="pct"/>
            <w:shd w:val="clear" w:color="auto" w:fill="auto"/>
            <w:vAlign w:val="center"/>
          </w:tcPr>
          <w:p w14:paraId="7BCEE625"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4B60136D"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3FD60B59" w14:textId="77777777" w:rsidR="00347AAC" w:rsidRDefault="00347AAC">
            <w:pPr>
              <w:widowControl/>
              <w:jc w:val="right"/>
              <w:rPr>
                <w:rFonts w:asciiTheme="minorEastAsia" w:eastAsiaTheme="minorEastAsia" w:hAnsiTheme="minorEastAsia" w:cs="宋体"/>
                <w:kern w:val="0"/>
                <w:sz w:val="18"/>
                <w:szCs w:val="18"/>
              </w:rPr>
            </w:pPr>
          </w:p>
        </w:tc>
      </w:tr>
      <w:tr w:rsidR="00347AAC" w14:paraId="1A272253" w14:textId="77777777">
        <w:tc>
          <w:tcPr>
            <w:tcW w:w="1241" w:type="pct"/>
            <w:shd w:val="pct10" w:color="auto" w:fill="FFFFFF" w:themeFill="background1"/>
            <w:vAlign w:val="center"/>
          </w:tcPr>
          <w:p w14:paraId="3057A2FF"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未到期</w:t>
            </w:r>
            <w:r>
              <w:rPr>
                <w:rFonts w:asciiTheme="minorEastAsia" w:eastAsiaTheme="minorEastAsia" w:hAnsiTheme="minorEastAsia"/>
                <w:sz w:val="18"/>
                <w:szCs w:val="18"/>
              </w:rPr>
              <w:t>责任准备金</w:t>
            </w:r>
          </w:p>
        </w:tc>
        <w:tc>
          <w:tcPr>
            <w:tcW w:w="880" w:type="pct"/>
            <w:shd w:val="clear" w:color="auto" w:fill="auto"/>
            <w:vAlign w:val="center"/>
          </w:tcPr>
          <w:p w14:paraId="2D14CDC8"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12272D87"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040A4C8B" w14:textId="77777777" w:rsidR="00347AAC" w:rsidRDefault="00347AAC">
            <w:pPr>
              <w:widowControl/>
              <w:jc w:val="right"/>
              <w:rPr>
                <w:rFonts w:asciiTheme="minorEastAsia" w:eastAsiaTheme="minorEastAsia" w:hAnsiTheme="minorEastAsia" w:cs="宋体"/>
                <w:kern w:val="0"/>
                <w:sz w:val="18"/>
                <w:szCs w:val="18"/>
              </w:rPr>
            </w:pPr>
          </w:p>
        </w:tc>
      </w:tr>
      <w:tr w:rsidR="00347AAC" w14:paraId="457D1E66" w14:textId="77777777">
        <w:tc>
          <w:tcPr>
            <w:tcW w:w="1241" w:type="pct"/>
            <w:shd w:val="pct10" w:color="auto" w:fill="FFFFFF" w:themeFill="background1"/>
            <w:vAlign w:val="center"/>
          </w:tcPr>
          <w:p w14:paraId="6A5C9BF9"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担保赔偿准备金</w:t>
            </w:r>
          </w:p>
        </w:tc>
        <w:tc>
          <w:tcPr>
            <w:tcW w:w="880" w:type="pct"/>
            <w:shd w:val="clear" w:color="auto" w:fill="auto"/>
            <w:vAlign w:val="center"/>
          </w:tcPr>
          <w:p w14:paraId="7DD886C8"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76B79300"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7B8F5A03" w14:textId="77777777" w:rsidR="00347AAC" w:rsidRDefault="00347AAC">
            <w:pPr>
              <w:widowControl/>
              <w:jc w:val="right"/>
              <w:rPr>
                <w:rFonts w:asciiTheme="minorEastAsia" w:eastAsiaTheme="minorEastAsia" w:hAnsiTheme="minorEastAsia" w:cs="宋体"/>
                <w:kern w:val="0"/>
                <w:sz w:val="18"/>
                <w:szCs w:val="18"/>
              </w:rPr>
            </w:pPr>
          </w:p>
        </w:tc>
      </w:tr>
      <w:tr w:rsidR="00347AAC" w14:paraId="5C050F24" w14:textId="77777777">
        <w:tc>
          <w:tcPr>
            <w:tcW w:w="1241" w:type="pct"/>
            <w:shd w:val="pct10" w:color="auto" w:fill="FFFFFF" w:themeFill="background1"/>
            <w:vAlign w:val="center"/>
          </w:tcPr>
          <w:p w14:paraId="6C040BE3"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预计</w:t>
            </w:r>
            <w:r>
              <w:rPr>
                <w:rFonts w:asciiTheme="minorEastAsia" w:eastAsiaTheme="minorEastAsia" w:hAnsiTheme="minorEastAsia"/>
                <w:sz w:val="18"/>
                <w:szCs w:val="18"/>
              </w:rPr>
              <w:t>负债</w:t>
            </w:r>
          </w:p>
        </w:tc>
        <w:tc>
          <w:tcPr>
            <w:tcW w:w="880" w:type="pct"/>
            <w:shd w:val="clear" w:color="auto" w:fill="auto"/>
            <w:vAlign w:val="center"/>
          </w:tcPr>
          <w:p w14:paraId="724905B0"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766C2573"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2DE59800" w14:textId="77777777" w:rsidR="00347AAC" w:rsidRDefault="00347AAC">
            <w:pPr>
              <w:widowControl/>
              <w:jc w:val="right"/>
              <w:rPr>
                <w:rFonts w:asciiTheme="minorEastAsia" w:eastAsiaTheme="minorEastAsia" w:hAnsiTheme="minorEastAsia" w:cs="宋体"/>
                <w:kern w:val="0"/>
                <w:sz w:val="18"/>
                <w:szCs w:val="18"/>
              </w:rPr>
            </w:pPr>
          </w:p>
        </w:tc>
      </w:tr>
      <w:tr w:rsidR="00347AAC" w14:paraId="4FE7F46A" w14:textId="77777777">
        <w:tc>
          <w:tcPr>
            <w:tcW w:w="1241" w:type="pct"/>
            <w:shd w:val="pct10" w:color="auto" w:fill="FFFFFF" w:themeFill="background1"/>
            <w:vAlign w:val="center"/>
          </w:tcPr>
          <w:p w14:paraId="4922BB6F"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长期借款</w:t>
            </w:r>
          </w:p>
        </w:tc>
        <w:tc>
          <w:tcPr>
            <w:tcW w:w="880" w:type="pct"/>
            <w:shd w:val="clear" w:color="auto" w:fill="auto"/>
            <w:vAlign w:val="center"/>
          </w:tcPr>
          <w:p w14:paraId="547D659E"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69B0457F"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2A6716F1" w14:textId="77777777" w:rsidR="00347AAC" w:rsidRDefault="00347AAC">
            <w:pPr>
              <w:widowControl/>
              <w:jc w:val="right"/>
              <w:rPr>
                <w:rFonts w:asciiTheme="minorEastAsia" w:eastAsiaTheme="minorEastAsia" w:hAnsiTheme="minorEastAsia" w:cs="宋体"/>
                <w:kern w:val="0"/>
                <w:sz w:val="18"/>
                <w:szCs w:val="18"/>
              </w:rPr>
            </w:pPr>
          </w:p>
        </w:tc>
      </w:tr>
      <w:tr w:rsidR="00347AAC" w14:paraId="30162CCD" w14:textId="77777777">
        <w:trPr>
          <w:trHeight w:val="58"/>
        </w:trPr>
        <w:tc>
          <w:tcPr>
            <w:tcW w:w="1241" w:type="pct"/>
            <w:shd w:val="pct10" w:color="auto" w:fill="FFFFFF" w:themeFill="background1"/>
            <w:vAlign w:val="center"/>
          </w:tcPr>
          <w:p w14:paraId="109870AF"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应付债券</w:t>
            </w:r>
          </w:p>
        </w:tc>
        <w:tc>
          <w:tcPr>
            <w:tcW w:w="880" w:type="pct"/>
            <w:shd w:val="clear" w:color="auto" w:fill="auto"/>
          </w:tcPr>
          <w:p w14:paraId="4327ABD0" w14:textId="77777777" w:rsidR="00347AAC" w:rsidRDefault="00347AAC">
            <w:pPr>
              <w:widowControl/>
              <w:jc w:val="right"/>
              <w:rPr>
                <w:rFonts w:asciiTheme="minorEastAsia" w:eastAsiaTheme="minorEastAsia" w:hAnsiTheme="minorEastAsia" w:cs="宋体"/>
                <w:kern w:val="0"/>
                <w:sz w:val="18"/>
                <w:szCs w:val="18"/>
              </w:rPr>
            </w:pPr>
          </w:p>
        </w:tc>
        <w:tc>
          <w:tcPr>
            <w:tcW w:w="1372" w:type="pct"/>
            <w:shd w:val="clear" w:color="auto" w:fill="auto"/>
          </w:tcPr>
          <w:p w14:paraId="63F713EA"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18C3F18B" w14:textId="77777777" w:rsidR="00347AAC" w:rsidRDefault="00347AAC">
            <w:pPr>
              <w:widowControl/>
              <w:jc w:val="right"/>
              <w:rPr>
                <w:rFonts w:asciiTheme="minorEastAsia" w:eastAsiaTheme="minorEastAsia" w:hAnsiTheme="minorEastAsia" w:cs="宋体"/>
                <w:kern w:val="0"/>
                <w:sz w:val="18"/>
                <w:szCs w:val="18"/>
              </w:rPr>
            </w:pPr>
          </w:p>
        </w:tc>
      </w:tr>
      <w:tr w:rsidR="00347AAC" w14:paraId="027957C7" w14:textId="77777777">
        <w:trPr>
          <w:trHeight w:val="58"/>
        </w:trPr>
        <w:tc>
          <w:tcPr>
            <w:tcW w:w="1241" w:type="pct"/>
            <w:shd w:val="pct10" w:color="auto" w:fill="FFFFFF" w:themeFill="background1"/>
            <w:vAlign w:val="center"/>
          </w:tcPr>
          <w:p w14:paraId="5DC17D00"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880" w:type="pct"/>
            <w:shd w:val="clear" w:color="auto" w:fill="auto"/>
          </w:tcPr>
          <w:p w14:paraId="62E5629B" w14:textId="77777777" w:rsidR="00347AAC" w:rsidRDefault="00347AAC">
            <w:pPr>
              <w:widowControl/>
              <w:jc w:val="right"/>
              <w:rPr>
                <w:rFonts w:asciiTheme="minorEastAsia" w:eastAsiaTheme="minorEastAsia" w:hAnsiTheme="minorEastAsia" w:cs="宋体"/>
                <w:kern w:val="0"/>
                <w:sz w:val="18"/>
                <w:szCs w:val="18"/>
              </w:rPr>
            </w:pPr>
          </w:p>
        </w:tc>
        <w:tc>
          <w:tcPr>
            <w:tcW w:w="1372" w:type="pct"/>
            <w:shd w:val="clear" w:color="auto" w:fill="auto"/>
          </w:tcPr>
          <w:p w14:paraId="1504CCF2"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74372452" w14:textId="77777777" w:rsidR="00347AAC" w:rsidRDefault="00347AAC">
            <w:pPr>
              <w:widowControl/>
              <w:jc w:val="right"/>
              <w:rPr>
                <w:rFonts w:asciiTheme="minorEastAsia" w:eastAsiaTheme="minorEastAsia" w:hAnsiTheme="minorEastAsia" w:cs="宋体"/>
                <w:kern w:val="0"/>
                <w:sz w:val="18"/>
                <w:szCs w:val="18"/>
              </w:rPr>
            </w:pPr>
          </w:p>
        </w:tc>
      </w:tr>
      <w:tr w:rsidR="00347AAC" w14:paraId="60E1EB2A" w14:textId="77777777">
        <w:trPr>
          <w:trHeight w:val="58"/>
        </w:trPr>
        <w:tc>
          <w:tcPr>
            <w:tcW w:w="1241" w:type="pct"/>
            <w:shd w:val="pct10" w:color="auto" w:fill="FFFFFF" w:themeFill="background1"/>
            <w:vAlign w:val="center"/>
          </w:tcPr>
          <w:p w14:paraId="042915AF"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      永续债</w:t>
            </w:r>
          </w:p>
        </w:tc>
        <w:tc>
          <w:tcPr>
            <w:tcW w:w="880" w:type="pct"/>
            <w:shd w:val="clear" w:color="auto" w:fill="auto"/>
          </w:tcPr>
          <w:p w14:paraId="37318A62" w14:textId="77777777" w:rsidR="00347AAC" w:rsidRDefault="00347AAC">
            <w:pPr>
              <w:widowControl/>
              <w:jc w:val="right"/>
              <w:rPr>
                <w:rFonts w:asciiTheme="minorEastAsia" w:eastAsiaTheme="minorEastAsia" w:hAnsiTheme="minorEastAsia" w:cs="宋体"/>
                <w:kern w:val="0"/>
                <w:sz w:val="18"/>
                <w:szCs w:val="18"/>
              </w:rPr>
            </w:pPr>
          </w:p>
        </w:tc>
        <w:tc>
          <w:tcPr>
            <w:tcW w:w="1372" w:type="pct"/>
            <w:shd w:val="clear" w:color="auto" w:fill="auto"/>
          </w:tcPr>
          <w:p w14:paraId="029697BB"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664785B9" w14:textId="77777777" w:rsidR="00347AAC" w:rsidRDefault="00347AAC">
            <w:pPr>
              <w:widowControl/>
              <w:jc w:val="right"/>
              <w:rPr>
                <w:rFonts w:asciiTheme="minorEastAsia" w:eastAsiaTheme="minorEastAsia" w:hAnsiTheme="minorEastAsia" w:cs="宋体"/>
                <w:kern w:val="0"/>
                <w:sz w:val="18"/>
                <w:szCs w:val="18"/>
              </w:rPr>
            </w:pPr>
          </w:p>
        </w:tc>
      </w:tr>
      <w:tr w:rsidR="00347AAC" w14:paraId="4EF7BE40" w14:textId="77777777">
        <w:trPr>
          <w:trHeight w:val="58"/>
        </w:trPr>
        <w:tc>
          <w:tcPr>
            <w:tcW w:w="1241" w:type="pct"/>
            <w:shd w:val="pct10" w:color="auto" w:fill="FFFFFF" w:themeFill="background1"/>
            <w:vAlign w:val="center"/>
          </w:tcPr>
          <w:p w14:paraId="56079CBF"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租赁负债</w:t>
            </w:r>
          </w:p>
        </w:tc>
        <w:tc>
          <w:tcPr>
            <w:tcW w:w="880" w:type="pct"/>
            <w:shd w:val="clear" w:color="auto" w:fill="auto"/>
          </w:tcPr>
          <w:p w14:paraId="7D153A34" w14:textId="77777777" w:rsidR="00347AAC" w:rsidRDefault="00347AAC">
            <w:pPr>
              <w:widowControl/>
              <w:jc w:val="right"/>
              <w:rPr>
                <w:rFonts w:asciiTheme="minorEastAsia" w:eastAsiaTheme="minorEastAsia" w:hAnsiTheme="minorEastAsia" w:cs="宋体"/>
                <w:kern w:val="0"/>
                <w:sz w:val="18"/>
                <w:szCs w:val="18"/>
              </w:rPr>
            </w:pPr>
          </w:p>
        </w:tc>
        <w:tc>
          <w:tcPr>
            <w:tcW w:w="1372" w:type="pct"/>
            <w:shd w:val="clear" w:color="auto" w:fill="auto"/>
          </w:tcPr>
          <w:p w14:paraId="3266CF88"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2D346AF3" w14:textId="77777777" w:rsidR="00347AAC" w:rsidRDefault="00347AAC">
            <w:pPr>
              <w:widowControl/>
              <w:jc w:val="right"/>
              <w:rPr>
                <w:rFonts w:asciiTheme="minorEastAsia" w:eastAsiaTheme="minorEastAsia" w:hAnsiTheme="minorEastAsia" w:cs="宋体"/>
                <w:kern w:val="0"/>
                <w:sz w:val="18"/>
                <w:szCs w:val="18"/>
              </w:rPr>
            </w:pPr>
          </w:p>
        </w:tc>
      </w:tr>
      <w:tr w:rsidR="00347AAC" w14:paraId="02B1D57A" w14:textId="77777777">
        <w:trPr>
          <w:trHeight w:val="58"/>
        </w:trPr>
        <w:tc>
          <w:tcPr>
            <w:tcW w:w="1241" w:type="pct"/>
            <w:shd w:val="pct10" w:color="auto" w:fill="FFFFFF" w:themeFill="background1"/>
            <w:vAlign w:val="center"/>
          </w:tcPr>
          <w:p w14:paraId="114A6C27"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独立账户</w:t>
            </w:r>
            <w:r>
              <w:rPr>
                <w:rFonts w:asciiTheme="minorEastAsia" w:eastAsiaTheme="minorEastAsia" w:hAnsiTheme="minorEastAsia"/>
                <w:sz w:val="18"/>
                <w:szCs w:val="18"/>
              </w:rPr>
              <w:t>负债</w:t>
            </w:r>
          </w:p>
        </w:tc>
        <w:tc>
          <w:tcPr>
            <w:tcW w:w="880" w:type="pct"/>
            <w:shd w:val="clear" w:color="auto" w:fill="auto"/>
          </w:tcPr>
          <w:p w14:paraId="6F23D1E8" w14:textId="77777777" w:rsidR="00347AAC" w:rsidRDefault="00347AAC">
            <w:pPr>
              <w:widowControl/>
              <w:jc w:val="right"/>
              <w:rPr>
                <w:rFonts w:asciiTheme="minorEastAsia" w:eastAsiaTheme="minorEastAsia" w:hAnsiTheme="minorEastAsia" w:cs="宋体"/>
                <w:kern w:val="0"/>
                <w:sz w:val="18"/>
                <w:szCs w:val="18"/>
              </w:rPr>
            </w:pPr>
          </w:p>
        </w:tc>
        <w:tc>
          <w:tcPr>
            <w:tcW w:w="1372" w:type="pct"/>
            <w:shd w:val="clear" w:color="auto" w:fill="auto"/>
          </w:tcPr>
          <w:p w14:paraId="4C38A4E5"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341AC985" w14:textId="77777777" w:rsidR="00347AAC" w:rsidRDefault="00347AAC">
            <w:pPr>
              <w:widowControl/>
              <w:jc w:val="right"/>
              <w:rPr>
                <w:rFonts w:asciiTheme="minorEastAsia" w:eastAsiaTheme="minorEastAsia" w:hAnsiTheme="minorEastAsia" w:cs="宋体"/>
                <w:kern w:val="0"/>
                <w:sz w:val="18"/>
                <w:szCs w:val="18"/>
              </w:rPr>
            </w:pPr>
          </w:p>
        </w:tc>
      </w:tr>
      <w:tr w:rsidR="00347AAC" w14:paraId="18DEABFA" w14:textId="77777777">
        <w:tc>
          <w:tcPr>
            <w:tcW w:w="1241" w:type="pct"/>
            <w:shd w:val="pct10" w:color="auto" w:fill="FFFFFF" w:themeFill="background1"/>
            <w:vAlign w:val="center"/>
          </w:tcPr>
          <w:p w14:paraId="7B575AD8"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递延收益</w:t>
            </w:r>
          </w:p>
        </w:tc>
        <w:tc>
          <w:tcPr>
            <w:tcW w:w="880" w:type="pct"/>
            <w:shd w:val="clear" w:color="auto" w:fill="auto"/>
            <w:vAlign w:val="center"/>
          </w:tcPr>
          <w:p w14:paraId="61451325"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31FC5AF8"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393A9E7B" w14:textId="77777777" w:rsidR="00347AAC" w:rsidRDefault="00347AAC">
            <w:pPr>
              <w:widowControl/>
              <w:jc w:val="right"/>
              <w:rPr>
                <w:rFonts w:asciiTheme="minorEastAsia" w:eastAsiaTheme="minorEastAsia" w:hAnsiTheme="minorEastAsia" w:cs="宋体"/>
                <w:kern w:val="0"/>
                <w:sz w:val="18"/>
                <w:szCs w:val="18"/>
              </w:rPr>
            </w:pPr>
          </w:p>
        </w:tc>
      </w:tr>
      <w:tr w:rsidR="00347AAC" w14:paraId="7332CC0E" w14:textId="77777777">
        <w:tc>
          <w:tcPr>
            <w:tcW w:w="1241" w:type="pct"/>
            <w:shd w:val="pct10" w:color="auto" w:fill="FFFFFF" w:themeFill="background1"/>
            <w:vAlign w:val="center"/>
          </w:tcPr>
          <w:p w14:paraId="317860C0"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递延所得税负债</w:t>
            </w:r>
          </w:p>
        </w:tc>
        <w:tc>
          <w:tcPr>
            <w:tcW w:w="880" w:type="pct"/>
            <w:shd w:val="clear" w:color="auto" w:fill="auto"/>
          </w:tcPr>
          <w:p w14:paraId="722471CD" w14:textId="77777777" w:rsidR="00347AAC" w:rsidRDefault="00347AAC">
            <w:pPr>
              <w:widowControl/>
              <w:jc w:val="right"/>
              <w:rPr>
                <w:rFonts w:asciiTheme="minorEastAsia" w:eastAsiaTheme="minorEastAsia" w:hAnsiTheme="minorEastAsia" w:cs="宋体"/>
                <w:kern w:val="0"/>
                <w:sz w:val="18"/>
                <w:szCs w:val="18"/>
              </w:rPr>
            </w:pPr>
          </w:p>
        </w:tc>
        <w:tc>
          <w:tcPr>
            <w:tcW w:w="1372" w:type="pct"/>
            <w:shd w:val="clear" w:color="auto" w:fill="auto"/>
          </w:tcPr>
          <w:p w14:paraId="7B2EAD52"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48BC19B3" w14:textId="77777777" w:rsidR="00347AAC" w:rsidRDefault="00347AAC">
            <w:pPr>
              <w:widowControl/>
              <w:jc w:val="right"/>
              <w:rPr>
                <w:rFonts w:asciiTheme="minorEastAsia" w:eastAsiaTheme="minorEastAsia" w:hAnsiTheme="minorEastAsia" w:cs="宋体"/>
                <w:kern w:val="0"/>
                <w:sz w:val="18"/>
                <w:szCs w:val="18"/>
              </w:rPr>
            </w:pPr>
          </w:p>
        </w:tc>
      </w:tr>
      <w:tr w:rsidR="00347AAC" w14:paraId="57CF0D19" w14:textId="77777777">
        <w:tc>
          <w:tcPr>
            <w:tcW w:w="1241" w:type="pct"/>
            <w:tcBorders>
              <w:bottom w:val="single" w:sz="4" w:space="0" w:color="5B9BD5" w:themeColor="accent1"/>
            </w:tcBorders>
            <w:shd w:val="pct10" w:color="auto" w:fill="FFFFFF" w:themeFill="background1"/>
            <w:vAlign w:val="center"/>
          </w:tcPr>
          <w:p w14:paraId="7ECB21BA"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其他负债</w:t>
            </w:r>
          </w:p>
        </w:tc>
        <w:tc>
          <w:tcPr>
            <w:tcW w:w="880" w:type="pct"/>
            <w:tcBorders>
              <w:bottom w:val="single" w:sz="4" w:space="0" w:color="5B9BD5" w:themeColor="accent1"/>
            </w:tcBorders>
            <w:shd w:val="clear" w:color="auto" w:fill="auto"/>
          </w:tcPr>
          <w:p w14:paraId="51D9EB75" w14:textId="77777777" w:rsidR="00347AAC" w:rsidRDefault="00347AAC">
            <w:pPr>
              <w:widowControl/>
              <w:jc w:val="right"/>
              <w:rPr>
                <w:rFonts w:asciiTheme="minorEastAsia" w:eastAsiaTheme="minorEastAsia" w:hAnsiTheme="minorEastAsia" w:cs="宋体"/>
                <w:kern w:val="0"/>
                <w:sz w:val="18"/>
                <w:szCs w:val="18"/>
              </w:rPr>
            </w:pPr>
          </w:p>
        </w:tc>
        <w:tc>
          <w:tcPr>
            <w:tcW w:w="1372" w:type="pct"/>
            <w:tcBorders>
              <w:bottom w:val="single" w:sz="4" w:space="0" w:color="5B9BD5" w:themeColor="accent1"/>
            </w:tcBorders>
            <w:shd w:val="clear" w:color="auto" w:fill="auto"/>
          </w:tcPr>
          <w:p w14:paraId="302AD054" w14:textId="77777777" w:rsidR="00347AAC" w:rsidRDefault="00347AAC">
            <w:pPr>
              <w:widowControl/>
              <w:jc w:val="right"/>
              <w:rPr>
                <w:rFonts w:asciiTheme="minorEastAsia" w:eastAsiaTheme="minorEastAsia" w:hAnsiTheme="minorEastAsia" w:cs="宋体"/>
                <w:kern w:val="0"/>
                <w:sz w:val="18"/>
                <w:szCs w:val="18"/>
              </w:rPr>
            </w:pPr>
          </w:p>
        </w:tc>
        <w:tc>
          <w:tcPr>
            <w:tcW w:w="1507" w:type="pct"/>
            <w:tcBorders>
              <w:bottom w:val="single" w:sz="4" w:space="0" w:color="5B9BD5" w:themeColor="accent1"/>
            </w:tcBorders>
            <w:shd w:val="clear" w:color="auto" w:fill="auto"/>
          </w:tcPr>
          <w:p w14:paraId="758704C6" w14:textId="77777777" w:rsidR="00347AAC" w:rsidRDefault="00347AAC">
            <w:pPr>
              <w:widowControl/>
              <w:jc w:val="right"/>
              <w:rPr>
                <w:rFonts w:asciiTheme="minorEastAsia" w:eastAsiaTheme="minorEastAsia" w:hAnsiTheme="minorEastAsia" w:cs="宋体"/>
                <w:kern w:val="0"/>
                <w:sz w:val="18"/>
                <w:szCs w:val="18"/>
              </w:rPr>
            </w:pPr>
          </w:p>
        </w:tc>
      </w:tr>
      <w:tr w:rsidR="00347AAC" w14:paraId="6DFF017C" w14:textId="77777777">
        <w:tc>
          <w:tcPr>
            <w:tcW w:w="1241" w:type="pct"/>
            <w:shd w:val="pct10" w:color="auto" w:fill="auto"/>
            <w:vAlign w:val="center"/>
          </w:tcPr>
          <w:p w14:paraId="3D366AF3" w14:textId="77777777" w:rsidR="00347AAC" w:rsidRDefault="00091E47">
            <w:pPr>
              <w:widowControl/>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负债合计</w:t>
            </w:r>
          </w:p>
        </w:tc>
        <w:tc>
          <w:tcPr>
            <w:tcW w:w="880" w:type="pct"/>
            <w:shd w:val="pct10" w:color="auto" w:fill="auto"/>
          </w:tcPr>
          <w:p w14:paraId="6BB1B136" w14:textId="77777777" w:rsidR="00347AAC" w:rsidRDefault="00347AAC">
            <w:pPr>
              <w:widowControl/>
              <w:jc w:val="right"/>
              <w:rPr>
                <w:rFonts w:asciiTheme="minorEastAsia" w:eastAsiaTheme="minorEastAsia" w:hAnsiTheme="minorEastAsia" w:cs="宋体"/>
                <w:kern w:val="0"/>
                <w:sz w:val="18"/>
                <w:szCs w:val="18"/>
              </w:rPr>
            </w:pPr>
          </w:p>
        </w:tc>
        <w:tc>
          <w:tcPr>
            <w:tcW w:w="1372" w:type="pct"/>
            <w:shd w:val="pct10" w:color="auto" w:fill="auto"/>
          </w:tcPr>
          <w:p w14:paraId="1AE842A8"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pct10" w:color="auto" w:fill="auto"/>
          </w:tcPr>
          <w:p w14:paraId="5B51D902" w14:textId="77777777" w:rsidR="00347AAC" w:rsidRDefault="00347AAC">
            <w:pPr>
              <w:widowControl/>
              <w:jc w:val="right"/>
              <w:rPr>
                <w:rFonts w:asciiTheme="minorEastAsia" w:eastAsiaTheme="minorEastAsia" w:hAnsiTheme="minorEastAsia" w:cs="宋体"/>
                <w:kern w:val="0"/>
                <w:sz w:val="18"/>
                <w:szCs w:val="18"/>
              </w:rPr>
            </w:pPr>
          </w:p>
        </w:tc>
      </w:tr>
      <w:tr w:rsidR="00347AAC" w14:paraId="09D8C16A" w14:textId="77777777">
        <w:trPr>
          <w:trHeight w:val="276"/>
        </w:trPr>
        <w:tc>
          <w:tcPr>
            <w:tcW w:w="1241" w:type="pct"/>
            <w:shd w:val="pct10" w:color="auto" w:fill="FFFFFF" w:themeFill="background1"/>
            <w:vAlign w:val="center"/>
          </w:tcPr>
          <w:p w14:paraId="6AE8D121" w14:textId="77777777" w:rsidR="00347AAC" w:rsidRDefault="00091E47">
            <w:pPr>
              <w:widowControl/>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所有者权益（或股东权益）：</w:t>
            </w:r>
          </w:p>
        </w:tc>
        <w:tc>
          <w:tcPr>
            <w:tcW w:w="880" w:type="pct"/>
            <w:shd w:val="clear" w:color="auto" w:fill="auto"/>
          </w:tcPr>
          <w:p w14:paraId="00ABCC2A" w14:textId="77777777" w:rsidR="00347AAC" w:rsidRDefault="00347AAC">
            <w:pPr>
              <w:widowControl/>
              <w:jc w:val="right"/>
              <w:rPr>
                <w:rFonts w:asciiTheme="minorEastAsia" w:eastAsiaTheme="minorEastAsia" w:hAnsiTheme="minorEastAsia" w:cs="宋体"/>
                <w:kern w:val="0"/>
                <w:sz w:val="18"/>
                <w:szCs w:val="18"/>
              </w:rPr>
            </w:pPr>
          </w:p>
        </w:tc>
        <w:tc>
          <w:tcPr>
            <w:tcW w:w="1372" w:type="pct"/>
            <w:shd w:val="clear" w:color="auto" w:fill="auto"/>
          </w:tcPr>
          <w:p w14:paraId="59C40D65"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5142C6FD" w14:textId="77777777" w:rsidR="00347AAC" w:rsidRDefault="00347AAC">
            <w:pPr>
              <w:widowControl/>
              <w:jc w:val="right"/>
              <w:rPr>
                <w:rFonts w:asciiTheme="minorEastAsia" w:eastAsiaTheme="minorEastAsia" w:hAnsiTheme="minorEastAsia" w:cs="宋体"/>
                <w:kern w:val="0"/>
                <w:sz w:val="18"/>
                <w:szCs w:val="18"/>
              </w:rPr>
            </w:pPr>
          </w:p>
        </w:tc>
      </w:tr>
      <w:tr w:rsidR="00347AAC" w14:paraId="49810312" w14:textId="77777777">
        <w:tc>
          <w:tcPr>
            <w:tcW w:w="1241" w:type="pct"/>
            <w:shd w:val="pct10" w:color="auto" w:fill="FFFFFF" w:themeFill="background1"/>
            <w:vAlign w:val="center"/>
          </w:tcPr>
          <w:p w14:paraId="5B80A964"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股本</w:t>
            </w:r>
          </w:p>
        </w:tc>
        <w:tc>
          <w:tcPr>
            <w:tcW w:w="880" w:type="pct"/>
            <w:shd w:val="clear" w:color="auto" w:fill="auto"/>
            <w:vAlign w:val="center"/>
          </w:tcPr>
          <w:p w14:paraId="71EF4FC5"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04D42EBB"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5B1180A4" w14:textId="77777777" w:rsidR="00347AAC" w:rsidRDefault="00347AAC">
            <w:pPr>
              <w:widowControl/>
              <w:jc w:val="right"/>
              <w:rPr>
                <w:rFonts w:asciiTheme="minorEastAsia" w:eastAsiaTheme="minorEastAsia" w:hAnsiTheme="minorEastAsia" w:cs="宋体"/>
                <w:kern w:val="0"/>
                <w:sz w:val="18"/>
                <w:szCs w:val="18"/>
              </w:rPr>
            </w:pPr>
          </w:p>
        </w:tc>
      </w:tr>
      <w:tr w:rsidR="00347AAC" w14:paraId="39CD90C1" w14:textId="77777777">
        <w:tc>
          <w:tcPr>
            <w:tcW w:w="1241" w:type="pct"/>
            <w:shd w:val="pct10" w:color="auto" w:fill="FFFFFF" w:themeFill="background1"/>
            <w:vAlign w:val="center"/>
          </w:tcPr>
          <w:p w14:paraId="755FAE2A"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其他权益工具</w:t>
            </w:r>
          </w:p>
        </w:tc>
        <w:tc>
          <w:tcPr>
            <w:tcW w:w="880" w:type="pct"/>
            <w:shd w:val="clear" w:color="auto" w:fill="auto"/>
            <w:vAlign w:val="center"/>
          </w:tcPr>
          <w:p w14:paraId="72A97F49"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6B850170"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68951182" w14:textId="77777777" w:rsidR="00347AAC" w:rsidRDefault="00347AAC">
            <w:pPr>
              <w:widowControl/>
              <w:jc w:val="right"/>
              <w:rPr>
                <w:rFonts w:asciiTheme="minorEastAsia" w:eastAsiaTheme="minorEastAsia" w:hAnsiTheme="minorEastAsia" w:cs="宋体"/>
                <w:kern w:val="0"/>
                <w:sz w:val="18"/>
                <w:szCs w:val="18"/>
              </w:rPr>
            </w:pPr>
          </w:p>
        </w:tc>
      </w:tr>
      <w:tr w:rsidR="00347AAC" w14:paraId="72FB1467" w14:textId="77777777">
        <w:tc>
          <w:tcPr>
            <w:tcW w:w="1241" w:type="pct"/>
            <w:shd w:val="pct10" w:color="auto" w:fill="FFFFFF" w:themeFill="background1"/>
            <w:vAlign w:val="center"/>
          </w:tcPr>
          <w:p w14:paraId="1E36FE81"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880" w:type="pct"/>
            <w:shd w:val="clear" w:color="auto" w:fill="auto"/>
            <w:vAlign w:val="center"/>
          </w:tcPr>
          <w:p w14:paraId="3ECE4BCB"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0B3E75AE"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763539E6" w14:textId="77777777" w:rsidR="00347AAC" w:rsidRDefault="00347AAC">
            <w:pPr>
              <w:widowControl/>
              <w:jc w:val="right"/>
              <w:rPr>
                <w:rFonts w:asciiTheme="minorEastAsia" w:eastAsiaTheme="minorEastAsia" w:hAnsiTheme="minorEastAsia" w:cs="宋体"/>
                <w:kern w:val="0"/>
                <w:sz w:val="18"/>
                <w:szCs w:val="18"/>
              </w:rPr>
            </w:pPr>
          </w:p>
        </w:tc>
      </w:tr>
      <w:tr w:rsidR="00347AAC" w14:paraId="1959EB08" w14:textId="77777777">
        <w:tc>
          <w:tcPr>
            <w:tcW w:w="1241" w:type="pct"/>
            <w:shd w:val="pct10" w:color="auto" w:fill="FFFFFF" w:themeFill="background1"/>
            <w:vAlign w:val="center"/>
          </w:tcPr>
          <w:p w14:paraId="254AAA55" w14:textId="77777777" w:rsidR="00347AAC" w:rsidRDefault="00091E47">
            <w:pPr>
              <w:widowControl/>
              <w:ind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永续债</w:t>
            </w:r>
          </w:p>
        </w:tc>
        <w:tc>
          <w:tcPr>
            <w:tcW w:w="880" w:type="pct"/>
            <w:shd w:val="clear" w:color="auto" w:fill="auto"/>
            <w:vAlign w:val="center"/>
          </w:tcPr>
          <w:p w14:paraId="3C753C8C"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78A08D24"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42538674" w14:textId="77777777" w:rsidR="00347AAC" w:rsidRDefault="00347AAC">
            <w:pPr>
              <w:widowControl/>
              <w:jc w:val="right"/>
              <w:rPr>
                <w:rFonts w:asciiTheme="minorEastAsia" w:eastAsiaTheme="minorEastAsia" w:hAnsiTheme="minorEastAsia" w:cs="宋体"/>
                <w:kern w:val="0"/>
                <w:sz w:val="18"/>
                <w:szCs w:val="18"/>
              </w:rPr>
            </w:pPr>
          </w:p>
        </w:tc>
      </w:tr>
      <w:tr w:rsidR="00347AAC" w14:paraId="169F8F12" w14:textId="77777777">
        <w:tc>
          <w:tcPr>
            <w:tcW w:w="1241" w:type="pct"/>
            <w:shd w:val="pct10" w:color="auto" w:fill="FFFFFF" w:themeFill="background1"/>
            <w:vAlign w:val="center"/>
          </w:tcPr>
          <w:p w14:paraId="299A520C"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资本公积</w:t>
            </w:r>
          </w:p>
        </w:tc>
        <w:tc>
          <w:tcPr>
            <w:tcW w:w="880" w:type="pct"/>
            <w:shd w:val="clear" w:color="auto" w:fill="auto"/>
            <w:vAlign w:val="center"/>
          </w:tcPr>
          <w:p w14:paraId="204A5C6B"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5FC84857"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218C18C9" w14:textId="77777777" w:rsidR="00347AAC" w:rsidRDefault="00347AAC">
            <w:pPr>
              <w:widowControl/>
              <w:jc w:val="right"/>
              <w:rPr>
                <w:rFonts w:asciiTheme="minorEastAsia" w:eastAsiaTheme="minorEastAsia" w:hAnsiTheme="minorEastAsia" w:cs="宋体"/>
                <w:kern w:val="0"/>
                <w:sz w:val="18"/>
                <w:szCs w:val="18"/>
              </w:rPr>
            </w:pPr>
          </w:p>
        </w:tc>
      </w:tr>
      <w:tr w:rsidR="00347AAC" w14:paraId="1DE6DA2C" w14:textId="77777777">
        <w:tc>
          <w:tcPr>
            <w:tcW w:w="1241" w:type="pct"/>
            <w:shd w:val="pct10" w:color="auto" w:fill="FFFFFF" w:themeFill="background1"/>
            <w:vAlign w:val="center"/>
          </w:tcPr>
          <w:p w14:paraId="024053EC"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减：库存股</w:t>
            </w:r>
          </w:p>
        </w:tc>
        <w:tc>
          <w:tcPr>
            <w:tcW w:w="880" w:type="pct"/>
            <w:shd w:val="clear" w:color="auto" w:fill="auto"/>
          </w:tcPr>
          <w:p w14:paraId="78E048EA" w14:textId="77777777" w:rsidR="00347AAC" w:rsidRDefault="00347AAC">
            <w:pPr>
              <w:widowControl/>
              <w:jc w:val="right"/>
              <w:rPr>
                <w:rFonts w:asciiTheme="minorEastAsia" w:eastAsiaTheme="minorEastAsia" w:hAnsiTheme="minorEastAsia" w:cs="宋体"/>
                <w:kern w:val="0"/>
                <w:sz w:val="18"/>
                <w:szCs w:val="18"/>
              </w:rPr>
            </w:pPr>
          </w:p>
        </w:tc>
        <w:tc>
          <w:tcPr>
            <w:tcW w:w="1372" w:type="pct"/>
            <w:shd w:val="clear" w:color="auto" w:fill="auto"/>
          </w:tcPr>
          <w:p w14:paraId="4F5A4473"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5500E1E4" w14:textId="77777777" w:rsidR="00347AAC" w:rsidRDefault="00347AAC">
            <w:pPr>
              <w:widowControl/>
              <w:jc w:val="right"/>
              <w:rPr>
                <w:rFonts w:asciiTheme="minorEastAsia" w:eastAsiaTheme="minorEastAsia" w:hAnsiTheme="minorEastAsia" w:cs="宋体"/>
                <w:kern w:val="0"/>
                <w:sz w:val="18"/>
                <w:szCs w:val="18"/>
              </w:rPr>
            </w:pPr>
          </w:p>
        </w:tc>
      </w:tr>
      <w:tr w:rsidR="00347AAC" w14:paraId="0A104AB9" w14:textId="77777777">
        <w:tc>
          <w:tcPr>
            <w:tcW w:w="1241" w:type="pct"/>
            <w:shd w:val="pct10" w:color="auto" w:fill="FFFFFF" w:themeFill="background1"/>
            <w:vAlign w:val="center"/>
          </w:tcPr>
          <w:p w14:paraId="3C4C8481"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其他综合收益</w:t>
            </w:r>
          </w:p>
        </w:tc>
        <w:tc>
          <w:tcPr>
            <w:tcW w:w="880" w:type="pct"/>
            <w:shd w:val="clear" w:color="auto" w:fill="auto"/>
          </w:tcPr>
          <w:p w14:paraId="5E841D61" w14:textId="77777777" w:rsidR="00347AAC" w:rsidRDefault="00347AAC">
            <w:pPr>
              <w:widowControl/>
              <w:jc w:val="right"/>
              <w:rPr>
                <w:rFonts w:asciiTheme="minorEastAsia" w:eastAsiaTheme="minorEastAsia" w:hAnsiTheme="minorEastAsia" w:cs="宋体"/>
                <w:kern w:val="0"/>
                <w:sz w:val="18"/>
                <w:szCs w:val="18"/>
              </w:rPr>
            </w:pPr>
          </w:p>
        </w:tc>
        <w:tc>
          <w:tcPr>
            <w:tcW w:w="1372" w:type="pct"/>
            <w:shd w:val="clear" w:color="auto" w:fill="auto"/>
          </w:tcPr>
          <w:p w14:paraId="0D680E3F"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6BF751F6" w14:textId="77777777" w:rsidR="00347AAC" w:rsidRDefault="00347AAC">
            <w:pPr>
              <w:widowControl/>
              <w:jc w:val="right"/>
              <w:rPr>
                <w:rFonts w:asciiTheme="minorEastAsia" w:eastAsiaTheme="minorEastAsia" w:hAnsiTheme="minorEastAsia" w:cs="宋体"/>
                <w:kern w:val="0"/>
                <w:sz w:val="18"/>
                <w:szCs w:val="18"/>
              </w:rPr>
            </w:pPr>
          </w:p>
        </w:tc>
      </w:tr>
      <w:tr w:rsidR="00347AAC" w14:paraId="7DDD9359" w14:textId="77777777">
        <w:tc>
          <w:tcPr>
            <w:tcW w:w="1241" w:type="pct"/>
            <w:shd w:val="pct10" w:color="auto" w:fill="FFFFFF" w:themeFill="background1"/>
            <w:vAlign w:val="center"/>
          </w:tcPr>
          <w:p w14:paraId="2E0F5487"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盈余公积</w:t>
            </w:r>
          </w:p>
        </w:tc>
        <w:tc>
          <w:tcPr>
            <w:tcW w:w="880" w:type="pct"/>
            <w:shd w:val="clear" w:color="auto" w:fill="auto"/>
            <w:vAlign w:val="center"/>
          </w:tcPr>
          <w:p w14:paraId="1D2A9729"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05F5CAC0"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416FECD6" w14:textId="77777777" w:rsidR="00347AAC" w:rsidRDefault="00347AAC">
            <w:pPr>
              <w:widowControl/>
              <w:jc w:val="right"/>
              <w:rPr>
                <w:rFonts w:asciiTheme="minorEastAsia" w:eastAsiaTheme="minorEastAsia" w:hAnsiTheme="minorEastAsia" w:cs="宋体"/>
                <w:kern w:val="0"/>
                <w:sz w:val="18"/>
                <w:szCs w:val="18"/>
              </w:rPr>
            </w:pPr>
          </w:p>
        </w:tc>
      </w:tr>
      <w:tr w:rsidR="00347AAC" w14:paraId="0B12B4F4" w14:textId="77777777">
        <w:tc>
          <w:tcPr>
            <w:tcW w:w="1241" w:type="pct"/>
            <w:shd w:val="pct10" w:color="auto" w:fill="FFFFFF" w:themeFill="background1"/>
            <w:vAlign w:val="center"/>
          </w:tcPr>
          <w:p w14:paraId="386AB3B8"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一般风险准备</w:t>
            </w:r>
          </w:p>
        </w:tc>
        <w:tc>
          <w:tcPr>
            <w:tcW w:w="880" w:type="pct"/>
            <w:shd w:val="clear" w:color="auto" w:fill="auto"/>
            <w:vAlign w:val="center"/>
          </w:tcPr>
          <w:p w14:paraId="707D7361" w14:textId="77777777" w:rsidR="00347AAC" w:rsidRDefault="00347AAC">
            <w:pPr>
              <w:jc w:val="right"/>
              <w:rPr>
                <w:rFonts w:asciiTheme="minorEastAsia" w:eastAsiaTheme="minorEastAsia" w:hAnsiTheme="minorEastAsia" w:cs="宋体"/>
                <w:color w:val="000000"/>
                <w:sz w:val="18"/>
                <w:szCs w:val="18"/>
              </w:rPr>
            </w:pPr>
          </w:p>
        </w:tc>
        <w:tc>
          <w:tcPr>
            <w:tcW w:w="1372" w:type="pct"/>
            <w:shd w:val="clear" w:color="auto" w:fill="auto"/>
          </w:tcPr>
          <w:p w14:paraId="17C052C4"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4833ECDD" w14:textId="77777777" w:rsidR="00347AAC" w:rsidRDefault="00347AAC">
            <w:pPr>
              <w:widowControl/>
              <w:jc w:val="right"/>
              <w:rPr>
                <w:rFonts w:asciiTheme="minorEastAsia" w:eastAsiaTheme="minorEastAsia" w:hAnsiTheme="minorEastAsia" w:cs="宋体"/>
                <w:kern w:val="0"/>
                <w:sz w:val="18"/>
                <w:szCs w:val="18"/>
              </w:rPr>
            </w:pPr>
          </w:p>
        </w:tc>
      </w:tr>
      <w:tr w:rsidR="00347AAC" w14:paraId="0419169B" w14:textId="77777777">
        <w:tc>
          <w:tcPr>
            <w:tcW w:w="1241" w:type="pct"/>
            <w:shd w:val="pct10" w:color="auto" w:fill="FFFFFF" w:themeFill="background1"/>
            <w:vAlign w:val="center"/>
          </w:tcPr>
          <w:p w14:paraId="67B49FDF" w14:textId="77777777" w:rsidR="00347AAC" w:rsidRDefault="00091E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未分配利润</w:t>
            </w:r>
          </w:p>
        </w:tc>
        <w:tc>
          <w:tcPr>
            <w:tcW w:w="880" w:type="pct"/>
            <w:shd w:val="clear" w:color="auto" w:fill="auto"/>
          </w:tcPr>
          <w:p w14:paraId="176626CD" w14:textId="77777777" w:rsidR="00347AAC" w:rsidRDefault="00347AAC">
            <w:pPr>
              <w:widowControl/>
              <w:jc w:val="right"/>
              <w:rPr>
                <w:rFonts w:asciiTheme="minorEastAsia" w:eastAsiaTheme="minorEastAsia" w:hAnsiTheme="minorEastAsia" w:cs="宋体"/>
                <w:kern w:val="0"/>
                <w:sz w:val="18"/>
                <w:szCs w:val="18"/>
              </w:rPr>
            </w:pPr>
          </w:p>
        </w:tc>
        <w:tc>
          <w:tcPr>
            <w:tcW w:w="1372" w:type="pct"/>
            <w:shd w:val="clear" w:color="auto" w:fill="auto"/>
          </w:tcPr>
          <w:p w14:paraId="44EB3275" w14:textId="77777777" w:rsidR="00347AAC" w:rsidRDefault="00347AAC">
            <w:pPr>
              <w:widowControl/>
              <w:jc w:val="right"/>
              <w:rPr>
                <w:rFonts w:asciiTheme="minorEastAsia" w:eastAsiaTheme="minorEastAsia" w:hAnsiTheme="minorEastAsia" w:cs="宋体"/>
                <w:kern w:val="0"/>
                <w:sz w:val="18"/>
                <w:szCs w:val="18"/>
              </w:rPr>
            </w:pPr>
          </w:p>
        </w:tc>
        <w:tc>
          <w:tcPr>
            <w:tcW w:w="1507" w:type="pct"/>
            <w:shd w:val="clear" w:color="auto" w:fill="auto"/>
          </w:tcPr>
          <w:p w14:paraId="0DFB7DE3" w14:textId="77777777" w:rsidR="00347AAC" w:rsidRDefault="00347AAC">
            <w:pPr>
              <w:widowControl/>
              <w:jc w:val="right"/>
              <w:rPr>
                <w:rFonts w:asciiTheme="minorEastAsia" w:eastAsiaTheme="minorEastAsia" w:hAnsiTheme="minorEastAsia" w:cs="宋体"/>
                <w:kern w:val="0"/>
                <w:sz w:val="18"/>
                <w:szCs w:val="18"/>
              </w:rPr>
            </w:pPr>
          </w:p>
        </w:tc>
      </w:tr>
      <w:tr w:rsidR="00347AAC" w14:paraId="2A841EC6" w14:textId="77777777">
        <w:trPr>
          <w:trHeight w:val="198"/>
        </w:trPr>
        <w:tc>
          <w:tcPr>
            <w:tcW w:w="1241" w:type="pct"/>
            <w:shd w:val="pct10" w:color="auto" w:fill="auto"/>
            <w:vAlign w:val="center"/>
          </w:tcPr>
          <w:p w14:paraId="5184E112" w14:textId="18A8AB96" w:rsidR="00347AAC" w:rsidRDefault="00091E47">
            <w:pPr>
              <w:widowControl/>
              <w:jc w:val="center"/>
              <w:rPr>
                <w:rFonts w:asciiTheme="minorEastAsia" w:eastAsiaTheme="minorEastAsia" w:hAnsiTheme="minorEastAsia"/>
                <w:b/>
                <w:sz w:val="18"/>
                <w:szCs w:val="18"/>
                <w:shd w:val="clear" w:color="auto" w:fill="D9D9D9" w:themeFill="background1" w:themeFillShade="D9"/>
              </w:rPr>
            </w:pPr>
            <w:r>
              <w:rPr>
                <w:rFonts w:asciiTheme="minorEastAsia" w:eastAsiaTheme="minorEastAsia" w:hAnsiTheme="minorEastAsia" w:hint="eastAsia"/>
                <w:b/>
                <w:sz w:val="18"/>
                <w:szCs w:val="18"/>
                <w:shd w:val="clear" w:color="auto" w:fill="D9D9D9" w:themeFill="background1" w:themeFillShade="D9"/>
              </w:rPr>
              <w:t>所有者权益</w:t>
            </w:r>
            <w:r w:rsidR="0061351A">
              <w:rPr>
                <w:rFonts w:asciiTheme="minorEastAsia" w:eastAsiaTheme="minorEastAsia" w:hAnsiTheme="minorEastAsia" w:hint="eastAsia"/>
                <w:b/>
                <w:sz w:val="18"/>
                <w:szCs w:val="18"/>
              </w:rPr>
              <w:t>（或股东权益）</w:t>
            </w:r>
            <w:r>
              <w:rPr>
                <w:rFonts w:asciiTheme="minorEastAsia" w:eastAsiaTheme="minorEastAsia" w:hAnsiTheme="minorEastAsia" w:hint="eastAsia"/>
                <w:b/>
                <w:sz w:val="18"/>
                <w:szCs w:val="18"/>
                <w:shd w:val="clear" w:color="auto" w:fill="D9D9D9" w:themeFill="background1" w:themeFillShade="D9"/>
              </w:rPr>
              <w:t>合计</w:t>
            </w:r>
          </w:p>
        </w:tc>
        <w:tc>
          <w:tcPr>
            <w:tcW w:w="880" w:type="pct"/>
            <w:shd w:val="pct10" w:color="auto" w:fill="auto"/>
          </w:tcPr>
          <w:p w14:paraId="71BB422F" w14:textId="77777777" w:rsidR="00347AAC" w:rsidRDefault="00347AAC">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72" w:type="pct"/>
            <w:shd w:val="pct10" w:color="auto" w:fill="auto"/>
          </w:tcPr>
          <w:p w14:paraId="37E6EC54" w14:textId="77777777" w:rsidR="00347AAC" w:rsidRDefault="00347AAC">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507" w:type="pct"/>
            <w:shd w:val="pct10" w:color="auto" w:fill="auto"/>
          </w:tcPr>
          <w:p w14:paraId="310511AE" w14:textId="77777777" w:rsidR="00347AAC" w:rsidRDefault="00347AAC">
            <w:pPr>
              <w:widowControl/>
              <w:jc w:val="right"/>
              <w:rPr>
                <w:rFonts w:asciiTheme="minorEastAsia" w:eastAsiaTheme="minorEastAsia" w:hAnsiTheme="minorEastAsia" w:cs="宋体"/>
                <w:kern w:val="0"/>
                <w:sz w:val="18"/>
                <w:szCs w:val="18"/>
                <w:shd w:val="clear" w:color="auto" w:fill="D9D9D9" w:themeFill="background1" w:themeFillShade="D9"/>
              </w:rPr>
            </w:pPr>
          </w:p>
        </w:tc>
      </w:tr>
      <w:tr w:rsidR="00347AAC" w14:paraId="0FCA1626" w14:textId="77777777">
        <w:tc>
          <w:tcPr>
            <w:tcW w:w="1241" w:type="pct"/>
            <w:shd w:val="pct10" w:color="auto" w:fill="auto"/>
            <w:vAlign w:val="center"/>
          </w:tcPr>
          <w:p w14:paraId="299D4E40" w14:textId="19CB6B64" w:rsidR="00347AAC" w:rsidRDefault="00091E47">
            <w:pPr>
              <w:widowControl/>
              <w:jc w:val="center"/>
              <w:rPr>
                <w:rFonts w:asciiTheme="minorEastAsia" w:eastAsiaTheme="minorEastAsia" w:hAnsiTheme="minorEastAsia"/>
                <w:b/>
                <w:sz w:val="18"/>
                <w:szCs w:val="18"/>
                <w:shd w:val="clear" w:color="auto" w:fill="D9D9D9" w:themeFill="background1" w:themeFillShade="D9"/>
              </w:rPr>
            </w:pPr>
            <w:r>
              <w:rPr>
                <w:rFonts w:asciiTheme="minorEastAsia" w:eastAsiaTheme="minorEastAsia" w:hAnsiTheme="minorEastAsia" w:hint="eastAsia"/>
                <w:b/>
                <w:sz w:val="18"/>
                <w:szCs w:val="18"/>
                <w:shd w:val="clear" w:color="auto" w:fill="D9D9D9" w:themeFill="background1" w:themeFillShade="D9"/>
              </w:rPr>
              <w:t>负债和所有者权益</w:t>
            </w:r>
            <w:r w:rsidR="0061351A">
              <w:rPr>
                <w:rFonts w:asciiTheme="minorEastAsia" w:eastAsiaTheme="minorEastAsia" w:hAnsiTheme="minorEastAsia" w:hint="eastAsia"/>
                <w:b/>
                <w:sz w:val="18"/>
                <w:szCs w:val="18"/>
              </w:rPr>
              <w:t>（或股东权益）</w:t>
            </w:r>
            <w:r>
              <w:rPr>
                <w:rFonts w:asciiTheme="minorEastAsia" w:eastAsiaTheme="minorEastAsia" w:hAnsiTheme="minorEastAsia" w:hint="eastAsia"/>
                <w:b/>
                <w:sz w:val="18"/>
                <w:szCs w:val="18"/>
                <w:shd w:val="clear" w:color="auto" w:fill="D9D9D9" w:themeFill="background1" w:themeFillShade="D9"/>
              </w:rPr>
              <w:t>总计</w:t>
            </w:r>
          </w:p>
        </w:tc>
        <w:tc>
          <w:tcPr>
            <w:tcW w:w="880" w:type="pct"/>
            <w:shd w:val="pct10" w:color="auto" w:fill="auto"/>
          </w:tcPr>
          <w:p w14:paraId="12CFA932" w14:textId="77777777" w:rsidR="00347AAC" w:rsidRDefault="00347AAC">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72" w:type="pct"/>
            <w:shd w:val="pct10" w:color="auto" w:fill="auto"/>
          </w:tcPr>
          <w:p w14:paraId="439AA2A1" w14:textId="77777777" w:rsidR="00347AAC" w:rsidRDefault="00347AAC">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507" w:type="pct"/>
            <w:shd w:val="pct10" w:color="auto" w:fill="auto"/>
          </w:tcPr>
          <w:p w14:paraId="1E5DCE8F" w14:textId="77777777" w:rsidR="00347AAC" w:rsidRDefault="00347AAC">
            <w:pPr>
              <w:widowControl/>
              <w:jc w:val="right"/>
              <w:rPr>
                <w:rFonts w:asciiTheme="minorEastAsia" w:eastAsiaTheme="minorEastAsia" w:hAnsiTheme="minorEastAsia" w:cs="宋体"/>
                <w:kern w:val="0"/>
                <w:sz w:val="18"/>
                <w:szCs w:val="18"/>
                <w:shd w:val="clear" w:color="auto" w:fill="D9D9D9" w:themeFill="background1" w:themeFillShade="D9"/>
              </w:rPr>
            </w:pPr>
          </w:p>
        </w:tc>
      </w:tr>
    </w:tbl>
    <w:p w14:paraId="56C06D3F" w14:textId="77777777" w:rsidR="00347AAC" w:rsidRDefault="00347AAC">
      <w:pPr>
        <w:ind w:left="6300" w:firstLine="420"/>
        <w:jc w:val="right"/>
      </w:pPr>
    </w:p>
    <w:p w14:paraId="2F2BE1A1" w14:textId="77777777" w:rsidR="00347AAC" w:rsidRDefault="00091E47">
      <w:pPr>
        <w:widowControl/>
        <w:spacing w:before="240"/>
        <w:ind w:right="272"/>
        <w:jc w:val="left"/>
        <w:outlineLvl w:val="2"/>
        <w:rPr>
          <w:rFonts w:asciiTheme="minorEastAsia" w:eastAsiaTheme="minorEastAsia" w:hAnsiTheme="minorEastAsia"/>
          <w:b/>
          <w:bCs/>
          <w:color w:val="000000" w:themeColor="text1"/>
          <w:szCs w:val="18"/>
        </w:rPr>
      </w:pPr>
      <w:r>
        <w:rPr>
          <w:rFonts w:asciiTheme="minorEastAsia" w:eastAsiaTheme="minorEastAsia" w:hAnsiTheme="minorEastAsia" w:hint="eastAsia"/>
          <w:b/>
          <w:bCs/>
          <w:color w:val="000000" w:themeColor="text1"/>
          <w:szCs w:val="18"/>
        </w:rPr>
        <w:t>（三）合并利润表</w:t>
      </w:r>
      <w:r>
        <w:rPr>
          <w:rFonts w:asciiTheme="minorEastAsia" w:eastAsiaTheme="minorEastAsia" w:hAnsiTheme="minorEastAsia"/>
          <w:b/>
          <w:bCs/>
          <w:color w:val="000000" w:themeColor="text1"/>
          <w:szCs w:val="18"/>
        </w:rPr>
        <w:t xml:space="preserve"> </w:t>
      </w:r>
    </w:p>
    <w:p w14:paraId="417BABDD" w14:textId="77777777" w:rsidR="00347AAC" w:rsidRDefault="00091E47">
      <w:pPr>
        <w:ind w:left="6300" w:firstLine="420"/>
        <w:jc w:val="right"/>
      </w:pPr>
      <w:r>
        <w:rPr>
          <w:rFonts w:hint="eastAsia"/>
        </w:rPr>
        <w:t>单位</w:t>
      </w:r>
      <w:r>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23"/>
        <w:gridCol w:w="1277"/>
        <w:gridCol w:w="1987"/>
        <w:gridCol w:w="2261"/>
      </w:tblGrid>
      <w:tr w:rsidR="00CE2E8A" w14:paraId="01806117" w14:textId="77777777" w:rsidTr="00CE2E8A">
        <w:tc>
          <w:tcPr>
            <w:tcW w:w="2136" w:type="pct"/>
            <w:tcBorders>
              <w:bottom w:val="single" w:sz="4" w:space="0" w:color="5B9BD5" w:themeColor="accent1"/>
            </w:tcBorders>
            <w:shd w:val="pct10" w:color="auto" w:fill="FFFFFF" w:themeFill="background1"/>
            <w:vAlign w:val="center"/>
          </w:tcPr>
          <w:p w14:paraId="407D16FA" w14:textId="77777777" w:rsidR="00CE2E8A" w:rsidRDefault="00CE2E8A" w:rsidP="00CE2E8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662" w:type="pct"/>
            <w:shd w:val="pct10" w:color="auto" w:fill="FFFFFF" w:themeFill="background1"/>
            <w:vAlign w:val="center"/>
          </w:tcPr>
          <w:p w14:paraId="19E7388F" w14:textId="77777777" w:rsidR="00CE2E8A" w:rsidRDefault="00CE2E8A" w:rsidP="00CE2E8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030" w:type="pct"/>
            <w:shd w:val="pct10" w:color="auto" w:fill="FFFFFF" w:themeFill="background1"/>
          </w:tcPr>
          <w:p w14:paraId="56718137" w14:textId="3EF8529F" w:rsidR="00CE2E8A" w:rsidRDefault="00CE2E8A" w:rsidP="00CE2E8A">
            <w:pPr>
              <w:jc w:val="center"/>
              <w:rPr>
                <w:rFonts w:asciiTheme="minorEastAsia" w:eastAsiaTheme="minorEastAsia" w:hAnsiTheme="minorEastAsia"/>
                <w:b/>
                <w:sz w:val="18"/>
                <w:szCs w:val="18"/>
              </w:rPr>
            </w:pPr>
            <w:r>
              <w:rPr>
                <w:rFonts w:ascii="宋体" w:hAnsi="宋体"/>
                <w:b/>
                <w:sz w:val="18"/>
                <w:szCs w:val="18"/>
              </w:rPr>
              <w:t>2021</w:t>
            </w:r>
            <w:r>
              <w:rPr>
                <w:rFonts w:ascii="宋体" w:hAnsi="宋体" w:hint="eastAsia"/>
                <w:b/>
                <w:sz w:val="18"/>
                <w:szCs w:val="18"/>
              </w:rPr>
              <w:t>年</w:t>
            </w:r>
          </w:p>
        </w:tc>
        <w:tc>
          <w:tcPr>
            <w:tcW w:w="1173" w:type="pct"/>
            <w:shd w:val="pct10" w:color="auto" w:fill="FFFFFF" w:themeFill="background1"/>
            <w:vAlign w:val="center"/>
          </w:tcPr>
          <w:p w14:paraId="5B770ED1" w14:textId="5E592D16" w:rsidR="00CE2E8A" w:rsidRDefault="00CE2E8A" w:rsidP="00CE2E8A">
            <w:pPr>
              <w:jc w:val="center"/>
              <w:rPr>
                <w:rFonts w:asciiTheme="minorEastAsia" w:eastAsiaTheme="minorEastAsia" w:hAnsiTheme="minorEastAsia" w:cs="宋体"/>
                <w:b/>
                <w:sz w:val="18"/>
                <w:szCs w:val="18"/>
              </w:rPr>
            </w:pPr>
            <w:r>
              <w:rPr>
                <w:rFonts w:ascii="宋体" w:hAnsi="宋体"/>
                <w:b/>
                <w:sz w:val="18"/>
                <w:szCs w:val="18"/>
              </w:rPr>
              <w:t>2020</w:t>
            </w:r>
            <w:r>
              <w:rPr>
                <w:rFonts w:ascii="宋体" w:hAnsi="宋体" w:hint="eastAsia"/>
                <w:b/>
                <w:sz w:val="18"/>
                <w:szCs w:val="18"/>
              </w:rPr>
              <w:t>年</w:t>
            </w:r>
          </w:p>
        </w:tc>
      </w:tr>
      <w:tr w:rsidR="00347AAC" w14:paraId="3ECE849B" w14:textId="77777777" w:rsidTr="00CE2E8A">
        <w:tc>
          <w:tcPr>
            <w:tcW w:w="2136" w:type="pct"/>
            <w:shd w:val="pct10" w:color="auto" w:fill="FFFFFF" w:themeFill="background1"/>
            <w:vAlign w:val="center"/>
          </w:tcPr>
          <w:p w14:paraId="351957D1"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一、营业总收入</w:t>
            </w:r>
          </w:p>
        </w:tc>
        <w:tc>
          <w:tcPr>
            <w:tcW w:w="662" w:type="pct"/>
            <w:shd w:val="clear" w:color="auto" w:fill="auto"/>
          </w:tcPr>
          <w:p w14:paraId="284ACA11"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5836A4AF"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4358C01A" w14:textId="77777777" w:rsidR="00347AAC" w:rsidRDefault="00347AAC">
            <w:pPr>
              <w:jc w:val="right"/>
              <w:rPr>
                <w:rFonts w:asciiTheme="minorEastAsia" w:eastAsiaTheme="minorEastAsia" w:hAnsiTheme="minorEastAsia"/>
                <w:sz w:val="18"/>
                <w:szCs w:val="18"/>
              </w:rPr>
            </w:pPr>
          </w:p>
        </w:tc>
      </w:tr>
      <w:tr w:rsidR="00347AAC" w14:paraId="48FBF5F2" w14:textId="77777777" w:rsidTr="00CE2E8A">
        <w:tc>
          <w:tcPr>
            <w:tcW w:w="2136" w:type="pct"/>
            <w:shd w:val="pct10" w:color="auto" w:fill="FFFFFF" w:themeFill="background1"/>
            <w:vAlign w:val="center"/>
          </w:tcPr>
          <w:p w14:paraId="13C1FC03"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利息</w:t>
            </w:r>
            <w:r>
              <w:rPr>
                <w:rFonts w:asciiTheme="minorEastAsia" w:eastAsiaTheme="minorEastAsia" w:hAnsiTheme="minorEastAsia"/>
                <w:sz w:val="18"/>
                <w:szCs w:val="18"/>
              </w:rPr>
              <w:t>收入</w:t>
            </w:r>
          </w:p>
        </w:tc>
        <w:tc>
          <w:tcPr>
            <w:tcW w:w="662" w:type="pct"/>
            <w:shd w:val="clear" w:color="auto" w:fill="auto"/>
          </w:tcPr>
          <w:p w14:paraId="13EDC06E"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22FBFE6D"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385C537F" w14:textId="77777777" w:rsidR="00347AAC" w:rsidRDefault="00347AAC">
            <w:pPr>
              <w:jc w:val="right"/>
              <w:rPr>
                <w:rFonts w:asciiTheme="minorEastAsia" w:eastAsiaTheme="minorEastAsia" w:hAnsiTheme="minorEastAsia"/>
                <w:sz w:val="18"/>
                <w:szCs w:val="18"/>
              </w:rPr>
            </w:pPr>
          </w:p>
        </w:tc>
      </w:tr>
      <w:tr w:rsidR="00347AAC" w14:paraId="43BD7A37" w14:textId="77777777" w:rsidTr="00CE2E8A">
        <w:tc>
          <w:tcPr>
            <w:tcW w:w="2136" w:type="pct"/>
            <w:shd w:val="pct10" w:color="auto" w:fill="FFFFFF" w:themeFill="background1"/>
            <w:vAlign w:val="center"/>
          </w:tcPr>
          <w:p w14:paraId="05171158" w14:textId="77777777" w:rsidR="00347AAC" w:rsidRDefault="00091E47">
            <w:pPr>
              <w:rPr>
                <w:rFonts w:asciiTheme="minorEastAsia" w:eastAsiaTheme="minorEastAsia" w:hAnsiTheme="minorEastAsia"/>
                <w:b/>
                <w:sz w:val="18"/>
                <w:szCs w:val="18"/>
              </w:rPr>
            </w:pPr>
            <w:r>
              <w:rPr>
                <w:rFonts w:asciiTheme="minorEastAsia" w:eastAsiaTheme="minorEastAsia" w:hAnsiTheme="minorEastAsia" w:hint="eastAsia"/>
                <w:sz w:val="18"/>
                <w:szCs w:val="18"/>
              </w:rPr>
              <w:t>已赚保费</w:t>
            </w:r>
          </w:p>
        </w:tc>
        <w:tc>
          <w:tcPr>
            <w:tcW w:w="662" w:type="pct"/>
            <w:shd w:val="clear" w:color="auto" w:fill="auto"/>
          </w:tcPr>
          <w:p w14:paraId="61011AEF"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027324FC"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165E8914" w14:textId="77777777" w:rsidR="00347AAC" w:rsidRDefault="00347AAC">
            <w:pPr>
              <w:jc w:val="right"/>
              <w:rPr>
                <w:rFonts w:asciiTheme="minorEastAsia" w:eastAsiaTheme="minorEastAsia" w:hAnsiTheme="minorEastAsia"/>
                <w:sz w:val="18"/>
                <w:szCs w:val="18"/>
              </w:rPr>
            </w:pPr>
          </w:p>
        </w:tc>
      </w:tr>
      <w:tr w:rsidR="00347AAC" w14:paraId="20E83E2D" w14:textId="77777777" w:rsidTr="00CE2E8A">
        <w:tc>
          <w:tcPr>
            <w:tcW w:w="2136" w:type="pct"/>
            <w:shd w:val="pct10" w:color="auto" w:fill="FFFFFF" w:themeFill="background1"/>
            <w:vAlign w:val="center"/>
          </w:tcPr>
          <w:p w14:paraId="5706786E" w14:textId="77777777" w:rsidR="00347AAC" w:rsidRDefault="00091E47">
            <w:pPr>
              <w:ind w:firstLineChars="100" w:firstLine="200"/>
              <w:rPr>
                <w:rFonts w:asciiTheme="minorEastAsia" w:eastAsiaTheme="minorEastAsia" w:hAnsiTheme="minorEastAsia"/>
                <w:b/>
                <w:sz w:val="18"/>
                <w:szCs w:val="18"/>
              </w:rPr>
            </w:pPr>
            <w:r>
              <w:rPr>
                <w:rFonts w:hint="eastAsia"/>
                <w:color w:val="000000"/>
                <w:sz w:val="20"/>
                <w:szCs w:val="20"/>
              </w:rPr>
              <w:t>担保业务收入</w:t>
            </w:r>
          </w:p>
        </w:tc>
        <w:tc>
          <w:tcPr>
            <w:tcW w:w="662" w:type="pct"/>
            <w:shd w:val="clear" w:color="auto" w:fill="auto"/>
          </w:tcPr>
          <w:p w14:paraId="2E46F5BE"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734E556F"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1F30743E" w14:textId="77777777" w:rsidR="00347AAC" w:rsidRDefault="00347AAC">
            <w:pPr>
              <w:jc w:val="right"/>
              <w:rPr>
                <w:rFonts w:asciiTheme="minorEastAsia" w:eastAsiaTheme="minorEastAsia" w:hAnsiTheme="minorEastAsia"/>
                <w:sz w:val="18"/>
                <w:szCs w:val="18"/>
              </w:rPr>
            </w:pPr>
          </w:p>
        </w:tc>
      </w:tr>
      <w:tr w:rsidR="00347AAC" w14:paraId="3F6DB3D4" w14:textId="77777777" w:rsidTr="00CE2E8A">
        <w:tc>
          <w:tcPr>
            <w:tcW w:w="2136" w:type="pct"/>
            <w:shd w:val="pct10" w:color="auto" w:fill="FFFFFF" w:themeFill="background1"/>
            <w:vAlign w:val="center"/>
          </w:tcPr>
          <w:p w14:paraId="08A5FB0D" w14:textId="77777777" w:rsidR="00347AAC" w:rsidRDefault="00091E47">
            <w:pPr>
              <w:ind w:firstLineChars="200" w:firstLine="400"/>
              <w:rPr>
                <w:rFonts w:asciiTheme="minorEastAsia" w:eastAsiaTheme="minorEastAsia" w:hAnsiTheme="minorEastAsia"/>
                <w:b/>
                <w:sz w:val="18"/>
                <w:szCs w:val="18"/>
              </w:rPr>
            </w:pPr>
            <w:r>
              <w:rPr>
                <w:rFonts w:hint="eastAsia"/>
                <w:color w:val="000000"/>
                <w:sz w:val="20"/>
                <w:szCs w:val="20"/>
              </w:rPr>
              <w:t>其中：分保费收入</w:t>
            </w:r>
          </w:p>
        </w:tc>
        <w:tc>
          <w:tcPr>
            <w:tcW w:w="662" w:type="pct"/>
            <w:shd w:val="clear" w:color="auto" w:fill="auto"/>
          </w:tcPr>
          <w:p w14:paraId="629CC5C3"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335BB1D7"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5FC26370" w14:textId="77777777" w:rsidR="00347AAC" w:rsidRDefault="00347AAC">
            <w:pPr>
              <w:jc w:val="right"/>
              <w:rPr>
                <w:rFonts w:asciiTheme="minorEastAsia" w:eastAsiaTheme="minorEastAsia" w:hAnsiTheme="minorEastAsia"/>
                <w:sz w:val="18"/>
                <w:szCs w:val="18"/>
              </w:rPr>
            </w:pPr>
          </w:p>
        </w:tc>
      </w:tr>
      <w:tr w:rsidR="00347AAC" w14:paraId="778CD703" w14:textId="77777777" w:rsidTr="00CE2E8A">
        <w:tc>
          <w:tcPr>
            <w:tcW w:w="2136" w:type="pct"/>
            <w:shd w:val="pct10" w:color="auto" w:fill="FFFFFF" w:themeFill="background1"/>
            <w:vAlign w:val="center"/>
          </w:tcPr>
          <w:p w14:paraId="6E989452" w14:textId="77777777" w:rsidR="00347AAC" w:rsidRDefault="00091E47">
            <w:pPr>
              <w:ind w:firstLineChars="100" w:firstLine="200"/>
              <w:rPr>
                <w:rFonts w:asciiTheme="minorEastAsia" w:eastAsiaTheme="minorEastAsia" w:hAnsiTheme="minorEastAsia"/>
                <w:b/>
                <w:sz w:val="18"/>
                <w:szCs w:val="18"/>
              </w:rPr>
            </w:pPr>
            <w:r>
              <w:rPr>
                <w:rFonts w:hint="eastAsia"/>
                <w:color w:val="000000"/>
                <w:sz w:val="20"/>
                <w:szCs w:val="20"/>
              </w:rPr>
              <w:t>减：分出担保费</w:t>
            </w:r>
          </w:p>
        </w:tc>
        <w:tc>
          <w:tcPr>
            <w:tcW w:w="662" w:type="pct"/>
            <w:shd w:val="clear" w:color="auto" w:fill="auto"/>
          </w:tcPr>
          <w:p w14:paraId="6E7EF27D"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1729AA69"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347B4182" w14:textId="77777777" w:rsidR="00347AAC" w:rsidRDefault="00347AAC">
            <w:pPr>
              <w:jc w:val="right"/>
              <w:rPr>
                <w:rFonts w:asciiTheme="minorEastAsia" w:eastAsiaTheme="minorEastAsia" w:hAnsiTheme="minorEastAsia"/>
                <w:sz w:val="18"/>
                <w:szCs w:val="18"/>
              </w:rPr>
            </w:pPr>
          </w:p>
        </w:tc>
      </w:tr>
      <w:tr w:rsidR="00347AAC" w14:paraId="3E88EB9D" w14:textId="77777777" w:rsidTr="00CE2E8A">
        <w:tc>
          <w:tcPr>
            <w:tcW w:w="2136" w:type="pct"/>
            <w:shd w:val="pct10" w:color="auto" w:fill="FFFFFF" w:themeFill="background1"/>
            <w:vAlign w:val="center"/>
          </w:tcPr>
          <w:p w14:paraId="71219688" w14:textId="77777777" w:rsidR="00347AAC" w:rsidRDefault="00091E47">
            <w:pPr>
              <w:ind w:firstLineChars="100" w:firstLine="200"/>
              <w:rPr>
                <w:rFonts w:asciiTheme="minorEastAsia" w:eastAsiaTheme="minorEastAsia" w:hAnsiTheme="minorEastAsia"/>
                <w:b/>
                <w:sz w:val="18"/>
                <w:szCs w:val="18"/>
              </w:rPr>
            </w:pPr>
            <w:r>
              <w:rPr>
                <w:rFonts w:hint="eastAsia"/>
                <w:color w:val="000000"/>
                <w:sz w:val="20"/>
                <w:szCs w:val="20"/>
              </w:rPr>
              <w:t>减：提取未到期责任准备金</w:t>
            </w:r>
          </w:p>
        </w:tc>
        <w:tc>
          <w:tcPr>
            <w:tcW w:w="662" w:type="pct"/>
            <w:shd w:val="clear" w:color="auto" w:fill="auto"/>
          </w:tcPr>
          <w:p w14:paraId="3098D6C5"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727404AD"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67E45B21" w14:textId="77777777" w:rsidR="00347AAC" w:rsidRDefault="00347AAC">
            <w:pPr>
              <w:jc w:val="right"/>
              <w:rPr>
                <w:rFonts w:asciiTheme="minorEastAsia" w:eastAsiaTheme="minorEastAsia" w:hAnsiTheme="minorEastAsia"/>
                <w:sz w:val="18"/>
                <w:szCs w:val="18"/>
              </w:rPr>
            </w:pPr>
          </w:p>
        </w:tc>
      </w:tr>
      <w:tr w:rsidR="00347AAC" w14:paraId="2C54C651" w14:textId="77777777" w:rsidTr="00CE2E8A">
        <w:tc>
          <w:tcPr>
            <w:tcW w:w="2136" w:type="pct"/>
            <w:shd w:val="pct10" w:color="auto" w:fill="FFFFFF" w:themeFill="background1"/>
            <w:vAlign w:val="center"/>
          </w:tcPr>
          <w:p w14:paraId="25C3ABB8"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投资收益（损失以“－”号填列）</w:t>
            </w:r>
          </w:p>
        </w:tc>
        <w:tc>
          <w:tcPr>
            <w:tcW w:w="662" w:type="pct"/>
            <w:shd w:val="clear" w:color="auto" w:fill="auto"/>
            <w:vAlign w:val="center"/>
          </w:tcPr>
          <w:p w14:paraId="5E9F88D5" w14:textId="77777777" w:rsidR="00347AAC" w:rsidRDefault="00347AAC">
            <w:pPr>
              <w:jc w:val="right"/>
              <w:rPr>
                <w:rFonts w:asciiTheme="minorEastAsia" w:eastAsiaTheme="minorEastAsia" w:hAnsiTheme="minorEastAsia" w:cs="宋体"/>
                <w:color w:val="000000"/>
                <w:sz w:val="18"/>
                <w:szCs w:val="18"/>
              </w:rPr>
            </w:pPr>
          </w:p>
        </w:tc>
        <w:tc>
          <w:tcPr>
            <w:tcW w:w="1030" w:type="pct"/>
            <w:shd w:val="clear" w:color="auto" w:fill="auto"/>
          </w:tcPr>
          <w:p w14:paraId="29514F2A"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2F56B46F" w14:textId="77777777" w:rsidR="00347AAC" w:rsidRDefault="00347AAC">
            <w:pPr>
              <w:jc w:val="right"/>
              <w:rPr>
                <w:rFonts w:asciiTheme="minorEastAsia" w:eastAsiaTheme="minorEastAsia" w:hAnsiTheme="minorEastAsia"/>
                <w:sz w:val="18"/>
                <w:szCs w:val="18"/>
              </w:rPr>
            </w:pPr>
          </w:p>
        </w:tc>
      </w:tr>
      <w:tr w:rsidR="00347AAC" w14:paraId="314A292B" w14:textId="77777777" w:rsidTr="00CE2E8A">
        <w:tc>
          <w:tcPr>
            <w:tcW w:w="2136" w:type="pct"/>
            <w:shd w:val="pct10" w:color="auto" w:fill="FFFFFF" w:themeFill="background1"/>
            <w:vAlign w:val="center"/>
          </w:tcPr>
          <w:p w14:paraId="4B48C98C" w14:textId="381B698F" w:rsidR="00347AAC" w:rsidRDefault="00091E47">
            <w:pPr>
              <w:ind w:firstLineChars="100" w:firstLine="180"/>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其中：对联营企业和合营企业的投资收益</w:t>
            </w:r>
            <w:r w:rsidR="00947CA8">
              <w:rPr>
                <w:rFonts w:ascii="宋体" w:hAnsi="宋体" w:hint="eastAsia"/>
                <w:sz w:val="18"/>
                <w:szCs w:val="18"/>
              </w:rPr>
              <w:t>（损失以“－”号填列）</w:t>
            </w:r>
          </w:p>
        </w:tc>
        <w:tc>
          <w:tcPr>
            <w:tcW w:w="662" w:type="pct"/>
            <w:shd w:val="clear" w:color="auto" w:fill="auto"/>
          </w:tcPr>
          <w:p w14:paraId="4268DB92"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4BBC5677"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134DF8B0" w14:textId="77777777" w:rsidR="00347AAC" w:rsidRDefault="00347AAC">
            <w:pPr>
              <w:jc w:val="right"/>
              <w:rPr>
                <w:rFonts w:asciiTheme="minorEastAsia" w:eastAsiaTheme="minorEastAsia" w:hAnsiTheme="minorEastAsia"/>
                <w:sz w:val="18"/>
                <w:szCs w:val="18"/>
              </w:rPr>
            </w:pPr>
          </w:p>
        </w:tc>
      </w:tr>
      <w:tr w:rsidR="00347AAC" w14:paraId="66F826F1" w14:textId="77777777" w:rsidTr="00CE2E8A">
        <w:tc>
          <w:tcPr>
            <w:tcW w:w="2136" w:type="pct"/>
            <w:shd w:val="pct10" w:color="auto" w:fill="FFFFFF" w:themeFill="background1"/>
            <w:vAlign w:val="center"/>
          </w:tcPr>
          <w:p w14:paraId="051A1710" w14:textId="77777777" w:rsidR="00347AAC" w:rsidRDefault="00091E47">
            <w:pPr>
              <w:ind w:leftChars="353" w:left="741"/>
              <w:rPr>
                <w:rFonts w:asciiTheme="minorEastAsia" w:eastAsiaTheme="minorEastAsia" w:hAnsiTheme="minorEastAsia"/>
                <w:sz w:val="18"/>
                <w:szCs w:val="18"/>
              </w:rPr>
            </w:pPr>
            <w:r>
              <w:rPr>
                <w:rFonts w:asciiTheme="minorEastAsia" w:eastAsiaTheme="minorEastAsia" w:hAnsiTheme="minorEastAsia" w:hint="eastAsia"/>
                <w:sz w:val="18"/>
                <w:szCs w:val="18"/>
              </w:rPr>
              <w:t>以摊余成本</w:t>
            </w:r>
            <w:r>
              <w:rPr>
                <w:rFonts w:asciiTheme="minorEastAsia" w:eastAsiaTheme="minorEastAsia" w:hAnsiTheme="minorEastAsia"/>
                <w:sz w:val="18"/>
                <w:szCs w:val="18"/>
              </w:rPr>
              <w:t>计量</w:t>
            </w:r>
            <w:r>
              <w:rPr>
                <w:rFonts w:asciiTheme="minorEastAsia" w:eastAsiaTheme="minorEastAsia" w:hAnsiTheme="minorEastAsia" w:hint="eastAsia"/>
                <w:sz w:val="18"/>
                <w:szCs w:val="18"/>
              </w:rPr>
              <w:t>的</w:t>
            </w:r>
            <w:r>
              <w:rPr>
                <w:rFonts w:asciiTheme="minorEastAsia" w:eastAsiaTheme="minorEastAsia" w:hAnsiTheme="minorEastAsia"/>
                <w:sz w:val="18"/>
                <w:szCs w:val="18"/>
              </w:rPr>
              <w:t>金融资产终止确认产生的收益（</w:t>
            </w:r>
            <w:r>
              <w:rPr>
                <w:rFonts w:asciiTheme="minorEastAsia" w:eastAsiaTheme="minorEastAsia" w:hAnsiTheme="minorEastAsia" w:hint="eastAsia"/>
                <w:sz w:val="18"/>
                <w:szCs w:val="18"/>
              </w:rPr>
              <w:t>损失</w:t>
            </w:r>
            <w:r>
              <w:rPr>
                <w:rFonts w:asciiTheme="minorEastAsia" w:eastAsiaTheme="minorEastAsia" w:hAnsiTheme="minorEastAsia"/>
                <w:sz w:val="18"/>
                <w:szCs w:val="18"/>
              </w:rPr>
              <w:t>以“</w:t>
            </w:r>
            <w:r>
              <w:rPr>
                <w:rFonts w:asciiTheme="minorEastAsia" w:eastAsiaTheme="minorEastAsia" w:hAnsiTheme="minorEastAsia" w:hint="eastAsia"/>
                <w:sz w:val="18"/>
                <w:szCs w:val="18"/>
              </w:rPr>
              <w:t>－</w:t>
            </w:r>
            <w:r>
              <w:rPr>
                <w:rFonts w:asciiTheme="minorEastAsia" w:eastAsiaTheme="minorEastAsia" w:hAnsiTheme="minorEastAsia"/>
                <w:sz w:val="18"/>
                <w:szCs w:val="18"/>
              </w:rPr>
              <w:t>”</w:t>
            </w:r>
            <w:r>
              <w:rPr>
                <w:rFonts w:asciiTheme="minorEastAsia" w:eastAsiaTheme="minorEastAsia" w:hAnsiTheme="minorEastAsia" w:hint="eastAsia"/>
                <w:sz w:val="18"/>
                <w:szCs w:val="18"/>
              </w:rPr>
              <w:t>填列</w:t>
            </w:r>
            <w:r>
              <w:rPr>
                <w:rFonts w:asciiTheme="minorEastAsia" w:eastAsiaTheme="minorEastAsia" w:hAnsiTheme="minorEastAsia"/>
                <w:sz w:val="18"/>
                <w:szCs w:val="18"/>
              </w:rPr>
              <w:t>）</w:t>
            </w:r>
          </w:p>
        </w:tc>
        <w:tc>
          <w:tcPr>
            <w:tcW w:w="662" w:type="pct"/>
            <w:shd w:val="clear" w:color="auto" w:fill="auto"/>
          </w:tcPr>
          <w:p w14:paraId="54F37C61"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1BF77E97"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00C0292C" w14:textId="77777777" w:rsidR="00347AAC" w:rsidRDefault="00347AAC">
            <w:pPr>
              <w:jc w:val="right"/>
              <w:rPr>
                <w:rFonts w:asciiTheme="minorEastAsia" w:eastAsiaTheme="minorEastAsia" w:hAnsiTheme="minorEastAsia"/>
                <w:sz w:val="18"/>
                <w:szCs w:val="18"/>
              </w:rPr>
            </w:pPr>
          </w:p>
        </w:tc>
      </w:tr>
      <w:tr w:rsidR="00347AAC" w14:paraId="68CC3826" w14:textId="77777777" w:rsidTr="00CE2E8A">
        <w:tc>
          <w:tcPr>
            <w:tcW w:w="2136" w:type="pct"/>
            <w:shd w:val="pct10" w:color="auto" w:fill="FFFFFF" w:themeFill="background1"/>
            <w:vAlign w:val="center"/>
          </w:tcPr>
          <w:p w14:paraId="58FAE0F7"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w:t>
            </w:r>
            <w:r>
              <w:rPr>
                <w:rFonts w:asciiTheme="minorEastAsia" w:eastAsiaTheme="minorEastAsia" w:hAnsiTheme="minorEastAsia"/>
                <w:sz w:val="18"/>
                <w:szCs w:val="18"/>
              </w:rPr>
              <w:t>收益</w:t>
            </w:r>
          </w:p>
        </w:tc>
        <w:tc>
          <w:tcPr>
            <w:tcW w:w="662" w:type="pct"/>
            <w:shd w:val="clear" w:color="auto" w:fill="auto"/>
          </w:tcPr>
          <w:p w14:paraId="2B953AE0"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1700605F"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047DCA72" w14:textId="77777777" w:rsidR="00347AAC" w:rsidRDefault="00347AAC">
            <w:pPr>
              <w:jc w:val="right"/>
              <w:rPr>
                <w:rFonts w:asciiTheme="minorEastAsia" w:eastAsiaTheme="minorEastAsia" w:hAnsiTheme="minorEastAsia"/>
                <w:sz w:val="18"/>
                <w:szCs w:val="18"/>
              </w:rPr>
            </w:pPr>
          </w:p>
        </w:tc>
      </w:tr>
      <w:tr w:rsidR="00347AAC" w14:paraId="4818304E" w14:textId="77777777" w:rsidTr="00CE2E8A">
        <w:tc>
          <w:tcPr>
            <w:tcW w:w="2136" w:type="pct"/>
            <w:shd w:val="pct10" w:color="auto" w:fill="FFFFFF" w:themeFill="background1"/>
            <w:vAlign w:val="center"/>
          </w:tcPr>
          <w:p w14:paraId="7D93079B"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收益</w:t>
            </w:r>
          </w:p>
        </w:tc>
        <w:tc>
          <w:tcPr>
            <w:tcW w:w="662" w:type="pct"/>
            <w:shd w:val="clear" w:color="auto" w:fill="auto"/>
          </w:tcPr>
          <w:p w14:paraId="0C97C48A"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355BA618"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17FFB6E5" w14:textId="77777777" w:rsidR="00347AAC" w:rsidRDefault="00347AAC">
            <w:pPr>
              <w:jc w:val="right"/>
              <w:rPr>
                <w:rFonts w:asciiTheme="minorEastAsia" w:eastAsiaTheme="minorEastAsia" w:hAnsiTheme="minorEastAsia"/>
                <w:sz w:val="18"/>
                <w:szCs w:val="18"/>
              </w:rPr>
            </w:pPr>
          </w:p>
        </w:tc>
      </w:tr>
      <w:tr w:rsidR="00347AAC" w14:paraId="49173249" w14:textId="77777777" w:rsidTr="00CE2E8A">
        <w:tc>
          <w:tcPr>
            <w:tcW w:w="2136" w:type="pct"/>
            <w:shd w:val="pct10" w:color="auto" w:fill="FFFFFF" w:themeFill="background1"/>
            <w:vAlign w:val="center"/>
          </w:tcPr>
          <w:p w14:paraId="6301F441"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公允价值变动收益（损失以“－”号填列）</w:t>
            </w:r>
          </w:p>
        </w:tc>
        <w:tc>
          <w:tcPr>
            <w:tcW w:w="662" w:type="pct"/>
            <w:shd w:val="clear" w:color="auto" w:fill="auto"/>
            <w:vAlign w:val="center"/>
          </w:tcPr>
          <w:p w14:paraId="5D044C3C" w14:textId="77777777" w:rsidR="00347AAC" w:rsidRDefault="00347AAC">
            <w:pPr>
              <w:jc w:val="right"/>
              <w:rPr>
                <w:rFonts w:asciiTheme="minorEastAsia" w:eastAsiaTheme="minorEastAsia" w:hAnsiTheme="minorEastAsia" w:cs="宋体"/>
                <w:color w:val="000000"/>
                <w:sz w:val="18"/>
                <w:szCs w:val="18"/>
              </w:rPr>
            </w:pPr>
          </w:p>
        </w:tc>
        <w:tc>
          <w:tcPr>
            <w:tcW w:w="1030" w:type="pct"/>
            <w:shd w:val="clear" w:color="auto" w:fill="auto"/>
          </w:tcPr>
          <w:p w14:paraId="08ED85D9"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1B348677" w14:textId="77777777" w:rsidR="00347AAC" w:rsidRDefault="00347AAC">
            <w:pPr>
              <w:jc w:val="right"/>
              <w:rPr>
                <w:rFonts w:asciiTheme="minorEastAsia" w:eastAsiaTheme="minorEastAsia" w:hAnsiTheme="minorEastAsia"/>
                <w:sz w:val="18"/>
                <w:szCs w:val="18"/>
              </w:rPr>
            </w:pPr>
          </w:p>
        </w:tc>
      </w:tr>
      <w:tr w:rsidR="00347AAC" w14:paraId="087B1B18" w14:textId="77777777" w:rsidTr="00CE2E8A">
        <w:tc>
          <w:tcPr>
            <w:tcW w:w="2136" w:type="pct"/>
            <w:shd w:val="pct10" w:color="auto" w:fill="FFFFFF" w:themeFill="background1"/>
            <w:vAlign w:val="center"/>
          </w:tcPr>
          <w:p w14:paraId="19F0F70F"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汇兑收益（损失以“-”号填列）</w:t>
            </w:r>
          </w:p>
        </w:tc>
        <w:tc>
          <w:tcPr>
            <w:tcW w:w="662" w:type="pct"/>
            <w:shd w:val="clear" w:color="auto" w:fill="auto"/>
          </w:tcPr>
          <w:p w14:paraId="4C42BA70"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36F7392C"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455928B2" w14:textId="77777777" w:rsidR="00347AAC" w:rsidRDefault="00347AAC">
            <w:pPr>
              <w:jc w:val="right"/>
              <w:rPr>
                <w:rFonts w:asciiTheme="minorEastAsia" w:eastAsiaTheme="minorEastAsia" w:hAnsiTheme="minorEastAsia"/>
                <w:sz w:val="18"/>
                <w:szCs w:val="18"/>
              </w:rPr>
            </w:pPr>
          </w:p>
        </w:tc>
      </w:tr>
      <w:tr w:rsidR="00347AAC" w14:paraId="23FF709B" w14:textId="77777777" w:rsidTr="00CE2E8A">
        <w:tc>
          <w:tcPr>
            <w:tcW w:w="2136" w:type="pct"/>
            <w:shd w:val="pct10" w:color="auto" w:fill="FFFFFF" w:themeFill="background1"/>
            <w:vAlign w:val="center"/>
          </w:tcPr>
          <w:p w14:paraId="75CB26CE"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业务收入</w:t>
            </w:r>
          </w:p>
        </w:tc>
        <w:tc>
          <w:tcPr>
            <w:tcW w:w="662" w:type="pct"/>
            <w:shd w:val="clear" w:color="auto" w:fill="auto"/>
          </w:tcPr>
          <w:p w14:paraId="0D9CAACB"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4E50EE42"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11D142E1" w14:textId="77777777" w:rsidR="00347AAC" w:rsidRDefault="00347AAC">
            <w:pPr>
              <w:jc w:val="right"/>
              <w:rPr>
                <w:rFonts w:asciiTheme="minorEastAsia" w:eastAsiaTheme="minorEastAsia" w:hAnsiTheme="minorEastAsia"/>
                <w:sz w:val="18"/>
                <w:szCs w:val="18"/>
              </w:rPr>
            </w:pPr>
          </w:p>
        </w:tc>
      </w:tr>
      <w:tr w:rsidR="00347AAC" w14:paraId="7E3AC6B3" w14:textId="77777777" w:rsidTr="00CE2E8A">
        <w:tc>
          <w:tcPr>
            <w:tcW w:w="2136" w:type="pct"/>
            <w:shd w:val="pct10" w:color="auto" w:fill="FFFFFF" w:themeFill="background1"/>
            <w:vAlign w:val="center"/>
          </w:tcPr>
          <w:p w14:paraId="198FACFF"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资产处置收益（损失以“-”号填列）</w:t>
            </w:r>
          </w:p>
        </w:tc>
        <w:tc>
          <w:tcPr>
            <w:tcW w:w="662" w:type="pct"/>
            <w:shd w:val="clear" w:color="auto" w:fill="auto"/>
          </w:tcPr>
          <w:p w14:paraId="37EC7F70"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06E1CC80"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1F6EF1B1" w14:textId="77777777" w:rsidR="00347AAC" w:rsidRDefault="00347AAC">
            <w:pPr>
              <w:jc w:val="right"/>
              <w:rPr>
                <w:rFonts w:asciiTheme="minorEastAsia" w:eastAsiaTheme="minorEastAsia" w:hAnsiTheme="minorEastAsia"/>
                <w:sz w:val="18"/>
                <w:szCs w:val="18"/>
              </w:rPr>
            </w:pPr>
          </w:p>
        </w:tc>
      </w:tr>
      <w:tr w:rsidR="00347AAC" w14:paraId="40E82C88" w14:textId="77777777" w:rsidTr="00CE2E8A">
        <w:tc>
          <w:tcPr>
            <w:tcW w:w="2136" w:type="pct"/>
            <w:shd w:val="pct10" w:color="auto" w:fill="FFFFFF" w:themeFill="background1"/>
            <w:vAlign w:val="center"/>
          </w:tcPr>
          <w:p w14:paraId="2FE5B218"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二、营业总支出</w:t>
            </w:r>
          </w:p>
        </w:tc>
        <w:tc>
          <w:tcPr>
            <w:tcW w:w="662" w:type="pct"/>
            <w:shd w:val="clear" w:color="auto" w:fill="auto"/>
          </w:tcPr>
          <w:p w14:paraId="19EE204F"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5F5A2527"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20503AB0" w14:textId="77777777" w:rsidR="00347AAC" w:rsidRDefault="00347AAC">
            <w:pPr>
              <w:jc w:val="right"/>
              <w:rPr>
                <w:rFonts w:asciiTheme="minorEastAsia" w:eastAsiaTheme="minorEastAsia" w:hAnsiTheme="minorEastAsia"/>
                <w:sz w:val="18"/>
                <w:szCs w:val="18"/>
              </w:rPr>
            </w:pPr>
          </w:p>
        </w:tc>
      </w:tr>
      <w:tr w:rsidR="00347AAC" w14:paraId="25BF4467" w14:textId="77777777" w:rsidTr="00CE2E8A">
        <w:tc>
          <w:tcPr>
            <w:tcW w:w="2136" w:type="pct"/>
            <w:shd w:val="pct10" w:color="auto" w:fill="FFFFFF" w:themeFill="background1"/>
            <w:vAlign w:val="center"/>
          </w:tcPr>
          <w:p w14:paraId="260138E5"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利息</w:t>
            </w:r>
            <w:r>
              <w:rPr>
                <w:rFonts w:asciiTheme="minorEastAsia" w:eastAsiaTheme="minorEastAsia" w:hAnsiTheme="minorEastAsia"/>
                <w:sz w:val="18"/>
                <w:szCs w:val="18"/>
              </w:rPr>
              <w:t>支出</w:t>
            </w:r>
          </w:p>
        </w:tc>
        <w:tc>
          <w:tcPr>
            <w:tcW w:w="662" w:type="pct"/>
            <w:shd w:val="clear" w:color="auto" w:fill="auto"/>
          </w:tcPr>
          <w:p w14:paraId="17F07AB7"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7FA089EE"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4CD86C4B" w14:textId="77777777" w:rsidR="00347AAC" w:rsidRDefault="00347AAC">
            <w:pPr>
              <w:jc w:val="right"/>
              <w:rPr>
                <w:rFonts w:asciiTheme="minorEastAsia" w:eastAsiaTheme="minorEastAsia" w:hAnsiTheme="minorEastAsia"/>
                <w:sz w:val="18"/>
                <w:szCs w:val="18"/>
              </w:rPr>
            </w:pPr>
          </w:p>
        </w:tc>
      </w:tr>
      <w:tr w:rsidR="00347AAC" w14:paraId="7128CEB5" w14:textId="77777777" w:rsidTr="00CE2E8A">
        <w:tc>
          <w:tcPr>
            <w:tcW w:w="2136" w:type="pct"/>
            <w:shd w:val="pct10" w:color="auto" w:fill="FFFFFF" w:themeFill="background1"/>
            <w:vAlign w:val="center"/>
          </w:tcPr>
          <w:p w14:paraId="35AFDE03"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赔付支出</w:t>
            </w:r>
          </w:p>
        </w:tc>
        <w:tc>
          <w:tcPr>
            <w:tcW w:w="662" w:type="pct"/>
            <w:shd w:val="clear" w:color="auto" w:fill="auto"/>
            <w:vAlign w:val="center"/>
          </w:tcPr>
          <w:p w14:paraId="36E4F494" w14:textId="77777777" w:rsidR="00347AAC" w:rsidRDefault="00347AAC">
            <w:pPr>
              <w:jc w:val="right"/>
              <w:rPr>
                <w:rFonts w:asciiTheme="minorEastAsia" w:eastAsiaTheme="minorEastAsia" w:hAnsiTheme="minorEastAsia" w:cs="宋体"/>
                <w:color w:val="000000"/>
                <w:sz w:val="18"/>
                <w:szCs w:val="18"/>
              </w:rPr>
            </w:pPr>
          </w:p>
        </w:tc>
        <w:tc>
          <w:tcPr>
            <w:tcW w:w="1030" w:type="pct"/>
            <w:shd w:val="clear" w:color="auto" w:fill="auto"/>
          </w:tcPr>
          <w:p w14:paraId="0887A34B"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56901956" w14:textId="77777777" w:rsidR="00347AAC" w:rsidRDefault="00347AAC">
            <w:pPr>
              <w:jc w:val="right"/>
              <w:rPr>
                <w:rFonts w:asciiTheme="minorEastAsia" w:eastAsiaTheme="minorEastAsia" w:hAnsiTheme="minorEastAsia"/>
                <w:sz w:val="18"/>
                <w:szCs w:val="18"/>
              </w:rPr>
            </w:pPr>
          </w:p>
        </w:tc>
      </w:tr>
      <w:tr w:rsidR="00347AAC" w14:paraId="03066BF0" w14:textId="77777777" w:rsidTr="00CE2E8A">
        <w:tc>
          <w:tcPr>
            <w:tcW w:w="2136" w:type="pct"/>
            <w:shd w:val="pct10" w:color="auto" w:fill="FFFFFF" w:themeFill="background1"/>
            <w:vAlign w:val="center"/>
          </w:tcPr>
          <w:p w14:paraId="458EE71F"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减</w:t>
            </w:r>
            <w:r>
              <w:rPr>
                <w:rFonts w:asciiTheme="minorEastAsia" w:eastAsiaTheme="minorEastAsia" w:hAnsiTheme="minorEastAsia"/>
                <w:sz w:val="18"/>
                <w:szCs w:val="18"/>
              </w:rPr>
              <w:t>：</w:t>
            </w:r>
            <w:r>
              <w:rPr>
                <w:rFonts w:asciiTheme="minorEastAsia" w:eastAsiaTheme="minorEastAsia" w:hAnsiTheme="minorEastAsia" w:hint="eastAsia"/>
                <w:sz w:val="18"/>
                <w:szCs w:val="18"/>
              </w:rPr>
              <w:t>摊</w:t>
            </w:r>
            <w:r>
              <w:rPr>
                <w:rFonts w:asciiTheme="minorEastAsia" w:eastAsiaTheme="minorEastAsia" w:hAnsiTheme="minorEastAsia"/>
                <w:sz w:val="18"/>
                <w:szCs w:val="18"/>
              </w:rPr>
              <w:t>回赔付支出</w:t>
            </w:r>
          </w:p>
        </w:tc>
        <w:tc>
          <w:tcPr>
            <w:tcW w:w="662" w:type="pct"/>
            <w:shd w:val="clear" w:color="auto" w:fill="auto"/>
            <w:vAlign w:val="center"/>
          </w:tcPr>
          <w:p w14:paraId="1645635C" w14:textId="77777777" w:rsidR="00347AAC" w:rsidRDefault="00347AAC">
            <w:pPr>
              <w:jc w:val="right"/>
              <w:rPr>
                <w:rFonts w:asciiTheme="minorEastAsia" w:eastAsiaTheme="minorEastAsia" w:hAnsiTheme="minorEastAsia" w:cs="宋体"/>
                <w:color w:val="000000"/>
                <w:sz w:val="18"/>
                <w:szCs w:val="18"/>
              </w:rPr>
            </w:pPr>
          </w:p>
        </w:tc>
        <w:tc>
          <w:tcPr>
            <w:tcW w:w="1030" w:type="pct"/>
            <w:shd w:val="clear" w:color="auto" w:fill="auto"/>
          </w:tcPr>
          <w:p w14:paraId="7F0184C1"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784ED320" w14:textId="77777777" w:rsidR="00347AAC" w:rsidRDefault="00347AAC">
            <w:pPr>
              <w:jc w:val="right"/>
              <w:rPr>
                <w:rFonts w:asciiTheme="minorEastAsia" w:eastAsiaTheme="minorEastAsia" w:hAnsiTheme="minorEastAsia"/>
                <w:sz w:val="18"/>
                <w:szCs w:val="18"/>
              </w:rPr>
            </w:pPr>
          </w:p>
        </w:tc>
      </w:tr>
      <w:tr w:rsidR="00347AAC" w14:paraId="0711BBAF" w14:textId="77777777" w:rsidTr="00CE2E8A">
        <w:tc>
          <w:tcPr>
            <w:tcW w:w="2136" w:type="pct"/>
            <w:shd w:val="pct10" w:color="auto" w:fill="FFFFFF" w:themeFill="background1"/>
            <w:vAlign w:val="center"/>
          </w:tcPr>
          <w:p w14:paraId="28678CAA"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提取担保赔偿准备金</w:t>
            </w:r>
          </w:p>
        </w:tc>
        <w:tc>
          <w:tcPr>
            <w:tcW w:w="662" w:type="pct"/>
            <w:shd w:val="clear" w:color="auto" w:fill="auto"/>
            <w:vAlign w:val="center"/>
          </w:tcPr>
          <w:p w14:paraId="278C0B43" w14:textId="77777777" w:rsidR="00347AAC" w:rsidRDefault="00347AAC">
            <w:pPr>
              <w:rPr>
                <w:rFonts w:asciiTheme="minorEastAsia" w:eastAsiaTheme="minorEastAsia" w:hAnsiTheme="minorEastAsia"/>
                <w:sz w:val="18"/>
                <w:szCs w:val="18"/>
              </w:rPr>
            </w:pPr>
          </w:p>
        </w:tc>
        <w:tc>
          <w:tcPr>
            <w:tcW w:w="1030" w:type="pct"/>
            <w:shd w:val="clear" w:color="auto" w:fill="auto"/>
          </w:tcPr>
          <w:p w14:paraId="4298C7FB" w14:textId="77777777" w:rsidR="00347AAC" w:rsidRDefault="00347AAC">
            <w:pPr>
              <w:rPr>
                <w:rFonts w:asciiTheme="minorEastAsia" w:eastAsiaTheme="minorEastAsia" w:hAnsiTheme="minorEastAsia"/>
                <w:sz w:val="18"/>
                <w:szCs w:val="18"/>
              </w:rPr>
            </w:pPr>
          </w:p>
        </w:tc>
        <w:tc>
          <w:tcPr>
            <w:tcW w:w="1173" w:type="pct"/>
            <w:shd w:val="clear" w:color="auto" w:fill="auto"/>
          </w:tcPr>
          <w:p w14:paraId="7A3CBC53" w14:textId="77777777" w:rsidR="00347AAC" w:rsidRDefault="00347AAC">
            <w:pPr>
              <w:rPr>
                <w:rFonts w:asciiTheme="minorEastAsia" w:eastAsiaTheme="minorEastAsia" w:hAnsiTheme="minorEastAsia"/>
                <w:sz w:val="18"/>
                <w:szCs w:val="18"/>
              </w:rPr>
            </w:pPr>
          </w:p>
        </w:tc>
      </w:tr>
      <w:tr w:rsidR="00347AAC" w14:paraId="119D7DD5" w14:textId="77777777" w:rsidTr="00CE2E8A">
        <w:tc>
          <w:tcPr>
            <w:tcW w:w="2136" w:type="pct"/>
            <w:shd w:val="pct10" w:color="auto" w:fill="FFFFFF" w:themeFill="background1"/>
            <w:vAlign w:val="center"/>
          </w:tcPr>
          <w:p w14:paraId="4E59E20B"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减：摊回担保责任准备金</w:t>
            </w:r>
          </w:p>
        </w:tc>
        <w:tc>
          <w:tcPr>
            <w:tcW w:w="662" w:type="pct"/>
            <w:shd w:val="clear" w:color="auto" w:fill="auto"/>
            <w:vAlign w:val="center"/>
          </w:tcPr>
          <w:p w14:paraId="6941A60C" w14:textId="77777777" w:rsidR="00347AAC" w:rsidRDefault="00347AAC">
            <w:pPr>
              <w:rPr>
                <w:rFonts w:asciiTheme="minorEastAsia" w:eastAsiaTheme="minorEastAsia" w:hAnsiTheme="minorEastAsia"/>
                <w:sz w:val="18"/>
                <w:szCs w:val="18"/>
              </w:rPr>
            </w:pPr>
          </w:p>
        </w:tc>
        <w:tc>
          <w:tcPr>
            <w:tcW w:w="1030" w:type="pct"/>
            <w:shd w:val="clear" w:color="auto" w:fill="auto"/>
          </w:tcPr>
          <w:p w14:paraId="168C0356" w14:textId="77777777" w:rsidR="00347AAC" w:rsidRDefault="00347AAC">
            <w:pPr>
              <w:rPr>
                <w:rFonts w:asciiTheme="minorEastAsia" w:eastAsiaTheme="minorEastAsia" w:hAnsiTheme="minorEastAsia"/>
                <w:sz w:val="18"/>
                <w:szCs w:val="18"/>
              </w:rPr>
            </w:pPr>
          </w:p>
        </w:tc>
        <w:tc>
          <w:tcPr>
            <w:tcW w:w="1173" w:type="pct"/>
            <w:shd w:val="clear" w:color="auto" w:fill="auto"/>
          </w:tcPr>
          <w:p w14:paraId="1468C014" w14:textId="77777777" w:rsidR="00347AAC" w:rsidRDefault="00347AAC">
            <w:pPr>
              <w:rPr>
                <w:rFonts w:asciiTheme="minorEastAsia" w:eastAsiaTheme="minorEastAsia" w:hAnsiTheme="minorEastAsia"/>
                <w:sz w:val="18"/>
                <w:szCs w:val="18"/>
              </w:rPr>
            </w:pPr>
          </w:p>
        </w:tc>
      </w:tr>
      <w:tr w:rsidR="00347AAC" w14:paraId="62A5650E" w14:textId="77777777" w:rsidTr="00CE2E8A">
        <w:tc>
          <w:tcPr>
            <w:tcW w:w="2136" w:type="pct"/>
            <w:shd w:val="pct10" w:color="auto" w:fill="FFFFFF" w:themeFill="background1"/>
            <w:vAlign w:val="center"/>
          </w:tcPr>
          <w:p w14:paraId="61F1218E" w14:textId="77777777" w:rsidR="00347AAC" w:rsidRDefault="00091E47">
            <w:pPr>
              <w:rPr>
                <w:sz w:val="18"/>
                <w:szCs w:val="18"/>
              </w:rPr>
            </w:pPr>
            <w:r>
              <w:rPr>
                <w:rFonts w:hint="eastAsia"/>
                <w:sz w:val="18"/>
                <w:szCs w:val="18"/>
              </w:rPr>
              <w:t>分保费用</w:t>
            </w:r>
          </w:p>
        </w:tc>
        <w:tc>
          <w:tcPr>
            <w:tcW w:w="662" w:type="pct"/>
            <w:shd w:val="clear" w:color="auto" w:fill="auto"/>
            <w:vAlign w:val="center"/>
          </w:tcPr>
          <w:p w14:paraId="7AA121DE" w14:textId="77777777" w:rsidR="00347AAC" w:rsidRDefault="00347AAC">
            <w:pPr>
              <w:jc w:val="right"/>
              <w:rPr>
                <w:rFonts w:asciiTheme="minorEastAsia" w:eastAsiaTheme="minorEastAsia" w:hAnsiTheme="minorEastAsia" w:cs="宋体"/>
                <w:color w:val="000000"/>
                <w:sz w:val="18"/>
                <w:szCs w:val="18"/>
              </w:rPr>
            </w:pPr>
          </w:p>
        </w:tc>
        <w:tc>
          <w:tcPr>
            <w:tcW w:w="1030" w:type="pct"/>
            <w:shd w:val="clear" w:color="auto" w:fill="auto"/>
          </w:tcPr>
          <w:p w14:paraId="129D4753"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36C5F06D" w14:textId="77777777" w:rsidR="00347AAC" w:rsidRDefault="00347AAC">
            <w:pPr>
              <w:jc w:val="right"/>
              <w:rPr>
                <w:rFonts w:asciiTheme="minorEastAsia" w:eastAsiaTheme="minorEastAsia" w:hAnsiTheme="minorEastAsia"/>
                <w:sz w:val="18"/>
                <w:szCs w:val="18"/>
              </w:rPr>
            </w:pPr>
          </w:p>
        </w:tc>
      </w:tr>
      <w:tr w:rsidR="00347AAC" w14:paraId="26A129AD" w14:textId="77777777" w:rsidTr="00CE2E8A">
        <w:tc>
          <w:tcPr>
            <w:tcW w:w="2136" w:type="pct"/>
            <w:shd w:val="pct10" w:color="auto" w:fill="FFFFFF" w:themeFill="background1"/>
            <w:vAlign w:val="center"/>
          </w:tcPr>
          <w:p w14:paraId="7E22B3A8" w14:textId="77777777" w:rsidR="00347AAC" w:rsidRDefault="00091E47">
            <w:pPr>
              <w:rPr>
                <w:sz w:val="18"/>
                <w:szCs w:val="18"/>
              </w:rPr>
            </w:pPr>
            <w:r>
              <w:rPr>
                <w:rFonts w:hint="eastAsia"/>
                <w:sz w:val="18"/>
                <w:szCs w:val="18"/>
              </w:rPr>
              <w:t>税金及附加</w:t>
            </w:r>
          </w:p>
        </w:tc>
        <w:tc>
          <w:tcPr>
            <w:tcW w:w="662" w:type="pct"/>
            <w:shd w:val="clear" w:color="auto" w:fill="auto"/>
            <w:vAlign w:val="center"/>
          </w:tcPr>
          <w:p w14:paraId="1453319D" w14:textId="77777777" w:rsidR="00347AAC" w:rsidRDefault="00347AAC">
            <w:pPr>
              <w:jc w:val="right"/>
              <w:rPr>
                <w:rFonts w:asciiTheme="minorEastAsia" w:eastAsiaTheme="minorEastAsia" w:hAnsiTheme="minorEastAsia" w:cs="宋体"/>
                <w:color w:val="000000"/>
                <w:sz w:val="18"/>
                <w:szCs w:val="18"/>
              </w:rPr>
            </w:pPr>
          </w:p>
        </w:tc>
        <w:tc>
          <w:tcPr>
            <w:tcW w:w="1030" w:type="pct"/>
            <w:shd w:val="clear" w:color="auto" w:fill="auto"/>
          </w:tcPr>
          <w:p w14:paraId="56A317FE"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49DC61CF" w14:textId="77777777" w:rsidR="00347AAC" w:rsidRDefault="00347AAC">
            <w:pPr>
              <w:jc w:val="right"/>
              <w:rPr>
                <w:rFonts w:asciiTheme="minorEastAsia" w:eastAsiaTheme="minorEastAsia" w:hAnsiTheme="minorEastAsia"/>
                <w:sz w:val="18"/>
                <w:szCs w:val="18"/>
              </w:rPr>
            </w:pPr>
          </w:p>
        </w:tc>
      </w:tr>
      <w:tr w:rsidR="00347AAC" w14:paraId="0299D33D" w14:textId="77777777" w:rsidTr="00CE2E8A">
        <w:tc>
          <w:tcPr>
            <w:tcW w:w="2136" w:type="pct"/>
            <w:shd w:val="pct10" w:color="auto" w:fill="FFFFFF" w:themeFill="background1"/>
            <w:vAlign w:val="center"/>
          </w:tcPr>
          <w:p w14:paraId="0FC8A5C5" w14:textId="77777777" w:rsidR="00347AAC" w:rsidRDefault="00091E47">
            <w:pPr>
              <w:rPr>
                <w:sz w:val="18"/>
                <w:szCs w:val="18"/>
              </w:rPr>
            </w:pPr>
            <w:r>
              <w:rPr>
                <w:rFonts w:hint="eastAsia"/>
                <w:sz w:val="18"/>
                <w:szCs w:val="18"/>
              </w:rPr>
              <w:t>业务及管理费</w:t>
            </w:r>
          </w:p>
        </w:tc>
        <w:tc>
          <w:tcPr>
            <w:tcW w:w="662" w:type="pct"/>
            <w:shd w:val="clear" w:color="auto" w:fill="auto"/>
            <w:vAlign w:val="center"/>
          </w:tcPr>
          <w:p w14:paraId="1F8C3AD4" w14:textId="77777777" w:rsidR="00347AAC" w:rsidRDefault="00347AAC">
            <w:pPr>
              <w:jc w:val="right"/>
              <w:rPr>
                <w:rFonts w:asciiTheme="minorEastAsia" w:eastAsiaTheme="minorEastAsia" w:hAnsiTheme="minorEastAsia" w:cs="宋体"/>
                <w:color w:val="000000"/>
                <w:sz w:val="18"/>
                <w:szCs w:val="18"/>
              </w:rPr>
            </w:pPr>
          </w:p>
        </w:tc>
        <w:tc>
          <w:tcPr>
            <w:tcW w:w="1030" w:type="pct"/>
            <w:shd w:val="clear" w:color="auto" w:fill="auto"/>
          </w:tcPr>
          <w:p w14:paraId="61B99CB2"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28BD5605" w14:textId="77777777" w:rsidR="00347AAC" w:rsidRDefault="00347AAC">
            <w:pPr>
              <w:jc w:val="right"/>
              <w:rPr>
                <w:rFonts w:asciiTheme="minorEastAsia" w:eastAsiaTheme="minorEastAsia" w:hAnsiTheme="minorEastAsia"/>
                <w:sz w:val="18"/>
                <w:szCs w:val="18"/>
              </w:rPr>
            </w:pPr>
          </w:p>
        </w:tc>
      </w:tr>
      <w:tr w:rsidR="00347AAC" w14:paraId="0B378C91" w14:textId="77777777" w:rsidTr="00CE2E8A">
        <w:tc>
          <w:tcPr>
            <w:tcW w:w="2136" w:type="pct"/>
            <w:shd w:val="pct10" w:color="auto" w:fill="FFFFFF" w:themeFill="background1"/>
            <w:vAlign w:val="center"/>
          </w:tcPr>
          <w:p w14:paraId="62498155" w14:textId="77777777" w:rsidR="00347AAC" w:rsidRDefault="00091E47">
            <w:pPr>
              <w:rPr>
                <w:sz w:val="18"/>
                <w:szCs w:val="18"/>
              </w:rPr>
            </w:pPr>
            <w:r>
              <w:rPr>
                <w:rFonts w:hint="eastAsia"/>
                <w:sz w:val="18"/>
                <w:szCs w:val="18"/>
              </w:rPr>
              <w:t>减：摊回分保费用</w:t>
            </w:r>
          </w:p>
        </w:tc>
        <w:tc>
          <w:tcPr>
            <w:tcW w:w="662" w:type="pct"/>
            <w:shd w:val="clear" w:color="auto" w:fill="auto"/>
            <w:vAlign w:val="center"/>
          </w:tcPr>
          <w:p w14:paraId="38F3803C" w14:textId="77777777" w:rsidR="00347AAC" w:rsidRDefault="00347AAC">
            <w:pPr>
              <w:jc w:val="right"/>
              <w:rPr>
                <w:rFonts w:asciiTheme="minorEastAsia" w:eastAsiaTheme="minorEastAsia" w:hAnsiTheme="minorEastAsia" w:cs="宋体"/>
                <w:color w:val="000000"/>
                <w:sz w:val="18"/>
                <w:szCs w:val="18"/>
              </w:rPr>
            </w:pPr>
          </w:p>
        </w:tc>
        <w:tc>
          <w:tcPr>
            <w:tcW w:w="1030" w:type="pct"/>
            <w:shd w:val="clear" w:color="auto" w:fill="auto"/>
          </w:tcPr>
          <w:p w14:paraId="708B4CEB"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2B12CC62" w14:textId="77777777" w:rsidR="00347AAC" w:rsidRDefault="00347AAC">
            <w:pPr>
              <w:jc w:val="right"/>
              <w:rPr>
                <w:rFonts w:asciiTheme="minorEastAsia" w:eastAsiaTheme="minorEastAsia" w:hAnsiTheme="minorEastAsia"/>
                <w:sz w:val="18"/>
                <w:szCs w:val="18"/>
              </w:rPr>
            </w:pPr>
          </w:p>
        </w:tc>
      </w:tr>
      <w:tr w:rsidR="00347AAC" w14:paraId="4AD4BF92" w14:textId="77777777" w:rsidTr="00CE2E8A">
        <w:tc>
          <w:tcPr>
            <w:tcW w:w="2136" w:type="pct"/>
            <w:shd w:val="pct10" w:color="auto" w:fill="FFFFFF" w:themeFill="background1"/>
            <w:vAlign w:val="center"/>
          </w:tcPr>
          <w:p w14:paraId="6D185CA8" w14:textId="77777777" w:rsidR="00347AAC" w:rsidRDefault="00091E47">
            <w:pPr>
              <w:rPr>
                <w:sz w:val="18"/>
                <w:szCs w:val="18"/>
              </w:rPr>
            </w:pPr>
            <w:r>
              <w:rPr>
                <w:rFonts w:hint="eastAsia"/>
                <w:sz w:val="18"/>
                <w:szCs w:val="18"/>
              </w:rPr>
              <w:t>信用</w:t>
            </w:r>
            <w:r>
              <w:rPr>
                <w:sz w:val="18"/>
                <w:szCs w:val="18"/>
              </w:rPr>
              <w:t>减值损失</w:t>
            </w:r>
          </w:p>
        </w:tc>
        <w:tc>
          <w:tcPr>
            <w:tcW w:w="662" w:type="pct"/>
            <w:shd w:val="clear" w:color="auto" w:fill="auto"/>
            <w:vAlign w:val="center"/>
          </w:tcPr>
          <w:p w14:paraId="5AA78BE5" w14:textId="77777777" w:rsidR="00347AAC" w:rsidRDefault="00347AAC">
            <w:pPr>
              <w:jc w:val="right"/>
              <w:rPr>
                <w:rFonts w:asciiTheme="minorEastAsia" w:eastAsiaTheme="minorEastAsia" w:hAnsiTheme="minorEastAsia" w:cs="宋体"/>
                <w:color w:val="000000"/>
                <w:sz w:val="18"/>
                <w:szCs w:val="18"/>
              </w:rPr>
            </w:pPr>
          </w:p>
        </w:tc>
        <w:tc>
          <w:tcPr>
            <w:tcW w:w="1030" w:type="pct"/>
            <w:shd w:val="clear" w:color="auto" w:fill="auto"/>
          </w:tcPr>
          <w:p w14:paraId="68AEBB90"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125E6852" w14:textId="77777777" w:rsidR="00347AAC" w:rsidRDefault="00347AAC">
            <w:pPr>
              <w:jc w:val="right"/>
              <w:rPr>
                <w:rFonts w:asciiTheme="minorEastAsia" w:eastAsiaTheme="minorEastAsia" w:hAnsiTheme="minorEastAsia"/>
                <w:sz w:val="18"/>
                <w:szCs w:val="18"/>
              </w:rPr>
            </w:pPr>
          </w:p>
        </w:tc>
      </w:tr>
      <w:tr w:rsidR="00347AAC" w14:paraId="3F10A812" w14:textId="77777777" w:rsidTr="00CE2E8A">
        <w:tc>
          <w:tcPr>
            <w:tcW w:w="2136" w:type="pct"/>
            <w:shd w:val="pct10" w:color="auto" w:fill="FFFFFF" w:themeFill="background1"/>
            <w:vAlign w:val="center"/>
          </w:tcPr>
          <w:p w14:paraId="5EC61D34" w14:textId="77777777" w:rsidR="00347AAC" w:rsidRDefault="00091E47">
            <w:pPr>
              <w:rPr>
                <w:sz w:val="18"/>
                <w:szCs w:val="18"/>
              </w:rPr>
            </w:pPr>
            <w:r>
              <w:rPr>
                <w:rFonts w:asciiTheme="minorEastAsia" w:eastAsiaTheme="minorEastAsia" w:hAnsiTheme="minorEastAsia" w:hint="eastAsia"/>
                <w:sz w:val="18"/>
                <w:szCs w:val="18"/>
              </w:rPr>
              <w:t>其他资产减值损失</w:t>
            </w:r>
          </w:p>
        </w:tc>
        <w:tc>
          <w:tcPr>
            <w:tcW w:w="662" w:type="pct"/>
            <w:shd w:val="clear" w:color="auto" w:fill="auto"/>
            <w:vAlign w:val="center"/>
          </w:tcPr>
          <w:p w14:paraId="715B3392" w14:textId="77777777" w:rsidR="00347AAC" w:rsidRDefault="00347AAC">
            <w:pPr>
              <w:jc w:val="right"/>
              <w:rPr>
                <w:rFonts w:asciiTheme="minorEastAsia" w:eastAsiaTheme="minorEastAsia" w:hAnsiTheme="minorEastAsia" w:cs="宋体"/>
                <w:color w:val="000000"/>
                <w:sz w:val="18"/>
                <w:szCs w:val="18"/>
              </w:rPr>
            </w:pPr>
          </w:p>
        </w:tc>
        <w:tc>
          <w:tcPr>
            <w:tcW w:w="1030" w:type="pct"/>
            <w:shd w:val="clear" w:color="auto" w:fill="auto"/>
          </w:tcPr>
          <w:p w14:paraId="52D66684"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0627C72C" w14:textId="77777777" w:rsidR="00347AAC" w:rsidRDefault="00347AAC">
            <w:pPr>
              <w:jc w:val="right"/>
              <w:rPr>
                <w:rFonts w:asciiTheme="minorEastAsia" w:eastAsiaTheme="minorEastAsia" w:hAnsiTheme="minorEastAsia"/>
                <w:sz w:val="18"/>
                <w:szCs w:val="18"/>
              </w:rPr>
            </w:pPr>
          </w:p>
        </w:tc>
      </w:tr>
      <w:tr w:rsidR="00347AAC" w14:paraId="1E495343" w14:textId="77777777" w:rsidTr="00CE2E8A">
        <w:tc>
          <w:tcPr>
            <w:tcW w:w="2136" w:type="pct"/>
            <w:shd w:val="pct10" w:color="auto" w:fill="FFFFFF" w:themeFill="background1"/>
            <w:vAlign w:val="center"/>
          </w:tcPr>
          <w:p w14:paraId="7D0C8025" w14:textId="77777777" w:rsidR="00347AAC" w:rsidRDefault="00091E47">
            <w:pPr>
              <w:rPr>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业务成本</w:t>
            </w:r>
          </w:p>
        </w:tc>
        <w:tc>
          <w:tcPr>
            <w:tcW w:w="662" w:type="pct"/>
            <w:shd w:val="clear" w:color="auto" w:fill="auto"/>
            <w:vAlign w:val="center"/>
          </w:tcPr>
          <w:p w14:paraId="639D01D4" w14:textId="77777777" w:rsidR="00347AAC" w:rsidRDefault="00347AAC">
            <w:pPr>
              <w:jc w:val="right"/>
              <w:rPr>
                <w:rFonts w:asciiTheme="minorEastAsia" w:eastAsiaTheme="minorEastAsia" w:hAnsiTheme="minorEastAsia" w:cs="宋体"/>
                <w:color w:val="000000"/>
                <w:sz w:val="18"/>
                <w:szCs w:val="18"/>
              </w:rPr>
            </w:pPr>
          </w:p>
        </w:tc>
        <w:tc>
          <w:tcPr>
            <w:tcW w:w="1030" w:type="pct"/>
            <w:shd w:val="clear" w:color="auto" w:fill="auto"/>
          </w:tcPr>
          <w:p w14:paraId="195BFB8F"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78CE52BF" w14:textId="77777777" w:rsidR="00347AAC" w:rsidRDefault="00347AAC">
            <w:pPr>
              <w:jc w:val="right"/>
              <w:rPr>
                <w:rFonts w:asciiTheme="minorEastAsia" w:eastAsiaTheme="minorEastAsia" w:hAnsiTheme="minorEastAsia"/>
                <w:sz w:val="18"/>
                <w:szCs w:val="18"/>
              </w:rPr>
            </w:pPr>
          </w:p>
        </w:tc>
      </w:tr>
      <w:tr w:rsidR="00347AAC" w14:paraId="2C168F33" w14:textId="77777777" w:rsidTr="00CE2E8A">
        <w:tc>
          <w:tcPr>
            <w:tcW w:w="2136" w:type="pct"/>
            <w:shd w:val="pct10" w:color="auto" w:fill="FFFFFF" w:themeFill="background1"/>
            <w:vAlign w:val="center"/>
          </w:tcPr>
          <w:p w14:paraId="7E0BFE23"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b/>
                <w:sz w:val="18"/>
                <w:szCs w:val="18"/>
              </w:rPr>
              <w:t>三、营业利润（亏损以“－”号填列）</w:t>
            </w:r>
          </w:p>
        </w:tc>
        <w:tc>
          <w:tcPr>
            <w:tcW w:w="662" w:type="pct"/>
            <w:shd w:val="clear" w:color="auto" w:fill="auto"/>
          </w:tcPr>
          <w:p w14:paraId="2D218BE3" w14:textId="77777777" w:rsidR="00347AAC" w:rsidRDefault="00347AAC">
            <w:pPr>
              <w:jc w:val="right"/>
              <w:rPr>
                <w:rFonts w:asciiTheme="minorEastAsia" w:eastAsiaTheme="minorEastAsia" w:hAnsiTheme="minorEastAsia" w:cs="宋体"/>
                <w:color w:val="000000"/>
                <w:sz w:val="18"/>
                <w:szCs w:val="18"/>
              </w:rPr>
            </w:pPr>
          </w:p>
        </w:tc>
        <w:tc>
          <w:tcPr>
            <w:tcW w:w="1030" w:type="pct"/>
            <w:shd w:val="clear" w:color="auto" w:fill="auto"/>
          </w:tcPr>
          <w:p w14:paraId="7B005103"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5630E037" w14:textId="77777777" w:rsidR="00347AAC" w:rsidRDefault="00347AAC">
            <w:pPr>
              <w:jc w:val="right"/>
              <w:rPr>
                <w:rFonts w:asciiTheme="minorEastAsia" w:eastAsiaTheme="minorEastAsia" w:hAnsiTheme="minorEastAsia"/>
                <w:sz w:val="18"/>
                <w:szCs w:val="18"/>
              </w:rPr>
            </w:pPr>
          </w:p>
        </w:tc>
      </w:tr>
      <w:tr w:rsidR="00347AAC" w14:paraId="1BCDEEFE" w14:textId="77777777" w:rsidTr="00CE2E8A">
        <w:tc>
          <w:tcPr>
            <w:tcW w:w="2136" w:type="pct"/>
            <w:shd w:val="pct10" w:color="auto" w:fill="FFFFFF" w:themeFill="background1"/>
            <w:vAlign w:val="center"/>
          </w:tcPr>
          <w:p w14:paraId="78805C9C"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加：营业外收入</w:t>
            </w:r>
          </w:p>
        </w:tc>
        <w:tc>
          <w:tcPr>
            <w:tcW w:w="662" w:type="pct"/>
            <w:shd w:val="clear" w:color="auto" w:fill="auto"/>
            <w:vAlign w:val="center"/>
          </w:tcPr>
          <w:p w14:paraId="6F6DB8A4" w14:textId="77777777" w:rsidR="00347AAC" w:rsidRDefault="00347AAC">
            <w:pPr>
              <w:jc w:val="right"/>
              <w:rPr>
                <w:rFonts w:asciiTheme="minorEastAsia" w:eastAsiaTheme="minorEastAsia" w:hAnsiTheme="minorEastAsia" w:cs="宋体"/>
                <w:color w:val="000000"/>
                <w:sz w:val="18"/>
                <w:szCs w:val="18"/>
              </w:rPr>
            </w:pPr>
          </w:p>
        </w:tc>
        <w:tc>
          <w:tcPr>
            <w:tcW w:w="1030" w:type="pct"/>
            <w:shd w:val="clear" w:color="auto" w:fill="auto"/>
          </w:tcPr>
          <w:p w14:paraId="5F51620A"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502AFA37" w14:textId="77777777" w:rsidR="00347AAC" w:rsidRDefault="00347AAC">
            <w:pPr>
              <w:jc w:val="right"/>
              <w:rPr>
                <w:rFonts w:asciiTheme="minorEastAsia" w:eastAsiaTheme="minorEastAsia" w:hAnsiTheme="minorEastAsia"/>
                <w:sz w:val="18"/>
                <w:szCs w:val="18"/>
              </w:rPr>
            </w:pPr>
          </w:p>
        </w:tc>
      </w:tr>
      <w:tr w:rsidR="00347AAC" w14:paraId="15028CD6" w14:textId="77777777" w:rsidTr="00CE2E8A">
        <w:tc>
          <w:tcPr>
            <w:tcW w:w="2136" w:type="pct"/>
            <w:shd w:val="pct10" w:color="auto" w:fill="FFFFFF" w:themeFill="background1"/>
            <w:vAlign w:val="center"/>
          </w:tcPr>
          <w:p w14:paraId="4656460A"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sz w:val="18"/>
                <w:szCs w:val="18"/>
              </w:rPr>
              <w:t>减：营业外支出</w:t>
            </w:r>
          </w:p>
        </w:tc>
        <w:tc>
          <w:tcPr>
            <w:tcW w:w="662" w:type="pct"/>
            <w:shd w:val="clear" w:color="auto" w:fill="auto"/>
            <w:vAlign w:val="center"/>
          </w:tcPr>
          <w:p w14:paraId="76C9B736"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33867AB2"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491DBDAE" w14:textId="77777777" w:rsidR="00347AAC" w:rsidRDefault="00347AAC">
            <w:pPr>
              <w:jc w:val="right"/>
              <w:rPr>
                <w:rFonts w:asciiTheme="minorEastAsia" w:eastAsiaTheme="minorEastAsia" w:hAnsiTheme="minorEastAsia"/>
                <w:sz w:val="18"/>
                <w:szCs w:val="18"/>
              </w:rPr>
            </w:pPr>
          </w:p>
        </w:tc>
      </w:tr>
      <w:tr w:rsidR="00347AAC" w14:paraId="37A9257E" w14:textId="77777777" w:rsidTr="00CE2E8A">
        <w:tc>
          <w:tcPr>
            <w:tcW w:w="2136" w:type="pct"/>
            <w:shd w:val="pct10" w:color="auto" w:fill="FFFFFF" w:themeFill="background1"/>
            <w:vAlign w:val="center"/>
          </w:tcPr>
          <w:p w14:paraId="1DE1B24E"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b/>
                <w:sz w:val="18"/>
                <w:szCs w:val="18"/>
              </w:rPr>
              <w:t>四、利润总额（亏损总额以“－”号填列）</w:t>
            </w:r>
          </w:p>
        </w:tc>
        <w:tc>
          <w:tcPr>
            <w:tcW w:w="662" w:type="pct"/>
            <w:shd w:val="clear" w:color="auto" w:fill="auto"/>
          </w:tcPr>
          <w:p w14:paraId="76821587" w14:textId="77777777" w:rsidR="00347AAC" w:rsidRDefault="00347AAC">
            <w:pPr>
              <w:jc w:val="right"/>
              <w:rPr>
                <w:rFonts w:asciiTheme="minorEastAsia" w:eastAsiaTheme="minorEastAsia" w:hAnsiTheme="minorEastAsia" w:cs="宋体"/>
                <w:color w:val="000000"/>
                <w:sz w:val="18"/>
                <w:szCs w:val="18"/>
              </w:rPr>
            </w:pPr>
          </w:p>
        </w:tc>
        <w:tc>
          <w:tcPr>
            <w:tcW w:w="1030" w:type="pct"/>
            <w:shd w:val="clear" w:color="auto" w:fill="auto"/>
          </w:tcPr>
          <w:p w14:paraId="7780C8E9"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22A89000" w14:textId="77777777" w:rsidR="00347AAC" w:rsidRDefault="00347AAC">
            <w:pPr>
              <w:jc w:val="right"/>
              <w:rPr>
                <w:rFonts w:asciiTheme="minorEastAsia" w:eastAsiaTheme="minorEastAsia" w:hAnsiTheme="minorEastAsia"/>
                <w:sz w:val="18"/>
                <w:szCs w:val="18"/>
              </w:rPr>
            </w:pPr>
          </w:p>
        </w:tc>
      </w:tr>
      <w:tr w:rsidR="00347AAC" w14:paraId="2DEED65E" w14:textId="77777777" w:rsidTr="00CE2E8A">
        <w:tc>
          <w:tcPr>
            <w:tcW w:w="2136" w:type="pct"/>
            <w:shd w:val="pct10" w:color="auto" w:fill="FFFFFF" w:themeFill="background1"/>
            <w:vAlign w:val="center"/>
          </w:tcPr>
          <w:p w14:paraId="6F103647"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减：所得税费用</w:t>
            </w:r>
          </w:p>
        </w:tc>
        <w:tc>
          <w:tcPr>
            <w:tcW w:w="662" w:type="pct"/>
            <w:shd w:val="clear" w:color="auto" w:fill="auto"/>
            <w:vAlign w:val="center"/>
          </w:tcPr>
          <w:p w14:paraId="5BFF2406" w14:textId="77777777" w:rsidR="00347AAC" w:rsidRDefault="00347AAC">
            <w:pPr>
              <w:jc w:val="right"/>
              <w:rPr>
                <w:rFonts w:asciiTheme="minorEastAsia" w:eastAsiaTheme="minorEastAsia" w:hAnsiTheme="minorEastAsia" w:cs="宋体"/>
                <w:color w:val="000000"/>
                <w:sz w:val="18"/>
                <w:szCs w:val="18"/>
              </w:rPr>
            </w:pPr>
          </w:p>
        </w:tc>
        <w:tc>
          <w:tcPr>
            <w:tcW w:w="1030" w:type="pct"/>
            <w:shd w:val="clear" w:color="auto" w:fill="auto"/>
          </w:tcPr>
          <w:p w14:paraId="6615D91D"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6F370CB1" w14:textId="77777777" w:rsidR="00347AAC" w:rsidRDefault="00347AAC">
            <w:pPr>
              <w:jc w:val="right"/>
              <w:rPr>
                <w:rFonts w:asciiTheme="minorEastAsia" w:eastAsiaTheme="minorEastAsia" w:hAnsiTheme="minorEastAsia"/>
                <w:sz w:val="18"/>
                <w:szCs w:val="18"/>
              </w:rPr>
            </w:pPr>
          </w:p>
        </w:tc>
      </w:tr>
      <w:tr w:rsidR="00347AAC" w14:paraId="3C75C2E7" w14:textId="77777777" w:rsidTr="00CE2E8A">
        <w:tc>
          <w:tcPr>
            <w:tcW w:w="2136" w:type="pct"/>
            <w:shd w:val="pct10" w:color="auto" w:fill="FFFFFF" w:themeFill="background1"/>
            <w:vAlign w:val="center"/>
          </w:tcPr>
          <w:p w14:paraId="3EA29590"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五、净利润（净亏损以“－”号填列）</w:t>
            </w:r>
          </w:p>
        </w:tc>
        <w:tc>
          <w:tcPr>
            <w:tcW w:w="662" w:type="pct"/>
            <w:shd w:val="clear" w:color="auto" w:fill="auto"/>
          </w:tcPr>
          <w:p w14:paraId="7E507EBD"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711B1929"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37A12784" w14:textId="77777777" w:rsidR="00347AAC" w:rsidRDefault="00347AAC">
            <w:pPr>
              <w:jc w:val="right"/>
              <w:rPr>
                <w:rFonts w:asciiTheme="minorEastAsia" w:eastAsiaTheme="minorEastAsia" w:hAnsiTheme="minorEastAsia"/>
                <w:sz w:val="18"/>
                <w:szCs w:val="18"/>
              </w:rPr>
            </w:pPr>
          </w:p>
        </w:tc>
      </w:tr>
      <w:tr w:rsidR="00347AAC" w14:paraId="410F214A" w14:textId="77777777" w:rsidTr="00CE2E8A">
        <w:tc>
          <w:tcPr>
            <w:tcW w:w="2136" w:type="pct"/>
            <w:shd w:val="pct10" w:color="auto" w:fill="FFFFFF" w:themeFill="background1"/>
            <w:vAlign w:val="center"/>
          </w:tcPr>
          <w:p w14:paraId="0CC2EA7E"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color w:val="000000" w:themeColor="text1"/>
                <w:sz w:val="18"/>
                <w:szCs w:val="18"/>
              </w:rPr>
              <w:t>其中：被合并方在合并前实现的净利润</w:t>
            </w:r>
          </w:p>
        </w:tc>
        <w:tc>
          <w:tcPr>
            <w:tcW w:w="662" w:type="pct"/>
            <w:shd w:val="clear" w:color="auto" w:fill="auto"/>
          </w:tcPr>
          <w:p w14:paraId="2CAA9DB2" w14:textId="77777777" w:rsidR="00347AAC" w:rsidRDefault="00347AAC">
            <w:pPr>
              <w:jc w:val="right"/>
              <w:rPr>
                <w:rFonts w:asciiTheme="minorEastAsia" w:eastAsiaTheme="minorEastAsia" w:hAnsiTheme="minorEastAsia" w:cs="宋体"/>
                <w:color w:val="000000"/>
                <w:sz w:val="18"/>
                <w:szCs w:val="18"/>
              </w:rPr>
            </w:pPr>
          </w:p>
        </w:tc>
        <w:tc>
          <w:tcPr>
            <w:tcW w:w="1030" w:type="pct"/>
            <w:shd w:val="clear" w:color="auto" w:fill="auto"/>
          </w:tcPr>
          <w:p w14:paraId="287078CD"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7DD720B8" w14:textId="77777777" w:rsidR="00347AAC" w:rsidRDefault="00347AAC">
            <w:pPr>
              <w:jc w:val="right"/>
              <w:rPr>
                <w:rFonts w:asciiTheme="minorEastAsia" w:eastAsiaTheme="minorEastAsia" w:hAnsiTheme="minorEastAsia"/>
                <w:sz w:val="18"/>
                <w:szCs w:val="18"/>
              </w:rPr>
            </w:pPr>
          </w:p>
        </w:tc>
      </w:tr>
      <w:tr w:rsidR="00347AAC" w14:paraId="633598F4" w14:textId="77777777" w:rsidTr="00CE2E8A">
        <w:tc>
          <w:tcPr>
            <w:tcW w:w="2136" w:type="pct"/>
            <w:shd w:val="pct10" w:color="auto" w:fill="FFFFFF" w:themeFill="background1"/>
            <w:vAlign w:val="center"/>
          </w:tcPr>
          <w:p w14:paraId="7C7CE3D4"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color w:val="000000" w:themeColor="text1"/>
                <w:sz w:val="18"/>
                <w:szCs w:val="18"/>
              </w:rPr>
              <w:t>（一）按</w:t>
            </w:r>
            <w:r>
              <w:rPr>
                <w:rFonts w:asciiTheme="minorEastAsia" w:eastAsiaTheme="minorEastAsia" w:hAnsiTheme="minorEastAsia"/>
                <w:color w:val="000000" w:themeColor="text1"/>
                <w:sz w:val="18"/>
                <w:szCs w:val="18"/>
              </w:rPr>
              <w:t>经营持续性分类：</w:t>
            </w:r>
          </w:p>
        </w:tc>
        <w:tc>
          <w:tcPr>
            <w:tcW w:w="662" w:type="pct"/>
            <w:shd w:val="clear" w:color="auto" w:fill="auto"/>
          </w:tcPr>
          <w:p w14:paraId="5E3D34F3" w14:textId="77777777" w:rsidR="00347AAC" w:rsidRDefault="00347AAC">
            <w:pPr>
              <w:pStyle w:val="af0"/>
              <w:ind w:left="1260" w:hanging="420"/>
              <w:jc w:val="right"/>
              <w:rPr>
                <w:rFonts w:asciiTheme="minorEastAsia" w:eastAsiaTheme="minorEastAsia" w:hAnsiTheme="minorEastAsia"/>
              </w:rPr>
            </w:pPr>
          </w:p>
        </w:tc>
        <w:tc>
          <w:tcPr>
            <w:tcW w:w="1030" w:type="pct"/>
            <w:shd w:val="clear" w:color="auto" w:fill="auto"/>
          </w:tcPr>
          <w:p w14:paraId="6D252EB5"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467DCD31" w14:textId="77777777" w:rsidR="00347AAC" w:rsidRDefault="00347AAC">
            <w:pPr>
              <w:jc w:val="right"/>
              <w:rPr>
                <w:rFonts w:asciiTheme="minorEastAsia" w:eastAsiaTheme="minorEastAsia" w:hAnsiTheme="minorEastAsia"/>
                <w:sz w:val="18"/>
                <w:szCs w:val="18"/>
              </w:rPr>
            </w:pPr>
          </w:p>
        </w:tc>
      </w:tr>
      <w:tr w:rsidR="00347AAC" w14:paraId="008DB0FE" w14:textId="77777777" w:rsidTr="00CE2E8A">
        <w:tc>
          <w:tcPr>
            <w:tcW w:w="2136" w:type="pct"/>
            <w:shd w:val="pct10" w:color="auto" w:fill="FFFFFF" w:themeFill="background1"/>
            <w:vAlign w:val="center"/>
          </w:tcPr>
          <w:p w14:paraId="1A39C5C6" w14:textId="77777777" w:rsidR="00347AAC" w:rsidRDefault="00091E47">
            <w:pPr>
              <w:ind w:firstLineChars="233" w:firstLine="419"/>
              <w:rPr>
                <w:rFonts w:asciiTheme="minorEastAsia" w:eastAsiaTheme="minorEastAsia" w:hAnsiTheme="minorEastAsia"/>
                <w:b/>
                <w:sz w:val="18"/>
                <w:szCs w:val="18"/>
              </w:rPr>
            </w:pPr>
            <w:r>
              <w:rPr>
                <w:rFonts w:asciiTheme="minorEastAsia" w:eastAsiaTheme="minorEastAsia" w:hAnsiTheme="minorEastAsia" w:hint="eastAsia"/>
                <w:sz w:val="18"/>
                <w:szCs w:val="18"/>
              </w:rPr>
              <w:t>1.持续</w:t>
            </w:r>
            <w:r>
              <w:rPr>
                <w:rFonts w:asciiTheme="minorEastAsia" w:eastAsiaTheme="minorEastAsia" w:hAnsiTheme="minorEastAsia"/>
                <w:sz w:val="18"/>
                <w:szCs w:val="18"/>
              </w:rPr>
              <w:t>经营净利润</w:t>
            </w:r>
            <w:r>
              <w:rPr>
                <w:rFonts w:asciiTheme="minorEastAsia" w:eastAsiaTheme="minorEastAsia" w:hAnsiTheme="minorEastAsia" w:hint="eastAsia"/>
                <w:sz w:val="18"/>
                <w:szCs w:val="18"/>
              </w:rPr>
              <w:t>（净亏损以“－”号填列）</w:t>
            </w:r>
          </w:p>
        </w:tc>
        <w:tc>
          <w:tcPr>
            <w:tcW w:w="662" w:type="pct"/>
            <w:shd w:val="clear" w:color="auto" w:fill="auto"/>
          </w:tcPr>
          <w:p w14:paraId="3564FD72" w14:textId="77777777" w:rsidR="00347AAC" w:rsidRDefault="00347AAC">
            <w:pPr>
              <w:pStyle w:val="af0"/>
              <w:ind w:left="1260" w:hanging="420"/>
              <w:jc w:val="right"/>
              <w:rPr>
                <w:rFonts w:asciiTheme="minorEastAsia" w:eastAsiaTheme="minorEastAsia" w:hAnsiTheme="minorEastAsia"/>
              </w:rPr>
            </w:pPr>
          </w:p>
        </w:tc>
        <w:tc>
          <w:tcPr>
            <w:tcW w:w="1030" w:type="pct"/>
            <w:shd w:val="clear" w:color="auto" w:fill="auto"/>
          </w:tcPr>
          <w:p w14:paraId="7E5BC0F2"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21060F82" w14:textId="77777777" w:rsidR="00347AAC" w:rsidRDefault="00347AAC">
            <w:pPr>
              <w:jc w:val="right"/>
              <w:rPr>
                <w:rFonts w:asciiTheme="minorEastAsia" w:eastAsiaTheme="minorEastAsia" w:hAnsiTheme="minorEastAsia"/>
                <w:sz w:val="18"/>
                <w:szCs w:val="18"/>
              </w:rPr>
            </w:pPr>
          </w:p>
        </w:tc>
      </w:tr>
      <w:tr w:rsidR="00347AAC" w14:paraId="192572D5" w14:textId="77777777" w:rsidTr="00CE2E8A">
        <w:tc>
          <w:tcPr>
            <w:tcW w:w="2136" w:type="pct"/>
            <w:shd w:val="pct10" w:color="auto" w:fill="FFFFFF" w:themeFill="background1"/>
            <w:vAlign w:val="center"/>
          </w:tcPr>
          <w:p w14:paraId="56CBADAE"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hint="eastAsia"/>
                <w:sz w:val="18"/>
                <w:szCs w:val="18"/>
              </w:rPr>
              <w:t>2.终止经营</w:t>
            </w:r>
            <w:r>
              <w:rPr>
                <w:rFonts w:asciiTheme="minorEastAsia" w:eastAsiaTheme="minorEastAsia" w:hAnsiTheme="minorEastAsia"/>
                <w:sz w:val="18"/>
                <w:szCs w:val="18"/>
              </w:rPr>
              <w:t>净利润</w:t>
            </w:r>
            <w:r>
              <w:rPr>
                <w:rFonts w:asciiTheme="minorEastAsia" w:eastAsiaTheme="minorEastAsia" w:hAnsiTheme="minorEastAsia" w:hint="eastAsia"/>
                <w:sz w:val="18"/>
                <w:szCs w:val="18"/>
              </w:rPr>
              <w:t>（净亏损以“－”号填列）</w:t>
            </w:r>
          </w:p>
        </w:tc>
        <w:tc>
          <w:tcPr>
            <w:tcW w:w="662" w:type="pct"/>
            <w:shd w:val="clear" w:color="auto" w:fill="auto"/>
          </w:tcPr>
          <w:p w14:paraId="5ED2C8E6" w14:textId="77777777" w:rsidR="00347AAC" w:rsidRDefault="00347AAC">
            <w:pPr>
              <w:pStyle w:val="af0"/>
              <w:ind w:left="1260" w:hanging="420"/>
              <w:jc w:val="right"/>
              <w:rPr>
                <w:rFonts w:asciiTheme="minorEastAsia" w:eastAsiaTheme="minorEastAsia" w:hAnsiTheme="minorEastAsia"/>
              </w:rPr>
            </w:pPr>
          </w:p>
        </w:tc>
        <w:tc>
          <w:tcPr>
            <w:tcW w:w="1030" w:type="pct"/>
            <w:shd w:val="clear" w:color="auto" w:fill="auto"/>
          </w:tcPr>
          <w:p w14:paraId="5771F8F1"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4A682A24" w14:textId="77777777" w:rsidR="00347AAC" w:rsidRDefault="00347AAC">
            <w:pPr>
              <w:jc w:val="right"/>
              <w:rPr>
                <w:rFonts w:asciiTheme="minorEastAsia" w:eastAsiaTheme="minorEastAsia" w:hAnsiTheme="minorEastAsia"/>
                <w:sz w:val="18"/>
                <w:szCs w:val="18"/>
              </w:rPr>
            </w:pPr>
          </w:p>
        </w:tc>
      </w:tr>
      <w:tr w:rsidR="00347AAC" w14:paraId="4F61C03A" w14:textId="77777777" w:rsidTr="00CE2E8A">
        <w:tc>
          <w:tcPr>
            <w:tcW w:w="2136" w:type="pct"/>
            <w:shd w:val="pct10" w:color="auto" w:fill="FFFFFF" w:themeFill="background1"/>
            <w:vAlign w:val="center"/>
          </w:tcPr>
          <w:p w14:paraId="4CB3215B"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（二）按</w:t>
            </w:r>
            <w:r>
              <w:rPr>
                <w:rFonts w:asciiTheme="minorEastAsia" w:eastAsiaTheme="minorEastAsia" w:hAnsiTheme="minorEastAsia"/>
                <w:sz w:val="18"/>
                <w:szCs w:val="18"/>
              </w:rPr>
              <w:t>所有权归属分类</w:t>
            </w:r>
            <w:r>
              <w:rPr>
                <w:rFonts w:asciiTheme="minorEastAsia" w:eastAsiaTheme="minorEastAsia" w:hAnsiTheme="minorEastAsia" w:hint="eastAsia"/>
                <w:sz w:val="18"/>
                <w:szCs w:val="18"/>
              </w:rPr>
              <w:t>：</w:t>
            </w:r>
          </w:p>
        </w:tc>
        <w:tc>
          <w:tcPr>
            <w:tcW w:w="662" w:type="pct"/>
            <w:shd w:val="clear" w:color="auto" w:fill="auto"/>
          </w:tcPr>
          <w:p w14:paraId="0F1380F2" w14:textId="77777777" w:rsidR="00347AAC" w:rsidRDefault="00347AAC">
            <w:pPr>
              <w:pStyle w:val="af0"/>
              <w:ind w:left="1260" w:hanging="420"/>
              <w:jc w:val="right"/>
              <w:rPr>
                <w:rFonts w:asciiTheme="minorEastAsia" w:eastAsiaTheme="minorEastAsia" w:hAnsiTheme="minorEastAsia"/>
              </w:rPr>
            </w:pPr>
          </w:p>
        </w:tc>
        <w:tc>
          <w:tcPr>
            <w:tcW w:w="1030" w:type="pct"/>
            <w:shd w:val="clear" w:color="auto" w:fill="auto"/>
          </w:tcPr>
          <w:p w14:paraId="7A467211"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7B92F22E" w14:textId="77777777" w:rsidR="00347AAC" w:rsidRDefault="00347AAC">
            <w:pPr>
              <w:jc w:val="right"/>
              <w:rPr>
                <w:rFonts w:asciiTheme="minorEastAsia" w:eastAsiaTheme="minorEastAsia" w:hAnsiTheme="minorEastAsia"/>
                <w:sz w:val="18"/>
                <w:szCs w:val="18"/>
              </w:rPr>
            </w:pPr>
          </w:p>
        </w:tc>
      </w:tr>
      <w:tr w:rsidR="00347AAC" w14:paraId="30CACD20" w14:textId="77777777" w:rsidTr="00CE2E8A">
        <w:tc>
          <w:tcPr>
            <w:tcW w:w="2136" w:type="pct"/>
            <w:shd w:val="pct10" w:color="auto" w:fill="FFFFFF" w:themeFill="background1"/>
            <w:vAlign w:val="center"/>
          </w:tcPr>
          <w:p w14:paraId="74185219"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hint="eastAsia"/>
                <w:sz w:val="18"/>
                <w:szCs w:val="18"/>
              </w:rPr>
              <w:t>1.少数股东损益（净亏损以“－”号填列）</w:t>
            </w:r>
          </w:p>
        </w:tc>
        <w:tc>
          <w:tcPr>
            <w:tcW w:w="662" w:type="pct"/>
            <w:shd w:val="clear" w:color="auto" w:fill="auto"/>
          </w:tcPr>
          <w:p w14:paraId="641291E6" w14:textId="77777777" w:rsidR="00347AAC" w:rsidRDefault="00347AAC">
            <w:pPr>
              <w:pStyle w:val="af0"/>
              <w:ind w:left="1260" w:hanging="420"/>
              <w:jc w:val="right"/>
              <w:rPr>
                <w:rFonts w:asciiTheme="minorEastAsia" w:eastAsiaTheme="minorEastAsia" w:hAnsiTheme="minorEastAsia"/>
              </w:rPr>
            </w:pPr>
          </w:p>
        </w:tc>
        <w:tc>
          <w:tcPr>
            <w:tcW w:w="1030" w:type="pct"/>
            <w:shd w:val="clear" w:color="auto" w:fill="auto"/>
          </w:tcPr>
          <w:p w14:paraId="37741878"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7BDB8D5B" w14:textId="77777777" w:rsidR="00347AAC" w:rsidRDefault="00347AAC">
            <w:pPr>
              <w:jc w:val="right"/>
              <w:rPr>
                <w:rFonts w:asciiTheme="minorEastAsia" w:eastAsiaTheme="minorEastAsia" w:hAnsiTheme="minorEastAsia"/>
                <w:sz w:val="18"/>
                <w:szCs w:val="18"/>
              </w:rPr>
            </w:pPr>
          </w:p>
        </w:tc>
      </w:tr>
      <w:tr w:rsidR="00347AAC" w14:paraId="21651F4D" w14:textId="77777777" w:rsidTr="00CE2E8A">
        <w:tc>
          <w:tcPr>
            <w:tcW w:w="2136" w:type="pct"/>
            <w:shd w:val="pct10" w:color="auto" w:fill="FFFFFF" w:themeFill="background1"/>
            <w:vAlign w:val="center"/>
          </w:tcPr>
          <w:p w14:paraId="6F2C2235"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hint="eastAsia"/>
                <w:sz w:val="18"/>
                <w:szCs w:val="18"/>
              </w:rPr>
              <w:t>2.归属于母公司所有者的净利润（净亏损以“－”号填列）</w:t>
            </w:r>
          </w:p>
        </w:tc>
        <w:tc>
          <w:tcPr>
            <w:tcW w:w="662" w:type="pct"/>
            <w:shd w:val="clear" w:color="auto" w:fill="auto"/>
          </w:tcPr>
          <w:p w14:paraId="0B294671" w14:textId="77777777" w:rsidR="00347AAC" w:rsidRDefault="00347AAC">
            <w:pPr>
              <w:pStyle w:val="af0"/>
              <w:ind w:left="1260" w:hanging="420"/>
              <w:jc w:val="right"/>
              <w:rPr>
                <w:rFonts w:asciiTheme="minorEastAsia" w:eastAsiaTheme="minorEastAsia" w:hAnsiTheme="minorEastAsia"/>
              </w:rPr>
            </w:pPr>
          </w:p>
        </w:tc>
        <w:tc>
          <w:tcPr>
            <w:tcW w:w="1030" w:type="pct"/>
            <w:shd w:val="clear" w:color="auto" w:fill="auto"/>
          </w:tcPr>
          <w:p w14:paraId="498001D7"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4ED37610" w14:textId="77777777" w:rsidR="00347AAC" w:rsidRDefault="00347AAC">
            <w:pPr>
              <w:jc w:val="right"/>
              <w:rPr>
                <w:rFonts w:asciiTheme="minorEastAsia" w:eastAsiaTheme="minorEastAsia" w:hAnsiTheme="minorEastAsia"/>
                <w:sz w:val="18"/>
                <w:szCs w:val="18"/>
              </w:rPr>
            </w:pPr>
          </w:p>
        </w:tc>
      </w:tr>
      <w:tr w:rsidR="00347AAC" w14:paraId="510ACC8D" w14:textId="77777777" w:rsidTr="00CE2E8A">
        <w:tc>
          <w:tcPr>
            <w:tcW w:w="2136" w:type="pct"/>
            <w:shd w:val="pct10" w:color="auto" w:fill="FFFFFF" w:themeFill="background1"/>
            <w:vAlign w:val="center"/>
          </w:tcPr>
          <w:p w14:paraId="3F6E9E7F" w14:textId="77777777" w:rsidR="00347AAC" w:rsidRDefault="00091E47">
            <w:pPr>
              <w:rPr>
                <w:rFonts w:asciiTheme="minorEastAsia" w:eastAsiaTheme="minorEastAsia" w:hAnsiTheme="minorEastAsia"/>
                <w:color w:val="000000" w:themeColor="text1"/>
                <w:sz w:val="18"/>
                <w:szCs w:val="18"/>
              </w:rPr>
            </w:pPr>
            <w:r>
              <w:rPr>
                <w:rFonts w:asciiTheme="minorEastAsia" w:eastAsiaTheme="minorEastAsia" w:hAnsiTheme="minorEastAsia" w:hint="eastAsia"/>
                <w:b/>
                <w:sz w:val="18"/>
                <w:szCs w:val="18"/>
              </w:rPr>
              <w:t>六、其他综合收益的税后净额</w:t>
            </w:r>
          </w:p>
        </w:tc>
        <w:tc>
          <w:tcPr>
            <w:tcW w:w="662" w:type="pct"/>
            <w:shd w:val="clear" w:color="auto" w:fill="auto"/>
          </w:tcPr>
          <w:p w14:paraId="11C33998" w14:textId="77777777" w:rsidR="00347AAC" w:rsidRDefault="00347AAC">
            <w:pPr>
              <w:pStyle w:val="af0"/>
              <w:ind w:left="1260" w:hanging="420"/>
              <w:jc w:val="right"/>
              <w:rPr>
                <w:rFonts w:asciiTheme="minorEastAsia" w:eastAsiaTheme="minorEastAsia" w:hAnsiTheme="minorEastAsia"/>
              </w:rPr>
            </w:pPr>
          </w:p>
        </w:tc>
        <w:tc>
          <w:tcPr>
            <w:tcW w:w="1030" w:type="pct"/>
            <w:shd w:val="clear" w:color="auto" w:fill="auto"/>
          </w:tcPr>
          <w:p w14:paraId="09852C54"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55023728" w14:textId="77777777" w:rsidR="00347AAC" w:rsidRDefault="00347AAC">
            <w:pPr>
              <w:jc w:val="right"/>
              <w:rPr>
                <w:rFonts w:asciiTheme="minorEastAsia" w:eastAsiaTheme="minorEastAsia" w:hAnsiTheme="minorEastAsia"/>
                <w:sz w:val="18"/>
                <w:szCs w:val="18"/>
              </w:rPr>
            </w:pPr>
          </w:p>
        </w:tc>
      </w:tr>
      <w:tr w:rsidR="00347AAC" w14:paraId="64D39F77" w14:textId="77777777" w:rsidTr="00CE2E8A">
        <w:tc>
          <w:tcPr>
            <w:tcW w:w="2136" w:type="pct"/>
            <w:shd w:val="pct10" w:color="auto" w:fill="FFFFFF" w:themeFill="background1"/>
            <w:vAlign w:val="center"/>
          </w:tcPr>
          <w:p w14:paraId="265620F4" w14:textId="77777777" w:rsidR="00347AAC" w:rsidRDefault="00091E47">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（一）归属于母公司所有者的其他综合收益的税后净额</w:t>
            </w:r>
          </w:p>
        </w:tc>
        <w:tc>
          <w:tcPr>
            <w:tcW w:w="662" w:type="pct"/>
            <w:shd w:val="clear" w:color="auto" w:fill="auto"/>
          </w:tcPr>
          <w:p w14:paraId="513B016A" w14:textId="77777777" w:rsidR="00347AAC" w:rsidRDefault="00347AAC">
            <w:pPr>
              <w:pStyle w:val="af0"/>
              <w:ind w:left="1260" w:hanging="420"/>
              <w:jc w:val="right"/>
              <w:rPr>
                <w:rFonts w:asciiTheme="minorEastAsia" w:eastAsiaTheme="minorEastAsia" w:hAnsiTheme="minorEastAsia"/>
              </w:rPr>
            </w:pPr>
          </w:p>
        </w:tc>
        <w:tc>
          <w:tcPr>
            <w:tcW w:w="1030" w:type="pct"/>
            <w:shd w:val="clear" w:color="auto" w:fill="auto"/>
          </w:tcPr>
          <w:p w14:paraId="5FB21201"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4D6989AD" w14:textId="77777777" w:rsidR="00347AAC" w:rsidRDefault="00347AAC">
            <w:pPr>
              <w:jc w:val="right"/>
              <w:rPr>
                <w:rFonts w:asciiTheme="minorEastAsia" w:eastAsiaTheme="minorEastAsia" w:hAnsiTheme="minorEastAsia"/>
                <w:sz w:val="18"/>
                <w:szCs w:val="18"/>
              </w:rPr>
            </w:pPr>
          </w:p>
        </w:tc>
      </w:tr>
      <w:tr w:rsidR="00347AAC" w14:paraId="5ADE863E" w14:textId="77777777" w:rsidTr="00CE2E8A">
        <w:tc>
          <w:tcPr>
            <w:tcW w:w="2136" w:type="pct"/>
            <w:shd w:val="pct10" w:color="auto" w:fill="FFFFFF" w:themeFill="background1"/>
            <w:vAlign w:val="center"/>
          </w:tcPr>
          <w:p w14:paraId="25998E78"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hint="eastAsia"/>
                <w:sz w:val="18"/>
                <w:szCs w:val="18"/>
              </w:rPr>
              <w:t>1.以后不能重分类进损益的其他综合收益</w:t>
            </w:r>
          </w:p>
        </w:tc>
        <w:tc>
          <w:tcPr>
            <w:tcW w:w="662" w:type="pct"/>
            <w:shd w:val="clear" w:color="auto" w:fill="auto"/>
          </w:tcPr>
          <w:p w14:paraId="0EFB5D33"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5C332B91"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321B42CD" w14:textId="77777777" w:rsidR="00347AAC" w:rsidRDefault="00347AAC">
            <w:pPr>
              <w:jc w:val="right"/>
              <w:rPr>
                <w:rFonts w:asciiTheme="minorEastAsia" w:eastAsiaTheme="minorEastAsia" w:hAnsiTheme="minorEastAsia"/>
                <w:sz w:val="18"/>
                <w:szCs w:val="18"/>
              </w:rPr>
            </w:pPr>
          </w:p>
        </w:tc>
      </w:tr>
      <w:tr w:rsidR="00347AAC" w14:paraId="32736FA6" w14:textId="77777777" w:rsidTr="00CE2E8A">
        <w:tc>
          <w:tcPr>
            <w:tcW w:w="2136" w:type="pct"/>
            <w:shd w:val="pct10" w:color="auto" w:fill="FFFFFF" w:themeFill="background1"/>
            <w:vAlign w:val="center"/>
          </w:tcPr>
          <w:p w14:paraId="25D0D536"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hint="eastAsia"/>
                <w:sz w:val="18"/>
                <w:szCs w:val="18"/>
              </w:rPr>
              <w:t>（1）重新计量设定受益计划变动额</w:t>
            </w:r>
          </w:p>
        </w:tc>
        <w:tc>
          <w:tcPr>
            <w:tcW w:w="662" w:type="pct"/>
            <w:shd w:val="clear" w:color="auto" w:fill="auto"/>
          </w:tcPr>
          <w:p w14:paraId="5790468B"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54EF18BD"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7394E71E" w14:textId="77777777" w:rsidR="00347AAC" w:rsidRDefault="00347AAC">
            <w:pPr>
              <w:jc w:val="right"/>
              <w:rPr>
                <w:rFonts w:asciiTheme="minorEastAsia" w:eastAsiaTheme="minorEastAsia" w:hAnsiTheme="minorEastAsia"/>
                <w:sz w:val="18"/>
                <w:szCs w:val="18"/>
              </w:rPr>
            </w:pPr>
          </w:p>
        </w:tc>
      </w:tr>
      <w:tr w:rsidR="00347AAC" w14:paraId="7FFC7584" w14:textId="77777777" w:rsidTr="00CE2E8A">
        <w:tc>
          <w:tcPr>
            <w:tcW w:w="2136" w:type="pct"/>
            <w:shd w:val="pct10" w:color="auto" w:fill="FFFFFF" w:themeFill="background1"/>
            <w:vAlign w:val="center"/>
          </w:tcPr>
          <w:p w14:paraId="118EEFA0"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hint="eastAsia"/>
                <w:sz w:val="18"/>
                <w:szCs w:val="18"/>
              </w:rPr>
              <w:t>（2）权益法下不能转损益的其他综合收益</w:t>
            </w:r>
          </w:p>
        </w:tc>
        <w:tc>
          <w:tcPr>
            <w:tcW w:w="662" w:type="pct"/>
            <w:shd w:val="clear" w:color="auto" w:fill="auto"/>
          </w:tcPr>
          <w:p w14:paraId="338B8912"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0B163702"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6E48F56E" w14:textId="77777777" w:rsidR="00347AAC" w:rsidRDefault="00347AAC">
            <w:pPr>
              <w:jc w:val="right"/>
              <w:rPr>
                <w:rFonts w:asciiTheme="minorEastAsia" w:eastAsiaTheme="minorEastAsia" w:hAnsiTheme="minorEastAsia"/>
                <w:sz w:val="18"/>
                <w:szCs w:val="18"/>
              </w:rPr>
            </w:pPr>
          </w:p>
        </w:tc>
      </w:tr>
      <w:tr w:rsidR="00347AAC" w14:paraId="33C12C01" w14:textId="77777777" w:rsidTr="00CE2E8A">
        <w:tc>
          <w:tcPr>
            <w:tcW w:w="2136" w:type="pct"/>
            <w:shd w:val="pct10" w:color="auto" w:fill="FFFFFF" w:themeFill="background1"/>
            <w:vAlign w:val="center"/>
          </w:tcPr>
          <w:p w14:paraId="13355333"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hint="eastAsia"/>
                <w:sz w:val="18"/>
                <w:szCs w:val="18"/>
              </w:rPr>
              <w:t>（3）其他</w:t>
            </w:r>
            <w:r>
              <w:rPr>
                <w:rFonts w:asciiTheme="minorEastAsia" w:eastAsiaTheme="minorEastAsia" w:hAnsiTheme="minorEastAsia"/>
                <w:sz w:val="18"/>
                <w:szCs w:val="18"/>
              </w:rPr>
              <w:t>权益工具投资公允价值变动</w:t>
            </w:r>
          </w:p>
        </w:tc>
        <w:tc>
          <w:tcPr>
            <w:tcW w:w="662" w:type="pct"/>
            <w:shd w:val="clear" w:color="auto" w:fill="auto"/>
          </w:tcPr>
          <w:p w14:paraId="7FC583F2"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5763D280"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2B8F4E72" w14:textId="77777777" w:rsidR="00347AAC" w:rsidRDefault="00347AAC">
            <w:pPr>
              <w:jc w:val="right"/>
              <w:rPr>
                <w:rFonts w:asciiTheme="minorEastAsia" w:eastAsiaTheme="minorEastAsia" w:hAnsiTheme="minorEastAsia"/>
                <w:sz w:val="18"/>
                <w:szCs w:val="18"/>
              </w:rPr>
            </w:pPr>
          </w:p>
        </w:tc>
      </w:tr>
      <w:tr w:rsidR="00347AAC" w14:paraId="7AB79A94" w14:textId="77777777" w:rsidTr="00CE2E8A">
        <w:tc>
          <w:tcPr>
            <w:tcW w:w="2136" w:type="pct"/>
            <w:shd w:val="pct10" w:color="auto" w:fill="FFFFFF" w:themeFill="background1"/>
            <w:vAlign w:val="center"/>
          </w:tcPr>
          <w:p w14:paraId="14C1EBDF"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hint="eastAsia"/>
                <w:sz w:val="18"/>
                <w:szCs w:val="18"/>
              </w:rPr>
              <w:t>（4）企业</w:t>
            </w:r>
            <w:r>
              <w:rPr>
                <w:rFonts w:asciiTheme="minorEastAsia" w:eastAsiaTheme="minorEastAsia" w:hAnsiTheme="minorEastAsia"/>
                <w:sz w:val="18"/>
                <w:szCs w:val="18"/>
              </w:rPr>
              <w:t>自身信用风险公允价值变动</w:t>
            </w:r>
          </w:p>
        </w:tc>
        <w:tc>
          <w:tcPr>
            <w:tcW w:w="662" w:type="pct"/>
            <w:shd w:val="clear" w:color="auto" w:fill="auto"/>
          </w:tcPr>
          <w:p w14:paraId="6E8284C1"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202BC98A"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4ADF7C7D" w14:textId="77777777" w:rsidR="00347AAC" w:rsidRDefault="00347AAC">
            <w:pPr>
              <w:jc w:val="right"/>
              <w:rPr>
                <w:rFonts w:asciiTheme="minorEastAsia" w:eastAsiaTheme="minorEastAsia" w:hAnsiTheme="minorEastAsia"/>
                <w:sz w:val="18"/>
                <w:szCs w:val="18"/>
              </w:rPr>
            </w:pPr>
          </w:p>
        </w:tc>
      </w:tr>
      <w:tr w:rsidR="00347AAC" w14:paraId="734F949E" w14:textId="77777777" w:rsidTr="00CE2E8A">
        <w:tc>
          <w:tcPr>
            <w:tcW w:w="2136" w:type="pct"/>
            <w:shd w:val="pct10" w:color="auto" w:fill="FFFFFF" w:themeFill="background1"/>
            <w:vAlign w:val="center"/>
          </w:tcPr>
          <w:p w14:paraId="70B2116E"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hint="eastAsia"/>
                <w:sz w:val="18"/>
                <w:szCs w:val="18"/>
              </w:rPr>
              <w:t>（5）其他</w:t>
            </w:r>
          </w:p>
        </w:tc>
        <w:tc>
          <w:tcPr>
            <w:tcW w:w="662" w:type="pct"/>
            <w:shd w:val="clear" w:color="auto" w:fill="auto"/>
          </w:tcPr>
          <w:p w14:paraId="7A5397ED"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73F85FBF"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1A7E1DF2" w14:textId="77777777" w:rsidR="00347AAC" w:rsidRDefault="00347AAC">
            <w:pPr>
              <w:jc w:val="right"/>
              <w:rPr>
                <w:rFonts w:asciiTheme="minorEastAsia" w:eastAsiaTheme="minorEastAsia" w:hAnsiTheme="minorEastAsia"/>
                <w:sz w:val="18"/>
                <w:szCs w:val="18"/>
              </w:rPr>
            </w:pPr>
          </w:p>
        </w:tc>
      </w:tr>
      <w:tr w:rsidR="00347AAC" w14:paraId="0411D253" w14:textId="77777777" w:rsidTr="00CE2E8A">
        <w:tc>
          <w:tcPr>
            <w:tcW w:w="2136" w:type="pct"/>
            <w:shd w:val="pct10" w:color="auto" w:fill="FFFFFF" w:themeFill="background1"/>
            <w:vAlign w:val="center"/>
          </w:tcPr>
          <w:p w14:paraId="4F056B15"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w:t>
            </w:r>
            <w:r>
              <w:rPr>
                <w:rFonts w:asciiTheme="minorEastAsia" w:eastAsiaTheme="minorEastAsia" w:hAnsiTheme="minorEastAsia" w:hint="eastAsia"/>
                <w:sz w:val="18"/>
                <w:szCs w:val="18"/>
              </w:rPr>
              <w:t>以后将重分类进损益的其他综合收益</w:t>
            </w:r>
          </w:p>
        </w:tc>
        <w:tc>
          <w:tcPr>
            <w:tcW w:w="662" w:type="pct"/>
            <w:shd w:val="clear" w:color="auto" w:fill="auto"/>
          </w:tcPr>
          <w:p w14:paraId="1DE9DDDF"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2FF1744D"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5D0781F7" w14:textId="77777777" w:rsidR="00347AAC" w:rsidRDefault="00347AAC">
            <w:pPr>
              <w:jc w:val="right"/>
              <w:rPr>
                <w:rFonts w:asciiTheme="minorEastAsia" w:eastAsiaTheme="minorEastAsia" w:hAnsiTheme="minorEastAsia"/>
                <w:sz w:val="18"/>
                <w:szCs w:val="18"/>
              </w:rPr>
            </w:pPr>
          </w:p>
        </w:tc>
      </w:tr>
      <w:tr w:rsidR="00347AAC" w14:paraId="2EA5BF83" w14:textId="77777777" w:rsidTr="00CE2E8A">
        <w:tc>
          <w:tcPr>
            <w:tcW w:w="2136" w:type="pct"/>
            <w:shd w:val="pct10" w:color="auto" w:fill="FFFFFF" w:themeFill="background1"/>
            <w:vAlign w:val="center"/>
          </w:tcPr>
          <w:p w14:paraId="3ABE7BB7"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hint="eastAsia"/>
                <w:sz w:val="18"/>
                <w:szCs w:val="18"/>
              </w:rPr>
              <w:t>（1）权益法下可</w:t>
            </w:r>
            <w:r>
              <w:rPr>
                <w:rFonts w:asciiTheme="minorEastAsia" w:eastAsiaTheme="minorEastAsia" w:hAnsiTheme="minorEastAsia"/>
                <w:sz w:val="18"/>
                <w:szCs w:val="18"/>
              </w:rPr>
              <w:t>转</w:t>
            </w:r>
            <w:r>
              <w:rPr>
                <w:rFonts w:asciiTheme="minorEastAsia" w:eastAsiaTheme="minorEastAsia" w:hAnsiTheme="minorEastAsia" w:hint="eastAsia"/>
                <w:sz w:val="18"/>
                <w:szCs w:val="18"/>
              </w:rPr>
              <w:t>损益的其他综合收益</w:t>
            </w:r>
          </w:p>
        </w:tc>
        <w:tc>
          <w:tcPr>
            <w:tcW w:w="662" w:type="pct"/>
            <w:shd w:val="clear" w:color="auto" w:fill="auto"/>
          </w:tcPr>
          <w:p w14:paraId="389CF2D9"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781D40BA"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15490DDE" w14:textId="77777777" w:rsidR="00347AAC" w:rsidRDefault="00347AAC">
            <w:pPr>
              <w:jc w:val="right"/>
              <w:rPr>
                <w:rFonts w:asciiTheme="minorEastAsia" w:eastAsiaTheme="minorEastAsia" w:hAnsiTheme="minorEastAsia"/>
                <w:sz w:val="18"/>
                <w:szCs w:val="18"/>
              </w:rPr>
            </w:pPr>
          </w:p>
        </w:tc>
      </w:tr>
      <w:tr w:rsidR="00347AAC" w14:paraId="0B469DAB" w14:textId="77777777" w:rsidTr="00CE2E8A">
        <w:tc>
          <w:tcPr>
            <w:tcW w:w="2136" w:type="pct"/>
            <w:shd w:val="pct10" w:color="auto" w:fill="FFFFFF" w:themeFill="background1"/>
            <w:vAlign w:val="center"/>
          </w:tcPr>
          <w:p w14:paraId="27B0D178"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hint="eastAsia"/>
                <w:sz w:val="18"/>
                <w:szCs w:val="18"/>
              </w:rPr>
              <w:t>（2）其他</w:t>
            </w:r>
            <w:r>
              <w:rPr>
                <w:rFonts w:asciiTheme="minorEastAsia" w:eastAsiaTheme="minorEastAsia" w:hAnsiTheme="minorEastAsia"/>
                <w:sz w:val="18"/>
                <w:szCs w:val="18"/>
              </w:rPr>
              <w:t>债权投资公允价值变动</w:t>
            </w:r>
          </w:p>
        </w:tc>
        <w:tc>
          <w:tcPr>
            <w:tcW w:w="662" w:type="pct"/>
            <w:shd w:val="clear" w:color="auto" w:fill="auto"/>
          </w:tcPr>
          <w:p w14:paraId="4560AA02"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2866D828"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0C7F50AC" w14:textId="77777777" w:rsidR="00347AAC" w:rsidRDefault="00347AAC">
            <w:pPr>
              <w:jc w:val="right"/>
              <w:rPr>
                <w:rFonts w:asciiTheme="minorEastAsia" w:eastAsiaTheme="minorEastAsia" w:hAnsiTheme="minorEastAsia"/>
                <w:sz w:val="18"/>
                <w:szCs w:val="18"/>
              </w:rPr>
            </w:pPr>
          </w:p>
        </w:tc>
      </w:tr>
      <w:tr w:rsidR="00347AAC" w14:paraId="373D1224" w14:textId="77777777" w:rsidTr="00CE2E8A">
        <w:tc>
          <w:tcPr>
            <w:tcW w:w="2136" w:type="pct"/>
            <w:shd w:val="pct10" w:color="auto" w:fill="FFFFFF" w:themeFill="background1"/>
            <w:vAlign w:val="center"/>
          </w:tcPr>
          <w:p w14:paraId="2F1B7207"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Pr>
                <w:rFonts w:asciiTheme="minorEastAsia" w:eastAsiaTheme="minorEastAsia" w:hAnsiTheme="minorEastAsia" w:hint="eastAsia"/>
                <w:sz w:val="18"/>
                <w:szCs w:val="18"/>
              </w:rPr>
              <w:t>）金融资产</w:t>
            </w:r>
            <w:r>
              <w:rPr>
                <w:rFonts w:asciiTheme="minorEastAsia" w:eastAsiaTheme="minorEastAsia" w:hAnsiTheme="minorEastAsia"/>
                <w:sz w:val="18"/>
                <w:szCs w:val="18"/>
              </w:rPr>
              <w:t>重分类计入其他综合收益的</w:t>
            </w:r>
            <w:r>
              <w:rPr>
                <w:rFonts w:asciiTheme="minorEastAsia" w:eastAsiaTheme="minorEastAsia" w:hAnsiTheme="minorEastAsia" w:hint="eastAsia"/>
                <w:sz w:val="18"/>
                <w:szCs w:val="18"/>
              </w:rPr>
              <w:t>金额</w:t>
            </w:r>
          </w:p>
        </w:tc>
        <w:tc>
          <w:tcPr>
            <w:tcW w:w="662" w:type="pct"/>
            <w:shd w:val="clear" w:color="auto" w:fill="auto"/>
          </w:tcPr>
          <w:p w14:paraId="4AF24644"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4B7E82BB"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4F6A2C94" w14:textId="77777777" w:rsidR="00347AAC" w:rsidRDefault="00347AAC">
            <w:pPr>
              <w:jc w:val="right"/>
              <w:rPr>
                <w:rFonts w:asciiTheme="minorEastAsia" w:eastAsiaTheme="minorEastAsia" w:hAnsiTheme="minorEastAsia"/>
                <w:sz w:val="18"/>
                <w:szCs w:val="18"/>
              </w:rPr>
            </w:pPr>
          </w:p>
        </w:tc>
      </w:tr>
      <w:tr w:rsidR="00347AAC" w14:paraId="7B56D359" w14:textId="77777777" w:rsidTr="00CE2E8A">
        <w:tc>
          <w:tcPr>
            <w:tcW w:w="2136" w:type="pct"/>
            <w:shd w:val="pct10" w:color="auto" w:fill="FFFFFF" w:themeFill="background1"/>
            <w:vAlign w:val="center"/>
          </w:tcPr>
          <w:p w14:paraId="3CEDC9E4"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债权投资信用</w:t>
            </w:r>
            <w:r>
              <w:rPr>
                <w:rFonts w:asciiTheme="minorEastAsia" w:eastAsiaTheme="minorEastAsia" w:hAnsiTheme="minorEastAsia" w:hint="eastAsia"/>
                <w:sz w:val="18"/>
                <w:szCs w:val="18"/>
              </w:rPr>
              <w:t>损失</w:t>
            </w:r>
            <w:r>
              <w:rPr>
                <w:rFonts w:asciiTheme="minorEastAsia" w:eastAsiaTheme="minorEastAsia" w:hAnsiTheme="minorEastAsia"/>
                <w:sz w:val="18"/>
                <w:szCs w:val="18"/>
              </w:rPr>
              <w:t>准备</w:t>
            </w:r>
          </w:p>
        </w:tc>
        <w:tc>
          <w:tcPr>
            <w:tcW w:w="662" w:type="pct"/>
            <w:shd w:val="clear" w:color="auto" w:fill="auto"/>
          </w:tcPr>
          <w:p w14:paraId="09670F5E"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51C52CF7"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145AD2D4" w14:textId="77777777" w:rsidR="00347AAC" w:rsidRDefault="00347AAC">
            <w:pPr>
              <w:jc w:val="right"/>
              <w:rPr>
                <w:rFonts w:asciiTheme="minorEastAsia" w:eastAsiaTheme="minorEastAsia" w:hAnsiTheme="minorEastAsia"/>
                <w:sz w:val="18"/>
                <w:szCs w:val="18"/>
              </w:rPr>
            </w:pPr>
          </w:p>
        </w:tc>
      </w:tr>
      <w:tr w:rsidR="00347AAC" w14:paraId="1853A9CF" w14:textId="77777777" w:rsidTr="00CE2E8A">
        <w:tc>
          <w:tcPr>
            <w:tcW w:w="2136" w:type="pct"/>
            <w:shd w:val="pct10" w:color="auto" w:fill="FFFFFF" w:themeFill="background1"/>
            <w:vAlign w:val="center"/>
          </w:tcPr>
          <w:p w14:paraId="4CF6F059"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5</w:t>
            </w:r>
            <w:r>
              <w:rPr>
                <w:rFonts w:asciiTheme="minorEastAsia" w:eastAsiaTheme="minorEastAsia" w:hAnsiTheme="minorEastAsia" w:hint="eastAsia"/>
                <w:sz w:val="18"/>
                <w:szCs w:val="18"/>
              </w:rPr>
              <w:t>）现金流量</w:t>
            </w:r>
            <w:r>
              <w:rPr>
                <w:rFonts w:asciiTheme="minorEastAsia" w:eastAsiaTheme="minorEastAsia" w:hAnsiTheme="minorEastAsia"/>
                <w:sz w:val="18"/>
                <w:szCs w:val="18"/>
              </w:rPr>
              <w:t>套期储备</w:t>
            </w:r>
          </w:p>
        </w:tc>
        <w:tc>
          <w:tcPr>
            <w:tcW w:w="662" w:type="pct"/>
            <w:shd w:val="clear" w:color="auto" w:fill="auto"/>
          </w:tcPr>
          <w:p w14:paraId="386F5947"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22C0D58E"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5ACD7D7A" w14:textId="77777777" w:rsidR="00347AAC" w:rsidRDefault="00347AAC">
            <w:pPr>
              <w:jc w:val="right"/>
              <w:rPr>
                <w:rFonts w:asciiTheme="minorEastAsia" w:eastAsiaTheme="minorEastAsia" w:hAnsiTheme="minorEastAsia"/>
                <w:sz w:val="18"/>
                <w:szCs w:val="18"/>
              </w:rPr>
            </w:pPr>
          </w:p>
        </w:tc>
      </w:tr>
      <w:tr w:rsidR="00347AAC" w14:paraId="6727AAA4" w14:textId="77777777" w:rsidTr="00CE2E8A">
        <w:tc>
          <w:tcPr>
            <w:tcW w:w="2136" w:type="pct"/>
            <w:shd w:val="pct10" w:color="auto" w:fill="FFFFFF" w:themeFill="background1"/>
            <w:vAlign w:val="center"/>
          </w:tcPr>
          <w:p w14:paraId="5CA620AC"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hint="eastAsia"/>
                <w:sz w:val="18"/>
                <w:szCs w:val="18"/>
              </w:rPr>
              <w:t>（6）外币财务报表折算差额</w:t>
            </w:r>
          </w:p>
        </w:tc>
        <w:tc>
          <w:tcPr>
            <w:tcW w:w="662" w:type="pct"/>
            <w:shd w:val="clear" w:color="auto" w:fill="auto"/>
          </w:tcPr>
          <w:p w14:paraId="6C404258"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783E1E54"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021E802B" w14:textId="77777777" w:rsidR="00347AAC" w:rsidRDefault="00347AAC">
            <w:pPr>
              <w:jc w:val="right"/>
              <w:rPr>
                <w:rFonts w:asciiTheme="minorEastAsia" w:eastAsiaTheme="minorEastAsia" w:hAnsiTheme="minorEastAsia"/>
                <w:sz w:val="18"/>
                <w:szCs w:val="18"/>
              </w:rPr>
            </w:pPr>
          </w:p>
        </w:tc>
      </w:tr>
      <w:tr w:rsidR="00347AAC" w14:paraId="48EC8242" w14:textId="77777777" w:rsidTr="00CE2E8A">
        <w:tc>
          <w:tcPr>
            <w:tcW w:w="2136" w:type="pct"/>
            <w:shd w:val="pct10" w:color="auto" w:fill="FFFFFF" w:themeFill="background1"/>
            <w:vAlign w:val="center"/>
          </w:tcPr>
          <w:p w14:paraId="77CA382F"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hint="eastAsia"/>
                <w:sz w:val="18"/>
                <w:szCs w:val="18"/>
              </w:rPr>
              <w:t>（7）其他</w:t>
            </w:r>
          </w:p>
        </w:tc>
        <w:tc>
          <w:tcPr>
            <w:tcW w:w="662" w:type="pct"/>
            <w:shd w:val="clear" w:color="auto" w:fill="auto"/>
          </w:tcPr>
          <w:p w14:paraId="23DA556B"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0A0BA48B"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7BB42496" w14:textId="77777777" w:rsidR="00347AAC" w:rsidRDefault="00347AAC">
            <w:pPr>
              <w:jc w:val="right"/>
              <w:rPr>
                <w:rFonts w:asciiTheme="minorEastAsia" w:eastAsiaTheme="minorEastAsia" w:hAnsiTheme="minorEastAsia"/>
                <w:sz w:val="18"/>
                <w:szCs w:val="18"/>
              </w:rPr>
            </w:pPr>
          </w:p>
        </w:tc>
      </w:tr>
      <w:tr w:rsidR="00347AAC" w14:paraId="5C743CB1" w14:textId="77777777" w:rsidTr="00CE2E8A">
        <w:tc>
          <w:tcPr>
            <w:tcW w:w="2136" w:type="pct"/>
            <w:shd w:val="pct10" w:color="auto" w:fill="FFFFFF" w:themeFill="background1"/>
            <w:vAlign w:val="center"/>
          </w:tcPr>
          <w:p w14:paraId="344DE9E1" w14:textId="77777777" w:rsidR="00347AAC" w:rsidRDefault="00091E47">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（二）</w:t>
            </w:r>
            <w:r>
              <w:rPr>
                <w:rFonts w:asciiTheme="minorEastAsia" w:eastAsiaTheme="minorEastAsia" w:hAnsiTheme="minorEastAsia" w:hint="eastAsia"/>
                <w:color w:val="000000" w:themeColor="text1"/>
                <w:sz w:val="18"/>
                <w:szCs w:val="18"/>
              </w:rPr>
              <w:t xml:space="preserve">归属于少数股东的其他综合收益的税后净额 </w:t>
            </w:r>
          </w:p>
        </w:tc>
        <w:tc>
          <w:tcPr>
            <w:tcW w:w="662" w:type="pct"/>
            <w:shd w:val="clear" w:color="auto" w:fill="auto"/>
          </w:tcPr>
          <w:p w14:paraId="2C1236A7"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51C77D4F"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6D1F14F7" w14:textId="77777777" w:rsidR="00347AAC" w:rsidRDefault="00347AAC">
            <w:pPr>
              <w:jc w:val="right"/>
              <w:rPr>
                <w:rFonts w:asciiTheme="minorEastAsia" w:eastAsiaTheme="minorEastAsia" w:hAnsiTheme="minorEastAsia"/>
                <w:sz w:val="18"/>
                <w:szCs w:val="18"/>
              </w:rPr>
            </w:pPr>
          </w:p>
        </w:tc>
      </w:tr>
      <w:tr w:rsidR="00347AAC" w14:paraId="0800949E" w14:textId="77777777" w:rsidTr="00CE2E8A">
        <w:tc>
          <w:tcPr>
            <w:tcW w:w="2136" w:type="pct"/>
            <w:shd w:val="pct10" w:color="auto" w:fill="FFFFFF" w:themeFill="background1"/>
            <w:vAlign w:val="center"/>
          </w:tcPr>
          <w:p w14:paraId="724940F8" w14:textId="77777777" w:rsidR="00347AAC" w:rsidRDefault="00091E47">
            <w:pPr>
              <w:rPr>
                <w:rFonts w:asciiTheme="minorEastAsia" w:eastAsiaTheme="minorEastAsia" w:hAnsiTheme="minorEastAsia"/>
                <w:color w:val="000000" w:themeColor="text1"/>
                <w:sz w:val="18"/>
                <w:szCs w:val="18"/>
              </w:rPr>
            </w:pPr>
            <w:r>
              <w:rPr>
                <w:rFonts w:asciiTheme="minorEastAsia" w:eastAsiaTheme="minorEastAsia" w:hAnsiTheme="minorEastAsia" w:hint="eastAsia"/>
                <w:b/>
                <w:color w:val="000000" w:themeColor="text1"/>
                <w:sz w:val="18"/>
                <w:szCs w:val="18"/>
              </w:rPr>
              <w:t>七、综合收益总额</w:t>
            </w:r>
          </w:p>
        </w:tc>
        <w:tc>
          <w:tcPr>
            <w:tcW w:w="662" w:type="pct"/>
            <w:shd w:val="clear" w:color="auto" w:fill="auto"/>
          </w:tcPr>
          <w:p w14:paraId="7F4E4ECB"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7A31C6BE"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62A250BF" w14:textId="77777777" w:rsidR="00347AAC" w:rsidRDefault="00347AAC">
            <w:pPr>
              <w:jc w:val="right"/>
              <w:rPr>
                <w:rFonts w:asciiTheme="minorEastAsia" w:eastAsiaTheme="minorEastAsia" w:hAnsiTheme="minorEastAsia"/>
                <w:sz w:val="18"/>
                <w:szCs w:val="18"/>
              </w:rPr>
            </w:pPr>
          </w:p>
        </w:tc>
      </w:tr>
      <w:tr w:rsidR="00347AAC" w14:paraId="26C55CFB" w14:textId="77777777" w:rsidTr="00CE2E8A">
        <w:tc>
          <w:tcPr>
            <w:tcW w:w="2136" w:type="pct"/>
            <w:shd w:val="pct10" w:color="auto" w:fill="FFFFFF" w:themeFill="background1"/>
            <w:vAlign w:val="center"/>
          </w:tcPr>
          <w:p w14:paraId="19523416" w14:textId="77777777" w:rsidR="00347AAC" w:rsidRDefault="00091E47">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lastRenderedPageBreak/>
              <w:t>（一）</w:t>
            </w:r>
            <w:r>
              <w:rPr>
                <w:rFonts w:asciiTheme="minorEastAsia" w:eastAsiaTheme="minorEastAsia" w:hAnsiTheme="minorEastAsia" w:hint="eastAsia"/>
                <w:color w:val="000000" w:themeColor="text1"/>
                <w:sz w:val="18"/>
                <w:szCs w:val="18"/>
              </w:rPr>
              <w:t>归属于母公司所有者的综合收益总额</w:t>
            </w:r>
          </w:p>
        </w:tc>
        <w:tc>
          <w:tcPr>
            <w:tcW w:w="662" w:type="pct"/>
            <w:shd w:val="clear" w:color="auto" w:fill="auto"/>
          </w:tcPr>
          <w:p w14:paraId="01A4FCCC"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3182D88E"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03BA8D24" w14:textId="77777777" w:rsidR="00347AAC" w:rsidRDefault="00347AAC">
            <w:pPr>
              <w:jc w:val="right"/>
              <w:rPr>
                <w:rFonts w:asciiTheme="minorEastAsia" w:eastAsiaTheme="minorEastAsia" w:hAnsiTheme="minorEastAsia"/>
                <w:sz w:val="18"/>
                <w:szCs w:val="18"/>
              </w:rPr>
            </w:pPr>
          </w:p>
        </w:tc>
      </w:tr>
      <w:tr w:rsidR="00347AAC" w14:paraId="7E7ECDA4" w14:textId="77777777" w:rsidTr="00CE2E8A">
        <w:tc>
          <w:tcPr>
            <w:tcW w:w="2136" w:type="pct"/>
            <w:shd w:val="pct10" w:color="auto" w:fill="FFFFFF" w:themeFill="background1"/>
            <w:vAlign w:val="center"/>
          </w:tcPr>
          <w:p w14:paraId="7C8CE288" w14:textId="77777777" w:rsidR="00347AAC" w:rsidRDefault="00091E47">
            <w:pPr>
              <w:rPr>
                <w:rFonts w:asciiTheme="minorEastAsia" w:eastAsiaTheme="minorEastAsia" w:hAnsiTheme="minorEastAsia"/>
                <w:b/>
                <w:color w:val="000000" w:themeColor="text1"/>
                <w:sz w:val="18"/>
                <w:szCs w:val="18"/>
              </w:rPr>
            </w:pPr>
            <w:r>
              <w:rPr>
                <w:rFonts w:asciiTheme="minorEastAsia" w:eastAsiaTheme="minorEastAsia" w:hAnsiTheme="minorEastAsia" w:hint="eastAsia"/>
                <w:sz w:val="18"/>
                <w:szCs w:val="18"/>
              </w:rPr>
              <w:t>（二）</w:t>
            </w:r>
            <w:r>
              <w:rPr>
                <w:rFonts w:asciiTheme="minorEastAsia" w:eastAsiaTheme="minorEastAsia" w:hAnsiTheme="minorEastAsia" w:hint="eastAsia"/>
                <w:color w:val="000000" w:themeColor="text1"/>
                <w:sz w:val="18"/>
                <w:szCs w:val="18"/>
              </w:rPr>
              <w:t>归属于少数股东的综合收益总额</w:t>
            </w:r>
          </w:p>
        </w:tc>
        <w:tc>
          <w:tcPr>
            <w:tcW w:w="662" w:type="pct"/>
            <w:shd w:val="clear" w:color="auto" w:fill="auto"/>
          </w:tcPr>
          <w:p w14:paraId="43DB7FB1"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56BE8A55"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66CDC155" w14:textId="77777777" w:rsidR="00347AAC" w:rsidRDefault="00347AAC">
            <w:pPr>
              <w:jc w:val="right"/>
              <w:rPr>
                <w:rFonts w:asciiTheme="minorEastAsia" w:eastAsiaTheme="minorEastAsia" w:hAnsiTheme="minorEastAsia"/>
                <w:sz w:val="18"/>
                <w:szCs w:val="18"/>
              </w:rPr>
            </w:pPr>
          </w:p>
        </w:tc>
      </w:tr>
      <w:tr w:rsidR="00347AAC" w14:paraId="3DEFA3B8" w14:textId="77777777" w:rsidTr="00CE2E8A">
        <w:tc>
          <w:tcPr>
            <w:tcW w:w="2136" w:type="pct"/>
            <w:shd w:val="pct10" w:color="auto" w:fill="FFFFFF" w:themeFill="background1"/>
            <w:vAlign w:val="center"/>
          </w:tcPr>
          <w:p w14:paraId="61A3FEC4" w14:textId="77777777" w:rsidR="00347AAC" w:rsidRDefault="00091E47">
            <w:pPr>
              <w:rPr>
                <w:rFonts w:asciiTheme="minorEastAsia" w:eastAsiaTheme="minorEastAsia" w:hAnsiTheme="minorEastAsia"/>
                <w:color w:val="000000" w:themeColor="text1"/>
                <w:sz w:val="18"/>
                <w:szCs w:val="18"/>
              </w:rPr>
            </w:pPr>
            <w:r>
              <w:rPr>
                <w:rFonts w:asciiTheme="minorEastAsia" w:eastAsiaTheme="minorEastAsia" w:hAnsiTheme="minorEastAsia" w:hint="eastAsia"/>
                <w:b/>
                <w:sz w:val="18"/>
                <w:szCs w:val="18"/>
              </w:rPr>
              <w:t>八、每股收益：</w:t>
            </w:r>
          </w:p>
        </w:tc>
        <w:tc>
          <w:tcPr>
            <w:tcW w:w="662" w:type="pct"/>
            <w:shd w:val="clear" w:color="auto" w:fill="auto"/>
          </w:tcPr>
          <w:p w14:paraId="6B719E82"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00DAE45B"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687725BD" w14:textId="77777777" w:rsidR="00347AAC" w:rsidRDefault="00347AAC">
            <w:pPr>
              <w:jc w:val="right"/>
              <w:rPr>
                <w:rFonts w:asciiTheme="minorEastAsia" w:eastAsiaTheme="minorEastAsia" w:hAnsiTheme="minorEastAsia"/>
                <w:sz w:val="18"/>
                <w:szCs w:val="18"/>
              </w:rPr>
            </w:pPr>
          </w:p>
        </w:tc>
      </w:tr>
      <w:tr w:rsidR="00347AAC" w14:paraId="28232D33" w14:textId="77777777" w:rsidTr="00CE2E8A">
        <w:tc>
          <w:tcPr>
            <w:tcW w:w="2136" w:type="pct"/>
            <w:shd w:val="pct10" w:color="auto" w:fill="FFFFFF" w:themeFill="background1"/>
            <w:vAlign w:val="center"/>
          </w:tcPr>
          <w:p w14:paraId="2D68A9E7" w14:textId="77777777" w:rsidR="00347AAC" w:rsidRDefault="00091E47">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（一）基本每股收益（元/股）</w:t>
            </w:r>
          </w:p>
        </w:tc>
        <w:tc>
          <w:tcPr>
            <w:tcW w:w="662" w:type="pct"/>
            <w:shd w:val="clear" w:color="auto" w:fill="auto"/>
          </w:tcPr>
          <w:p w14:paraId="234AD784"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093A9934"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281426D9" w14:textId="77777777" w:rsidR="00347AAC" w:rsidRDefault="00347AAC">
            <w:pPr>
              <w:jc w:val="right"/>
              <w:rPr>
                <w:rFonts w:asciiTheme="minorEastAsia" w:eastAsiaTheme="minorEastAsia" w:hAnsiTheme="minorEastAsia"/>
                <w:sz w:val="18"/>
                <w:szCs w:val="18"/>
              </w:rPr>
            </w:pPr>
          </w:p>
        </w:tc>
      </w:tr>
      <w:tr w:rsidR="00347AAC" w14:paraId="5E6E7495" w14:textId="77777777" w:rsidTr="00CE2E8A">
        <w:tc>
          <w:tcPr>
            <w:tcW w:w="2136" w:type="pct"/>
            <w:shd w:val="pct10" w:color="auto" w:fill="FFFFFF" w:themeFill="background1"/>
            <w:vAlign w:val="center"/>
          </w:tcPr>
          <w:p w14:paraId="6889B340"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sz w:val="18"/>
                <w:szCs w:val="18"/>
              </w:rPr>
              <w:t>（二）稀释每股收益（元/股）</w:t>
            </w:r>
          </w:p>
        </w:tc>
        <w:tc>
          <w:tcPr>
            <w:tcW w:w="662" w:type="pct"/>
            <w:shd w:val="clear" w:color="auto" w:fill="auto"/>
            <w:vAlign w:val="center"/>
          </w:tcPr>
          <w:p w14:paraId="05AE8129" w14:textId="77777777" w:rsidR="00347AAC" w:rsidRDefault="00347AAC">
            <w:pPr>
              <w:jc w:val="right"/>
              <w:rPr>
                <w:rFonts w:asciiTheme="minorEastAsia" w:eastAsiaTheme="minorEastAsia" w:hAnsiTheme="minorEastAsia"/>
                <w:sz w:val="18"/>
                <w:szCs w:val="18"/>
              </w:rPr>
            </w:pPr>
          </w:p>
        </w:tc>
        <w:tc>
          <w:tcPr>
            <w:tcW w:w="1030" w:type="pct"/>
            <w:shd w:val="clear" w:color="auto" w:fill="auto"/>
          </w:tcPr>
          <w:p w14:paraId="129DAC62" w14:textId="77777777" w:rsidR="00347AAC" w:rsidRDefault="00347AAC">
            <w:pPr>
              <w:jc w:val="right"/>
              <w:rPr>
                <w:rFonts w:asciiTheme="minorEastAsia" w:eastAsiaTheme="minorEastAsia" w:hAnsiTheme="minorEastAsia"/>
                <w:sz w:val="18"/>
                <w:szCs w:val="18"/>
              </w:rPr>
            </w:pPr>
          </w:p>
        </w:tc>
        <w:tc>
          <w:tcPr>
            <w:tcW w:w="1173" w:type="pct"/>
            <w:shd w:val="clear" w:color="auto" w:fill="auto"/>
          </w:tcPr>
          <w:p w14:paraId="45EADEB4" w14:textId="77777777" w:rsidR="00347AAC" w:rsidRDefault="00347AAC">
            <w:pPr>
              <w:jc w:val="right"/>
              <w:rPr>
                <w:rFonts w:asciiTheme="minorEastAsia" w:eastAsiaTheme="minorEastAsia" w:hAnsiTheme="minorEastAsia"/>
                <w:sz w:val="18"/>
                <w:szCs w:val="18"/>
              </w:rPr>
            </w:pPr>
          </w:p>
        </w:tc>
      </w:tr>
    </w:tbl>
    <w:p w14:paraId="4E7B6620" w14:textId="77777777" w:rsidR="00347AAC" w:rsidRDefault="00091E47">
      <w:pPr>
        <w:widowControl/>
        <w:jc w:val="left"/>
        <w:rPr>
          <w:sz w:val="18"/>
          <w:szCs w:val="18"/>
        </w:rPr>
      </w:pPr>
      <w:r>
        <w:rPr>
          <w:sz w:val="18"/>
          <w:szCs w:val="18"/>
        </w:rPr>
        <w:t xml:space="preserve">　</w:t>
      </w:r>
    </w:p>
    <w:p w14:paraId="6F09A5F9" w14:textId="77777777" w:rsidR="00347AAC" w:rsidRDefault="00091E47">
      <w:pPr>
        <w:widowControl/>
        <w:jc w:val="left"/>
        <w:rPr>
          <w:rFonts w:asciiTheme="minorEastAsia" w:eastAsiaTheme="minorEastAsia" w:hAnsiTheme="minorEastAsia" w:cs="宋体"/>
          <w:kern w:val="0"/>
          <w:sz w:val="18"/>
          <w:szCs w:val="18"/>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14:paraId="6031452E" w14:textId="77777777" w:rsidR="00347AAC" w:rsidRDefault="00091E47">
      <w:pPr>
        <w:widowControl/>
        <w:spacing w:before="240"/>
        <w:ind w:right="272"/>
        <w:jc w:val="left"/>
        <w:outlineLvl w:val="2"/>
        <w:rPr>
          <w:rFonts w:asciiTheme="minorEastAsia" w:eastAsiaTheme="minorEastAsia" w:hAnsiTheme="minorEastAsia"/>
          <w:b/>
          <w:bCs/>
          <w:color w:val="000000" w:themeColor="text1"/>
          <w:szCs w:val="18"/>
        </w:rPr>
      </w:pPr>
      <w:r>
        <w:rPr>
          <w:rFonts w:asciiTheme="minorEastAsia" w:eastAsiaTheme="minorEastAsia" w:hAnsiTheme="minorEastAsia" w:hint="eastAsia"/>
          <w:b/>
          <w:bCs/>
          <w:color w:val="000000" w:themeColor="text1"/>
          <w:szCs w:val="18"/>
        </w:rPr>
        <w:t>（四）母公司利润表</w:t>
      </w:r>
    </w:p>
    <w:p w14:paraId="5D37DC23" w14:textId="77777777" w:rsidR="00347AAC" w:rsidRDefault="00091E47">
      <w:pPr>
        <w:ind w:left="6720" w:firstLine="420"/>
        <w:jc w:val="right"/>
      </w:pPr>
      <w:r>
        <w:rPr>
          <w:rFonts w:hint="eastAsia"/>
        </w:rPr>
        <w:t>单位</w:t>
      </w:r>
      <w:r>
        <w:t>：元</w:t>
      </w:r>
    </w:p>
    <w:tbl>
      <w:tblPr>
        <w:tblW w:w="580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400"/>
        <w:gridCol w:w="1241"/>
        <w:gridCol w:w="1977"/>
        <w:gridCol w:w="2018"/>
      </w:tblGrid>
      <w:tr w:rsidR="00CE2E8A" w14:paraId="08648ED3" w14:textId="77777777">
        <w:tc>
          <w:tcPr>
            <w:tcW w:w="2283" w:type="pct"/>
            <w:tcBorders>
              <w:bottom w:val="single" w:sz="4" w:space="0" w:color="5B9BD5" w:themeColor="accent1"/>
            </w:tcBorders>
            <w:shd w:val="pct10" w:color="auto" w:fill="FFFFFF" w:themeFill="background1"/>
            <w:vAlign w:val="center"/>
          </w:tcPr>
          <w:p w14:paraId="4305102B" w14:textId="77777777" w:rsidR="00CE2E8A" w:rsidRDefault="00CE2E8A" w:rsidP="00CE2E8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644" w:type="pct"/>
            <w:shd w:val="pct10" w:color="auto" w:fill="FFFFFF" w:themeFill="background1"/>
            <w:vAlign w:val="center"/>
          </w:tcPr>
          <w:p w14:paraId="344A1937" w14:textId="77777777" w:rsidR="00CE2E8A" w:rsidRDefault="00CE2E8A" w:rsidP="00CE2E8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026" w:type="pct"/>
            <w:shd w:val="pct10" w:color="auto" w:fill="FFFFFF" w:themeFill="background1"/>
          </w:tcPr>
          <w:p w14:paraId="19B6136C" w14:textId="4859F224" w:rsidR="00CE2E8A" w:rsidRDefault="00CE2E8A" w:rsidP="00CE2E8A">
            <w:pPr>
              <w:jc w:val="center"/>
              <w:rPr>
                <w:rFonts w:asciiTheme="minorEastAsia" w:eastAsiaTheme="minorEastAsia" w:hAnsiTheme="minorEastAsia" w:cs="宋体"/>
                <w:b/>
                <w:sz w:val="18"/>
                <w:szCs w:val="18"/>
              </w:rPr>
            </w:pPr>
            <w:r>
              <w:rPr>
                <w:rFonts w:ascii="宋体" w:hAnsi="宋体"/>
                <w:b/>
                <w:sz w:val="18"/>
                <w:szCs w:val="18"/>
              </w:rPr>
              <w:t>2021</w:t>
            </w:r>
            <w:r>
              <w:rPr>
                <w:rFonts w:ascii="宋体" w:hAnsi="宋体" w:hint="eastAsia"/>
                <w:b/>
                <w:sz w:val="18"/>
                <w:szCs w:val="18"/>
              </w:rPr>
              <w:t>年</w:t>
            </w:r>
          </w:p>
        </w:tc>
        <w:tc>
          <w:tcPr>
            <w:tcW w:w="1047" w:type="pct"/>
            <w:shd w:val="pct10" w:color="auto" w:fill="FFFFFF" w:themeFill="background1"/>
            <w:vAlign w:val="center"/>
          </w:tcPr>
          <w:p w14:paraId="7913D1CD" w14:textId="441F826D" w:rsidR="00CE2E8A" w:rsidRDefault="00CE2E8A" w:rsidP="00CE2E8A">
            <w:pPr>
              <w:jc w:val="center"/>
              <w:rPr>
                <w:rFonts w:asciiTheme="minorEastAsia" w:eastAsiaTheme="minorEastAsia" w:hAnsiTheme="minorEastAsia" w:cs="宋体"/>
                <w:b/>
                <w:sz w:val="18"/>
                <w:szCs w:val="18"/>
              </w:rPr>
            </w:pPr>
            <w:r>
              <w:rPr>
                <w:rFonts w:ascii="宋体" w:hAnsi="宋体"/>
                <w:b/>
                <w:sz w:val="18"/>
                <w:szCs w:val="18"/>
              </w:rPr>
              <w:t>2020</w:t>
            </w:r>
            <w:r>
              <w:rPr>
                <w:rFonts w:ascii="宋体" w:hAnsi="宋体" w:hint="eastAsia"/>
                <w:b/>
                <w:sz w:val="18"/>
                <w:szCs w:val="18"/>
              </w:rPr>
              <w:t>年</w:t>
            </w:r>
          </w:p>
        </w:tc>
      </w:tr>
      <w:tr w:rsidR="00347AAC" w14:paraId="60365A70" w14:textId="77777777">
        <w:tc>
          <w:tcPr>
            <w:tcW w:w="2283" w:type="pct"/>
            <w:shd w:val="pct10" w:color="auto" w:fill="FFFFFF" w:themeFill="background1"/>
            <w:vAlign w:val="center"/>
          </w:tcPr>
          <w:p w14:paraId="14C7F71E"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一、营业总收入</w:t>
            </w:r>
          </w:p>
        </w:tc>
        <w:tc>
          <w:tcPr>
            <w:tcW w:w="644" w:type="pct"/>
            <w:shd w:val="clear" w:color="auto" w:fill="auto"/>
          </w:tcPr>
          <w:p w14:paraId="565FF1CB" w14:textId="77777777" w:rsidR="00347AAC" w:rsidRDefault="00347AAC">
            <w:pPr>
              <w:rPr>
                <w:rFonts w:asciiTheme="minorEastAsia" w:eastAsiaTheme="minorEastAsia" w:hAnsiTheme="minorEastAsia"/>
                <w:sz w:val="18"/>
                <w:szCs w:val="18"/>
              </w:rPr>
            </w:pPr>
          </w:p>
        </w:tc>
        <w:tc>
          <w:tcPr>
            <w:tcW w:w="1026" w:type="pct"/>
            <w:shd w:val="clear" w:color="auto" w:fill="auto"/>
          </w:tcPr>
          <w:p w14:paraId="39CBE5EB" w14:textId="77777777" w:rsidR="00347AAC" w:rsidRDefault="00347AAC">
            <w:pPr>
              <w:rPr>
                <w:rFonts w:asciiTheme="minorEastAsia" w:eastAsiaTheme="minorEastAsia" w:hAnsiTheme="minorEastAsia"/>
                <w:sz w:val="18"/>
                <w:szCs w:val="18"/>
              </w:rPr>
            </w:pPr>
          </w:p>
        </w:tc>
        <w:tc>
          <w:tcPr>
            <w:tcW w:w="1047" w:type="pct"/>
            <w:shd w:val="clear" w:color="auto" w:fill="auto"/>
          </w:tcPr>
          <w:p w14:paraId="5E4034CC" w14:textId="77777777" w:rsidR="00347AAC" w:rsidRDefault="00347AAC">
            <w:pPr>
              <w:rPr>
                <w:rFonts w:asciiTheme="minorEastAsia" w:eastAsiaTheme="minorEastAsia" w:hAnsiTheme="minorEastAsia"/>
                <w:sz w:val="18"/>
                <w:szCs w:val="18"/>
              </w:rPr>
            </w:pPr>
          </w:p>
        </w:tc>
      </w:tr>
      <w:tr w:rsidR="00347AAC" w14:paraId="747103DE" w14:textId="77777777">
        <w:tc>
          <w:tcPr>
            <w:tcW w:w="2283" w:type="pct"/>
            <w:shd w:val="pct10" w:color="auto" w:fill="FFFFFF" w:themeFill="background1"/>
            <w:vAlign w:val="center"/>
          </w:tcPr>
          <w:p w14:paraId="20385CD9"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利息</w:t>
            </w:r>
            <w:r>
              <w:rPr>
                <w:rFonts w:asciiTheme="minorEastAsia" w:eastAsiaTheme="minorEastAsia" w:hAnsiTheme="minorEastAsia"/>
                <w:sz w:val="18"/>
                <w:szCs w:val="18"/>
              </w:rPr>
              <w:t>收入</w:t>
            </w:r>
          </w:p>
        </w:tc>
        <w:tc>
          <w:tcPr>
            <w:tcW w:w="644" w:type="pct"/>
            <w:shd w:val="clear" w:color="auto" w:fill="auto"/>
          </w:tcPr>
          <w:p w14:paraId="2D4EA25C" w14:textId="77777777" w:rsidR="00347AAC" w:rsidRDefault="00347AAC">
            <w:pPr>
              <w:rPr>
                <w:rFonts w:asciiTheme="minorEastAsia" w:eastAsiaTheme="minorEastAsia" w:hAnsiTheme="minorEastAsia"/>
                <w:sz w:val="18"/>
                <w:szCs w:val="18"/>
              </w:rPr>
            </w:pPr>
          </w:p>
        </w:tc>
        <w:tc>
          <w:tcPr>
            <w:tcW w:w="1026" w:type="pct"/>
            <w:shd w:val="clear" w:color="auto" w:fill="auto"/>
          </w:tcPr>
          <w:p w14:paraId="3CB77FBC" w14:textId="77777777" w:rsidR="00347AAC" w:rsidRDefault="00347AAC">
            <w:pPr>
              <w:rPr>
                <w:rFonts w:asciiTheme="minorEastAsia" w:eastAsiaTheme="minorEastAsia" w:hAnsiTheme="minorEastAsia"/>
                <w:sz w:val="18"/>
                <w:szCs w:val="18"/>
              </w:rPr>
            </w:pPr>
          </w:p>
        </w:tc>
        <w:tc>
          <w:tcPr>
            <w:tcW w:w="1047" w:type="pct"/>
            <w:shd w:val="clear" w:color="auto" w:fill="auto"/>
          </w:tcPr>
          <w:p w14:paraId="66AC20BE" w14:textId="77777777" w:rsidR="00347AAC" w:rsidRDefault="00347AAC">
            <w:pPr>
              <w:rPr>
                <w:rFonts w:asciiTheme="minorEastAsia" w:eastAsiaTheme="minorEastAsia" w:hAnsiTheme="minorEastAsia"/>
                <w:sz w:val="18"/>
                <w:szCs w:val="18"/>
              </w:rPr>
            </w:pPr>
          </w:p>
        </w:tc>
      </w:tr>
      <w:tr w:rsidR="00347AAC" w14:paraId="0176BB92" w14:textId="77777777">
        <w:tc>
          <w:tcPr>
            <w:tcW w:w="2283" w:type="pct"/>
            <w:shd w:val="pct10" w:color="auto" w:fill="FFFFFF" w:themeFill="background1"/>
            <w:vAlign w:val="center"/>
          </w:tcPr>
          <w:p w14:paraId="2EAE5C9A" w14:textId="77777777" w:rsidR="00347AAC" w:rsidRDefault="00091E47">
            <w:pPr>
              <w:rPr>
                <w:rFonts w:asciiTheme="minorEastAsia" w:eastAsiaTheme="minorEastAsia" w:hAnsiTheme="minorEastAsia"/>
                <w:b/>
                <w:sz w:val="18"/>
                <w:szCs w:val="18"/>
              </w:rPr>
            </w:pPr>
            <w:r>
              <w:rPr>
                <w:rFonts w:asciiTheme="minorEastAsia" w:eastAsiaTheme="minorEastAsia" w:hAnsiTheme="minorEastAsia" w:hint="eastAsia"/>
                <w:sz w:val="18"/>
                <w:szCs w:val="18"/>
              </w:rPr>
              <w:t>已赚保费</w:t>
            </w:r>
          </w:p>
        </w:tc>
        <w:tc>
          <w:tcPr>
            <w:tcW w:w="644" w:type="pct"/>
            <w:shd w:val="clear" w:color="auto" w:fill="auto"/>
          </w:tcPr>
          <w:p w14:paraId="72234AA5" w14:textId="77777777" w:rsidR="00347AAC" w:rsidRDefault="00347AAC">
            <w:pPr>
              <w:rPr>
                <w:rFonts w:asciiTheme="minorEastAsia" w:eastAsiaTheme="minorEastAsia" w:hAnsiTheme="minorEastAsia"/>
                <w:sz w:val="18"/>
                <w:szCs w:val="18"/>
              </w:rPr>
            </w:pPr>
          </w:p>
        </w:tc>
        <w:tc>
          <w:tcPr>
            <w:tcW w:w="1026" w:type="pct"/>
            <w:shd w:val="clear" w:color="auto" w:fill="auto"/>
          </w:tcPr>
          <w:p w14:paraId="4EF39FD1" w14:textId="77777777" w:rsidR="00347AAC" w:rsidRDefault="00347AAC">
            <w:pPr>
              <w:rPr>
                <w:rFonts w:asciiTheme="minorEastAsia" w:eastAsiaTheme="minorEastAsia" w:hAnsiTheme="minorEastAsia"/>
                <w:sz w:val="18"/>
                <w:szCs w:val="18"/>
              </w:rPr>
            </w:pPr>
          </w:p>
        </w:tc>
        <w:tc>
          <w:tcPr>
            <w:tcW w:w="1047" w:type="pct"/>
            <w:shd w:val="clear" w:color="auto" w:fill="auto"/>
          </w:tcPr>
          <w:p w14:paraId="7346E2C6" w14:textId="77777777" w:rsidR="00347AAC" w:rsidRDefault="00347AAC">
            <w:pPr>
              <w:rPr>
                <w:rFonts w:asciiTheme="minorEastAsia" w:eastAsiaTheme="minorEastAsia" w:hAnsiTheme="minorEastAsia"/>
                <w:sz w:val="18"/>
                <w:szCs w:val="18"/>
              </w:rPr>
            </w:pPr>
          </w:p>
        </w:tc>
      </w:tr>
      <w:tr w:rsidR="00347AAC" w14:paraId="53F8386C" w14:textId="77777777">
        <w:tc>
          <w:tcPr>
            <w:tcW w:w="2283" w:type="pct"/>
            <w:shd w:val="pct10" w:color="auto" w:fill="FFFFFF" w:themeFill="background1"/>
            <w:vAlign w:val="center"/>
          </w:tcPr>
          <w:p w14:paraId="43068A69" w14:textId="77777777" w:rsidR="00347AAC" w:rsidRDefault="00091E47">
            <w:pPr>
              <w:ind w:firstLineChars="100" w:firstLine="180"/>
              <w:rPr>
                <w:rFonts w:asciiTheme="minorEastAsia" w:eastAsiaTheme="minorEastAsia" w:hAnsiTheme="minorEastAsia"/>
                <w:b/>
                <w:sz w:val="18"/>
                <w:szCs w:val="18"/>
              </w:rPr>
            </w:pPr>
            <w:r>
              <w:rPr>
                <w:rFonts w:asciiTheme="minorEastAsia" w:eastAsiaTheme="minorEastAsia" w:hAnsiTheme="minorEastAsia" w:hint="eastAsia"/>
                <w:color w:val="000000"/>
                <w:sz w:val="18"/>
                <w:szCs w:val="18"/>
              </w:rPr>
              <w:t>担保业务收入</w:t>
            </w:r>
          </w:p>
        </w:tc>
        <w:tc>
          <w:tcPr>
            <w:tcW w:w="644" w:type="pct"/>
            <w:shd w:val="clear" w:color="auto" w:fill="auto"/>
          </w:tcPr>
          <w:p w14:paraId="6CF8A4BA" w14:textId="77777777" w:rsidR="00347AAC" w:rsidRDefault="00347AAC">
            <w:pPr>
              <w:rPr>
                <w:rFonts w:asciiTheme="minorEastAsia" w:eastAsiaTheme="minorEastAsia" w:hAnsiTheme="minorEastAsia"/>
                <w:sz w:val="18"/>
                <w:szCs w:val="18"/>
              </w:rPr>
            </w:pPr>
          </w:p>
        </w:tc>
        <w:tc>
          <w:tcPr>
            <w:tcW w:w="1026" w:type="pct"/>
            <w:shd w:val="clear" w:color="auto" w:fill="auto"/>
          </w:tcPr>
          <w:p w14:paraId="19D45CEC" w14:textId="77777777" w:rsidR="00347AAC" w:rsidRDefault="00347AAC">
            <w:pPr>
              <w:rPr>
                <w:rFonts w:asciiTheme="minorEastAsia" w:eastAsiaTheme="minorEastAsia" w:hAnsiTheme="minorEastAsia"/>
                <w:sz w:val="18"/>
                <w:szCs w:val="18"/>
              </w:rPr>
            </w:pPr>
          </w:p>
        </w:tc>
        <w:tc>
          <w:tcPr>
            <w:tcW w:w="1047" w:type="pct"/>
            <w:shd w:val="clear" w:color="auto" w:fill="auto"/>
          </w:tcPr>
          <w:p w14:paraId="02FD8C33" w14:textId="77777777" w:rsidR="00347AAC" w:rsidRDefault="00347AAC">
            <w:pPr>
              <w:rPr>
                <w:rFonts w:asciiTheme="minorEastAsia" w:eastAsiaTheme="minorEastAsia" w:hAnsiTheme="minorEastAsia"/>
                <w:sz w:val="18"/>
                <w:szCs w:val="18"/>
              </w:rPr>
            </w:pPr>
          </w:p>
        </w:tc>
      </w:tr>
      <w:tr w:rsidR="00347AAC" w14:paraId="0C5ED98E" w14:textId="77777777">
        <w:tc>
          <w:tcPr>
            <w:tcW w:w="2283" w:type="pct"/>
            <w:shd w:val="pct10" w:color="auto" w:fill="FFFFFF" w:themeFill="background1"/>
            <w:vAlign w:val="center"/>
          </w:tcPr>
          <w:p w14:paraId="74997468" w14:textId="77777777" w:rsidR="00347AAC" w:rsidRDefault="00091E47">
            <w:pPr>
              <w:rPr>
                <w:rFonts w:asciiTheme="minorEastAsia" w:eastAsiaTheme="minorEastAsia" w:hAnsiTheme="minorEastAsia"/>
                <w:b/>
                <w:sz w:val="18"/>
                <w:szCs w:val="18"/>
              </w:rPr>
            </w:pPr>
            <w:r>
              <w:rPr>
                <w:rFonts w:asciiTheme="minorEastAsia" w:eastAsiaTheme="minorEastAsia" w:hAnsiTheme="minorEastAsia"/>
                <w:color w:val="000000"/>
                <w:sz w:val="18"/>
                <w:szCs w:val="18"/>
              </w:rPr>
              <w:t xml:space="preserve">    </w:t>
            </w:r>
            <w:r>
              <w:rPr>
                <w:rFonts w:asciiTheme="minorEastAsia" w:eastAsiaTheme="minorEastAsia" w:hAnsiTheme="minorEastAsia" w:hint="eastAsia"/>
                <w:color w:val="000000"/>
                <w:sz w:val="18"/>
                <w:szCs w:val="18"/>
              </w:rPr>
              <w:t>其中：分保费收入</w:t>
            </w:r>
          </w:p>
        </w:tc>
        <w:tc>
          <w:tcPr>
            <w:tcW w:w="644" w:type="pct"/>
            <w:shd w:val="clear" w:color="auto" w:fill="auto"/>
          </w:tcPr>
          <w:p w14:paraId="3E139D36" w14:textId="77777777" w:rsidR="00347AAC" w:rsidRDefault="00347AAC">
            <w:pPr>
              <w:rPr>
                <w:rFonts w:asciiTheme="minorEastAsia" w:eastAsiaTheme="minorEastAsia" w:hAnsiTheme="minorEastAsia"/>
                <w:sz w:val="18"/>
                <w:szCs w:val="18"/>
              </w:rPr>
            </w:pPr>
          </w:p>
        </w:tc>
        <w:tc>
          <w:tcPr>
            <w:tcW w:w="1026" w:type="pct"/>
            <w:shd w:val="clear" w:color="auto" w:fill="auto"/>
          </w:tcPr>
          <w:p w14:paraId="1182FBF5" w14:textId="77777777" w:rsidR="00347AAC" w:rsidRDefault="00347AAC">
            <w:pPr>
              <w:rPr>
                <w:rFonts w:asciiTheme="minorEastAsia" w:eastAsiaTheme="minorEastAsia" w:hAnsiTheme="minorEastAsia"/>
                <w:sz w:val="18"/>
                <w:szCs w:val="18"/>
              </w:rPr>
            </w:pPr>
          </w:p>
        </w:tc>
        <w:tc>
          <w:tcPr>
            <w:tcW w:w="1047" w:type="pct"/>
            <w:shd w:val="clear" w:color="auto" w:fill="auto"/>
          </w:tcPr>
          <w:p w14:paraId="6908A996" w14:textId="77777777" w:rsidR="00347AAC" w:rsidRDefault="00347AAC">
            <w:pPr>
              <w:rPr>
                <w:rFonts w:asciiTheme="minorEastAsia" w:eastAsiaTheme="minorEastAsia" w:hAnsiTheme="minorEastAsia"/>
                <w:sz w:val="18"/>
                <w:szCs w:val="18"/>
              </w:rPr>
            </w:pPr>
          </w:p>
        </w:tc>
      </w:tr>
      <w:tr w:rsidR="00347AAC" w14:paraId="09B25678" w14:textId="77777777">
        <w:tc>
          <w:tcPr>
            <w:tcW w:w="2283" w:type="pct"/>
            <w:shd w:val="pct10" w:color="auto" w:fill="FFFFFF" w:themeFill="background1"/>
            <w:vAlign w:val="center"/>
          </w:tcPr>
          <w:p w14:paraId="2DCCCBF1" w14:textId="77777777" w:rsidR="00347AAC" w:rsidRDefault="00091E47">
            <w:pPr>
              <w:ind w:firstLineChars="100" w:firstLine="180"/>
              <w:rPr>
                <w:rFonts w:asciiTheme="minorEastAsia" w:eastAsiaTheme="minorEastAsia" w:hAnsiTheme="minorEastAsia"/>
                <w:b/>
                <w:sz w:val="18"/>
                <w:szCs w:val="18"/>
              </w:rPr>
            </w:pPr>
            <w:r>
              <w:rPr>
                <w:rFonts w:asciiTheme="minorEastAsia" w:eastAsiaTheme="minorEastAsia" w:hAnsiTheme="minorEastAsia" w:hint="eastAsia"/>
                <w:color w:val="000000"/>
                <w:sz w:val="18"/>
                <w:szCs w:val="18"/>
              </w:rPr>
              <w:t>减：分出担保费</w:t>
            </w:r>
          </w:p>
        </w:tc>
        <w:tc>
          <w:tcPr>
            <w:tcW w:w="644" w:type="pct"/>
            <w:shd w:val="clear" w:color="auto" w:fill="auto"/>
          </w:tcPr>
          <w:p w14:paraId="24B8AE99" w14:textId="77777777" w:rsidR="00347AAC" w:rsidRDefault="00347AAC">
            <w:pPr>
              <w:rPr>
                <w:rFonts w:asciiTheme="minorEastAsia" w:eastAsiaTheme="minorEastAsia" w:hAnsiTheme="minorEastAsia"/>
                <w:sz w:val="18"/>
                <w:szCs w:val="18"/>
              </w:rPr>
            </w:pPr>
          </w:p>
        </w:tc>
        <w:tc>
          <w:tcPr>
            <w:tcW w:w="1026" w:type="pct"/>
            <w:shd w:val="clear" w:color="auto" w:fill="auto"/>
          </w:tcPr>
          <w:p w14:paraId="5C0EF973" w14:textId="77777777" w:rsidR="00347AAC" w:rsidRDefault="00347AAC">
            <w:pPr>
              <w:rPr>
                <w:rFonts w:asciiTheme="minorEastAsia" w:eastAsiaTheme="minorEastAsia" w:hAnsiTheme="minorEastAsia"/>
                <w:sz w:val="18"/>
                <w:szCs w:val="18"/>
              </w:rPr>
            </w:pPr>
          </w:p>
        </w:tc>
        <w:tc>
          <w:tcPr>
            <w:tcW w:w="1047" w:type="pct"/>
            <w:shd w:val="clear" w:color="auto" w:fill="auto"/>
          </w:tcPr>
          <w:p w14:paraId="458490C3" w14:textId="77777777" w:rsidR="00347AAC" w:rsidRDefault="00347AAC">
            <w:pPr>
              <w:rPr>
                <w:rFonts w:asciiTheme="minorEastAsia" w:eastAsiaTheme="minorEastAsia" w:hAnsiTheme="minorEastAsia"/>
                <w:sz w:val="18"/>
                <w:szCs w:val="18"/>
              </w:rPr>
            </w:pPr>
          </w:p>
        </w:tc>
      </w:tr>
      <w:tr w:rsidR="00347AAC" w14:paraId="7F235E35" w14:textId="77777777">
        <w:tc>
          <w:tcPr>
            <w:tcW w:w="2283" w:type="pct"/>
            <w:shd w:val="pct10" w:color="auto" w:fill="FFFFFF" w:themeFill="background1"/>
            <w:vAlign w:val="center"/>
          </w:tcPr>
          <w:p w14:paraId="19ABF3F7" w14:textId="77777777" w:rsidR="00347AAC" w:rsidRDefault="00091E47">
            <w:pPr>
              <w:ind w:firstLineChars="100" w:firstLine="180"/>
              <w:rPr>
                <w:rFonts w:asciiTheme="minorEastAsia" w:eastAsiaTheme="minorEastAsia" w:hAnsiTheme="minorEastAsia"/>
                <w:b/>
                <w:sz w:val="18"/>
                <w:szCs w:val="18"/>
              </w:rPr>
            </w:pPr>
            <w:r>
              <w:rPr>
                <w:rFonts w:asciiTheme="minorEastAsia" w:eastAsiaTheme="minorEastAsia" w:hAnsiTheme="minorEastAsia" w:hint="eastAsia"/>
                <w:color w:val="000000"/>
                <w:sz w:val="18"/>
                <w:szCs w:val="18"/>
              </w:rPr>
              <w:t>减：提取未到期责任准备金</w:t>
            </w:r>
          </w:p>
        </w:tc>
        <w:tc>
          <w:tcPr>
            <w:tcW w:w="644" w:type="pct"/>
            <w:shd w:val="clear" w:color="auto" w:fill="auto"/>
          </w:tcPr>
          <w:p w14:paraId="74BB114F" w14:textId="77777777" w:rsidR="00347AAC" w:rsidRDefault="00347AAC">
            <w:pPr>
              <w:rPr>
                <w:rFonts w:asciiTheme="minorEastAsia" w:eastAsiaTheme="minorEastAsia" w:hAnsiTheme="minorEastAsia"/>
                <w:sz w:val="18"/>
                <w:szCs w:val="18"/>
              </w:rPr>
            </w:pPr>
          </w:p>
        </w:tc>
        <w:tc>
          <w:tcPr>
            <w:tcW w:w="1026" w:type="pct"/>
            <w:shd w:val="clear" w:color="auto" w:fill="auto"/>
          </w:tcPr>
          <w:p w14:paraId="479407F3" w14:textId="77777777" w:rsidR="00347AAC" w:rsidRDefault="00347AAC">
            <w:pPr>
              <w:rPr>
                <w:rFonts w:asciiTheme="minorEastAsia" w:eastAsiaTheme="minorEastAsia" w:hAnsiTheme="minorEastAsia"/>
                <w:sz w:val="18"/>
                <w:szCs w:val="18"/>
              </w:rPr>
            </w:pPr>
          </w:p>
        </w:tc>
        <w:tc>
          <w:tcPr>
            <w:tcW w:w="1047" w:type="pct"/>
            <w:shd w:val="clear" w:color="auto" w:fill="auto"/>
          </w:tcPr>
          <w:p w14:paraId="1501BFAF" w14:textId="77777777" w:rsidR="00347AAC" w:rsidRDefault="00347AAC">
            <w:pPr>
              <w:rPr>
                <w:rFonts w:asciiTheme="minorEastAsia" w:eastAsiaTheme="minorEastAsia" w:hAnsiTheme="minorEastAsia"/>
                <w:sz w:val="18"/>
                <w:szCs w:val="18"/>
              </w:rPr>
            </w:pPr>
          </w:p>
        </w:tc>
      </w:tr>
      <w:tr w:rsidR="00347AAC" w14:paraId="2C7852A3" w14:textId="77777777">
        <w:tc>
          <w:tcPr>
            <w:tcW w:w="2283" w:type="pct"/>
            <w:shd w:val="pct10" w:color="auto" w:fill="FFFFFF" w:themeFill="background1"/>
            <w:vAlign w:val="center"/>
          </w:tcPr>
          <w:p w14:paraId="0AE21BF5" w14:textId="77777777" w:rsidR="00347AAC" w:rsidRDefault="00091E47">
            <w:pPr>
              <w:rPr>
                <w:rFonts w:asciiTheme="minorEastAsia" w:eastAsiaTheme="minorEastAsia" w:hAnsiTheme="minorEastAsia"/>
                <w:b/>
                <w:sz w:val="18"/>
                <w:szCs w:val="18"/>
              </w:rPr>
            </w:pPr>
            <w:r>
              <w:rPr>
                <w:rFonts w:asciiTheme="minorEastAsia" w:eastAsiaTheme="minorEastAsia" w:hAnsiTheme="minorEastAsia" w:hint="eastAsia"/>
                <w:sz w:val="18"/>
                <w:szCs w:val="18"/>
              </w:rPr>
              <w:t>投资收益（损失以“－”号填列）</w:t>
            </w:r>
          </w:p>
        </w:tc>
        <w:tc>
          <w:tcPr>
            <w:tcW w:w="644" w:type="pct"/>
            <w:shd w:val="clear" w:color="auto" w:fill="auto"/>
          </w:tcPr>
          <w:p w14:paraId="1F572D7E" w14:textId="77777777" w:rsidR="00347AAC" w:rsidRDefault="00347AAC">
            <w:pPr>
              <w:rPr>
                <w:rFonts w:asciiTheme="minorEastAsia" w:eastAsiaTheme="minorEastAsia" w:hAnsiTheme="minorEastAsia"/>
                <w:sz w:val="18"/>
                <w:szCs w:val="18"/>
              </w:rPr>
            </w:pPr>
          </w:p>
        </w:tc>
        <w:tc>
          <w:tcPr>
            <w:tcW w:w="1026" w:type="pct"/>
            <w:shd w:val="clear" w:color="auto" w:fill="auto"/>
          </w:tcPr>
          <w:p w14:paraId="6E790A0C" w14:textId="77777777" w:rsidR="00347AAC" w:rsidRDefault="00347AAC">
            <w:pPr>
              <w:rPr>
                <w:rFonts w:asciiTheme="minorEastAsia" w:eastAsiaTheme="minorEastAsia" w:hAnsiTheme="minorEastAsia"/>
                <w:sz w:val="18"/>
                <w:szCs w:val="18"/>
              </w:rPr>
            </w:pPr>
          </w:p>
        </w:tc>
        <w:tc>
          <w:tcPr>
            <w:tcW w:w="1047" w:type="pct"/>
            <w:shd w:val="clear" w:color="auto" w:fill="auto"/>
          </w:tcPr>
          <w:p w14:paraId="34834EF1" w14:textId="77777777" w:rsidR="00347AAC" w:rsidRDefault="00347AAC">
            <w:pPr>
              <w:rPr>
                <w:rFonts w:asciiTheme="minorEastAsia" w:eastAsiaTheme="minorEastAsia" w:hAnsiTheme="minorEastAsia"/>
                <w:sz w:val="18"/>
                <w:szCs w:val="18"/>
              </w:rPr>
            </w:pPr>
          </w:p>
        </w:tc>
      </w:tr>
      <w:tr w:rsidR="00347AAC" w14:paraId="2B7F5609" w14:textId="77777777">
        <w:tc>
          <w:tcPr>
            <w:tcW w:w="2283" w:type="pct"/>
            <w:shd w:val="pct10" w:color="auto" w:fill="FFFFFF" w:themeFill="background1"/>
            <w:vAlign w:val="center"/>
          </w:tcPr>
          <w:p w14:paraId="1F06FDF3" w14:textId="05AD40E7" w:rsidR="00347AAC" w:rsidRDefault="00091E47">
            <w:pPr>
              <w:rPr>
                <w:rFonts w:asciiTheme="minorEastAsia" w:eastAsiaTheme="minorEastAsia" w:hAnsiTheme="minorEastAsia"/>
                <w:b/>
                <w:sz w:val="18"/>
                <w:szCs w:val="18"/>
              </w:rPr>
            </w:pPr>
            <w:r>
              <w:rPr>
                <w:rFonts w:asciiTheme="minorEastAsia" w:eastAsiaTheme="minorEastAsia" w:hAnsiTheme="minorEastAsia"/>
                <w:sz w:val="18"/>
                <w:szCs w:val="18"/>
              </w:rPr>
              <w:t xml:space="preserve">  其中：对联营企业和合营企业的投资收益</w:t>
            </w:r>
            <w:r w:rsidR="00947CA8">
              <w:rPr>
                <w:rFonts w:ascii="宋体" w:hAnsi="宋体" w:hint="eastAsia"/>
                <w:sz w:val="18"/>
                <w:szCs w:val="18"/>
              </w:rPr>
              <w:t>（损失以“－”号填列）</w:t>
            </w:r>
          </w:p>
        </w:tc>
        <w:tc>
          <w:tcPr>
            <w:tcW w:w="644" w:type="pct"/>
            <w:shd w:val="clear" w:color="auto" w:fill="auto"/>
          </w:tcPr>
          <w:p w14:paraId="6A4918BC" w14:textId="77777777" w:rsidR="00347AAC" w:rsidRDefault="00347AAC">
            <w:pPr>
              <w:rPr>
                <w:rFonts w:asciiTheme="minorEastAsia" w:eastAsiaTheme="minorEastAsia" w:hAnsiTheme="minorEastAsia"/>
                <w:sz w:val="18"/>
                <w:szCs w:val="18"/>
              </w:rPr>
            </w:pPr>
          </w:p>
        </w:tc>
        <w:tc>
          <w:tcPr>
            <w:tcW w:w="1026" w:type="pct"/>
            <w:shd w:val="clear" w:color="auto" w:fill="auto"/>
          </w:tcPr>
          <w:p w14:paraId="1146CCC0" w14:textId="77777777" w:rsidR="00347AAC" w:rsidRDefault="00347AAC">
            <w:pPr>
              <w:rPr>
                <w:rFonts w:asciiTheme="minorEastAsia" w:eastAsiaTheme="minorEastAsia" w:hAnsiTheme="minorEastAsia"/>
                <w:sz w:val="18"/>
                <w:szCs w:val="18"/>
              </w:rPr>
            </w:pPr>
          </w:p>
        </w:tc>
        <w:tc>
          <w:tcPr>
            <w:tcW w:w="1047" w:type="pct"/>
            <w:shd w:val="clear" w:color="auto" w:fill="auto"/>
          </w:tcPr>
          <w:p w14:paraId="64299D2B" w14:textId="77777777" w:rsidR="00347AAC" w:rsidRDefault="00347AAC">
            <w:pPr>
              <w:rPr>
                <w:rFonts w:asciiTheme="minorEastAsia" w:eastAsiaTheme="minorEastAsia" w:hAnsiTheme="minorEastAsia"/>
                <w:sz w:val="18"/>
                <w:szCs w:val="18"/>
              </w:rPr>
            </w:pPr>
          </w:p>
        </w:tc>
      </w:tr>
      <w:tr w:rsidR="00347AAC" w14:paraId="72DB4B48" w14:textId="77777777">
        <w:tc>
          <w:tcPr>
            <w:tcW w:w="2283" w:type="pct"/>
            <w:shd w:val="pct10" w:color="auto" w:fill="FFFFFF" w:themeFill="background1"/>
            <w:vAlign w:val="center"/>
          </w:tcPr>
          <w:p w14:paraId="4F1461D3" w14:textId="77777777" w:rsidR="00347AAC" w:rsidRDefault="00091E47">
            <w:pPr>
              <w:ind w:leftChars="353" w:left="741"/>
              <w:rPr>
                <w:rFonts w:asciiTheme="minorEastAsia" w:eastAsiaTheme="minorEastAsia" w:hAnsiTheme="minorEastAsia"/>
                <w:sz w:val="18"/>
                <w:szCs w:val="18"/>
              </w:rPr>
            </w:pPr>
            <w:r>
              <w:rPr>
                <w:rFonts w:asciiTheme="minorEastAsia" w:eastAsiaTheme="minorEastAsia" w:hAnsiTheme="minorEastAsia" w:hint="eastAsia"/>
                <w:sz w:val="18"/>
                <w:szCs w:val="18"/>
              </w:rPr>
              <w:t>以摊余成本</w:t>
            </w:r>
            <w:r>
              <w:rPr>
                <w:rFonts w:asciiTheme="minorEastAsia" w:eastAsiaTheme="minorEastAsia" w:hAnsiTheme="minorEastAsia"/>
                <w:sz w:val="18"/>
                <w:szCs w:val="18"/>
              </w:rPr>
              <w:t>计量</w:t>
            </w:r>
            <w:r>
              <w:rPr>
                <w:rFonts w:asciiTheme="minorEastAsia" w:eastAsiaTheme="minorEastAsia" w:hAnsiTheme="minorEastAsia" w:hint="eastAsia"/>
                <w:sz w:val="18"/>
                <w:szCs w:val="18"/>
              </w:rPr>
              <w:t>的</w:t>
            </w:r>
            <w:r>
              <w:rPr>
                <w:rFonts w:asciiTheme="minorEastAsia" w:eastAsiaTheme="minorEastAsia" w:hAnsiTheme="minorEastAsia"/>
                <w:sz w:val="18"/>
                <w:szCs w:val="18"/>
              </w:rPr>
              <w:t>金融资产终止确认产生的收益（</w:t>
            </w:r>
            <w:r>
              <w:rPr>
                <w:rFonts w:asciiTheme="minorEastAsia" w:eastAsiaTheme="minorEastAsia" w:hAnsiTheme="minorEastAsia" w:hint="eastAsia"/>
                <w:sz w:val="18"/>
                <w:szCs w:val="18"/>
              </w:rPr>
              <w:t>损失</w:t>
            </w:r>
            <w:r>
              <w:rPr>
                <w:rFonts w:asciiTheme="minorEastAsia" w:eastAsiaTheme="minorEastAsia" w:hAnsiTheme="minorEastAsia"/>
                <w:sz w:val="18"/>
                <w:szCs w:val="18"/>
              </w:rPr>
              <w:t>以“</w:t>
            </w:r>
            <w:r>
              <w:rPr>
                <w:rFonts w:asciiTheme="minorEastAsia" w:eastAsiaTheme="minorEastAsia" w:hAnsiTheme="minorEastAsia" w:hint="eastAsia"/>
                <w:sz w:val="18"/>
                <w:szCs w:val="18"/>
              </w:rPr>
              <w:t>－</w:t>
            </w:r>
            <w:r>
              <w:rPr>
                <w:rFonts w:asciiTheme="minorEastAsia" w:eastAsiaTheme="minorEastAsia" w:hAnsiTheme="minorEastAsia"/>
                <w:sz w:val="18"/>
                <w:szCs w:val="18"/>
              </w:rPr>
              <w:t>”</w:t>
            </w:r>
            <w:r>
              <w:rPr>
                <w:rFonts w:asciiTheme="minorEastAsia" w:eastAsiaTheme="minorEastAsia" w:hAnsiTheme="minorEastAsia" w:hint="eastAsia"/>
                <w:sz w:val="18"/>
                <w:szCs w:val="18"/>
              </w:rPr>
              <w:t>填列</w:t>
            </w:r>
            <w:r>
              <w:rPr>
                <w:rFonts w:asciiTheme="minorEastAsia" w:eastAsiaTheme="minorEastAsia" w:hAnsiTheme="minorEastAsia"/>
                <w:sz w:val="18"/>
                <w:szCs w:val="18"/>
              </w:rPr>
              <w:t>）</w:t>
            </w:r>
          </w:p>
        </w:tc>
        <w:tc>
          <w:tcPr>
            <w:tcW w:w="644" w:type="pct"/>
            <w:shd w:val="clear" w:color="auto" w:fill="auto"/>
          </w:tcPr>
          <w:p w14:paraId="5BF9AB3A" w14:textId="77777777" w:rsidR="00347AAC" w:rsidRDefault="00347AAC">
            <w:pPr>
              <w:rPr>
                <w:rFonts w:asciiTheme="minorEastAsia" w:eastAsiaTheme="minorEastAsia" w:hAnsiTheme="minorEastAsia"/>
                <w:sz w:val="18"/>
                <w:szCs w:val="18"/>
              </w:rPr>
            </w:pPr>
          </w:p>
        </w:tc>
        <w:tc>
          <w:tcPr>
            <w:tcW w:w="1026" w:type="pct"/>
            <w:shd w:val="clear" w:color="auto" w:fill="auto"/>
          </w:tcPr>
          <w:p w14:paraId="142AA62A" w14:textId="77777777" w:rsidR="00347AAC" w:rsidRDefault="00347AAC">
            <w:pPr>
              <w:rPr>
                <w:rFonts w:asciiTheme="minorEastAsia" w:eastAsiaTheme="minorEastAsia" w:hAnsiTheme="minorEastAsia"/>
                <w:sz w:val="18"/>
                <w:szCs w:val="18"/>
              </w:rPr>
            </w:pPr>
          </w:p>
        </w:tc>
        <w:tc>
          <w:tcPr>
            <w:tcW w:w="1047" w:type="pct"/>
            <w:shd w:val="clear" w:color="auto" w:fill="auto"/>
          </w:tcPr>
          <w:p w14:paraId="433567C8" w14:textId="77777777" w:rsidR="00347AAC" w:rsidRDefault="00347AAC">
            <w:pPr>
              <w:rPr>
                <w:rFonts w:asciiTheme="minorEastAsia" w:eastAsiaTheme="minorEastAsia" w:hAnsiTheme="minorEastAsia"/>
                <w:sz w:val="18"/>
                <w:szCs w:val="18"/>
              </w:rPr>
            </w:pPr>
          </w:p>
        </w:tc>
      </w:tr>
      <w:tr w:rsidR="00347AAC" w14:paraId="4EED9E83" w14:textId="77777777">
        <w:tc>
          <w:tcPr>
            <w:tcW w:w="2283" w:type="pct"/>
            <w:shd w:val="pct10" w:color="auto" w:fill="FFFFFF" w:themeFill="background1"/>
            <w:vAlign w:val="center"/>
          </w:tcPr>
          <w:p w14:paraId="61E3EB03"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w:t>
            </w:r>
            <w:r>
              <w:rPr>
                <w:rFonts w:asciiTheme="minorEastAsia" w:eastAsiaTheme="minorEastAsia" w:hAnsiTheme="minorEastAsia"/>
                <w:sz w:val="18"/>
                <w:szCs w:val="18"/>
              </w:rPr>
              <w:t>收益</w:t>
            </w:r>
            <w:r>
              <w:rPr>
                <w:rFonts w:asciiTheme="minorEastAsia" w:eastAsiaTheme="minorEastAsia" w:hAnsiTheme="minorEastAsia" w:hint="eastAsia"/>
                <w:sz w:val="18"/>
                <w:szCs w:val="18"/>
              </w:rPr>
              <w:t>（损失以“－”号填列）</w:t>
            </w:r>
          </w:p>
        </w:tc>
        <w:tc>
          <w:tcPr>
            <w:tcW w:w="644" w:type="pct"/>
            <w:shd w:val="clear" w:color="auto" w:fill="auto"/>
          </w:tcPr>
          <w:p w14:paraId="7FBBB49E" w14:textId="77777777" w:rsidR="00347AAC" w:rsidRDefault="00347AAC">
            <w:pPr>
              <w:rPr>
                <w:rFonts w:asciiTheme="minorEastAsia" w:eastAsiaTheme="minorEastAsia" w:hAnsiTheme="minorEastAsia"/>
                <w:sz w:val="18"/>
                <w:szCs w:val="18"/>
              </w:rPr>
            </w:pPr>
          </w:p>
        </w:tc>
        <w:tc>
          <w:tcPr>
            <w:tcW w:w="1026" w:type="pct"/>
            <w:shd w:val="clear" w:color="auto" w:fill="auto"/>
          </w:tcPr>
          <w:p w14:paraId="5F0D0C21" w14:textId="77777777" w:rsidR="00347AAC" w:rsidRDefault="00347AAC">
            <w:pPr>
              <w:rPr>
                <w:rFonts w:asciiTheme="minorEastAsia" w:eastAsiaTheme="minorEastAsia" w:hAnsiTheme="minorEastAsia"/>
                <w:sz w:val="18"/>
                <w:szCs w:val="18"/>
              </w:rPr>
            </w:pPr>
          </w:p>
        </w:tc>
        <w:tc>
          <w:tcPr>
            <w:tcW w:w="1047" w:type="pct"/>
            <w:shd w:val="clear" w:color="auto" w:fill="auto"/>
          </w:tcPr>
          <w:p w14:paraId="12973C36" w14:textId="77777777" w:rsidR="00347AAC" w:rsidRDefault="00347AAC">
            <w:pPr>
              <w:rPr>
                <w:rFonts w:asciiTheme="minorEastAsia" w:eastAsiaTheme="minorEastAsia" w:hAnsiTheme="minorEastAsia"/>
                <w:sz w:val="18"/>
                <w:szCs w:val="18"/>
              </w:rPr>
            </w:pPr>
          </w:p>
        </w:tc>
      </w:tr>
      <w:tr w:rsidR="00347AAC" w14:paraId="3422561D" w14:textId="77777777">
        <w:tc>
          <w:tcPr>
            <w:tcW w:w="2283" w:type="pct"/>
            <w:shd w:val="pct10" w:color="auto" w:fill="FFFFFF" w:themeFill="background1"/>
            <w:vAlign w:val="center"/>
          </w:tcPr>
          <w:p w14:paraId="0CE6D897"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收益</w:t>
            </w:r>
          </w:p>
        </w:tc>
        <w:tc>
          <w:tcPr>
            <w:tcW w:w="644" w:type="pct"/>
            <w:shd w:val="clear" w:color="auto" w:fill="auto"/>
          </w:tcPr>
          <w:p w14:paraId="0F0FD9E6" w14:textId="77777777" w:rsidR="00347AAC" w:rsidRDefault="00347AAC">
            <w:pPr>
              <w:rPr>
                <w:rFonts w:asciiTheme="minorEastAsia" w:eastAsiaTheme="minorEastAsia" w:hAnsiTheme="minorEastAsia"/>
                <w:sz w:val="18"/>
                <w:szCs w:val="18"/>
              </w:rPr>
            </w:pPr>
          </w:p>
        </w:tc>
        <w:tc>
          <w:tcPr>
            <w:tcW w:w="1026" w:type="pct"/>
            <w:shd w:val="clear" w:color="auto" w:fill="auto"/>
          </w:tcPr>
          <w:p w14:paraId="6E26F324" w14:textId="77777777" w:rsidR="00347AAC" w:rsidRDefault="00347AAC">
            <w:pPr>
              <w:rPr>
                <w:rFonts w:asciiTheme="minorEastAsia" w:eastAsiaTheme="minorEastAsia" w:hAnsiTheme="minorEastAsia"/>
                <w:sz w:val="18"/>
                <w:szCs w:val="18"/>
              </w:rPr>
            </w:pPr>
          </w:p>
        </w:tc>
        <w:tc>
          <w:tcPr>
            <w:tcW w:w="1047" w:type="pct"/>
            <w:shd w:val="clear" w:color="auto" w:fill="auto"/>
          </w:tcPr>
          <w:p w14:paraId="674A9AD2" w14:textId="77777777" w:rsidR="00347AAC" w:rsidRDefault="00347AAC">
            <w:pPr>
              <w:rPr>
                <w:rFonts w:asciiTheme="minorEastAsia" w:eastAsiaTheme="minorEastAsia" w:hAnsiTheme="minorEastAsia"/>
                <w:sz w:val="18"/>
                <w:szCs w:val="18"/>
              </w:rPr>
            </w:pPr>
          </w:p>
        </w:tc>
      </w:tr>
      <w:tr w:rsidR="00347AAC" w14:paraId="5A69FD2D" w14:textId="77777777">
        <w:tc>
          <w:tcPr>
            <w:tcW w:w="2283" w:type="pct"/>
            <w:shd w:val="pct10" w:color="auto" w:fill="FFFFFF" w:themeFill="background1"/>
            <w:vAlign w:val="center"/>
          </w:tcPr>
          <w:p w14:paraId="244E58A0" w14:textId="77777777" w:rsidR="00347AAC" w:rsidRDefault="00091E47">
            <w:pPr>
              <w:rPr>
                <w:rFonts w:asciiTheme="minorEastAsia" w:eastAsiaTheme="minorEastAsia" w:hAnsiTheme="minorEastAsia"/>
                <w:b/>
                <w:sz w:val="18"/>
                <w:szCs w:val="18"/>
              </w:rPr>
            </w:pPr>
            <w:r>
              <w:rPr>
                <w:rFonts w:asciiTheme="minorEastAsia" w:eastAsiaTheme="minorEastAsia" w:hAnsiTheme="minorEastAsia" w:hint="eastAsia"/>
                <w:sz w:val="18"/>
                <w:szCs w:val="18"/>
              </w:rPr>
              <w:t>公允价值变动收益（损失以“－”号填列）</w:t>
            </w:r>
          </w:p>
        </w:tc>
        <w:tc>
          <w:tcPr>
            <w:tcW w:w="644" w:type="pct"/>
            <w:shd w:val="clear" w:color="auto" w:fill="auto"/>
          </w:tcPr>
          <w:p w14:paraId="6CAAAD8A" w14:textId="77777777" w:rsidR="00347AAC" w:rsidRDefault="00347AAC">
            <w:pPr>
              <w:rPr>
                <w:rFonts w:asciiTheme="minorEastAsia" w:eastAsiaTheme="minorEastAsia" w:hAnsiTheme="minorEastAsia"/>
                <w:sz w:val="18"/>
                <w:szCs w:val="18"/>
              </w:rPr>
            </w:pPr>
          </w:p>
        </w:tc>
        <w:tc>
          <w:tcPr>
            <w:tcW w:w="1026" w:type="pct"/>
            <w:shd w:val="clear" w:color="auto" w:fill="auto"/>
          </w:tcPr>
          <w:p w14:paraId="6AD088E8" w14:textId="77777777" w:rsidR="00347AAC" w:rsidRDefault="00347AAC">
            <w:pPr>
              <w:rPr>
                <w:rFonts w:asciiTheme="minorEastAsia" w:eastAsiaTheme="minorEastAsia" w:hAnsiTheme="minorEastAsia"/>
                <w:sz w:val="18"/>
                <w:szCs w:val="18"/>
              </w:rPr>
            </w:pPr>
          </w:p>
        </w:tc>
        <w:tc>
          <w:tcPr>
            <w:tcW w:w="1047" w:type="pct"/>
            <w:shd w:val="clear" w:color="auto" w:fill="auto"/>
          </w:tcPr>
          <w:p w14:paraId="5D211D32" w14:textId="77777777" w:rsidR="00347AAC" w:rsidRDefault="00347AAC">
            <w:pPr>
              <w:rPr>
                <w:rFonts w:asciiTheme="minorEastAsia" w:eastAsiaTheme="minorEastAsia" w:hAnsiTheme="minorEastAsia"/>
                <w:sz w:val="18"/>
                <w:szCs w:val="18"/>
              </w:rPr>
            </w:pPr>
          </w:p>
        </w:tc>
      </w:tr>
      <w:tr w:rsidR="00347AAC" w14:paraId="587E43C0" w14:textId="77777777">
        <w:tc>
          <w:tcPr>
            <w:tcW w:w="2283" w:type="pct"/>
            <w:shd w:val="pct10" w:color="auto" w:fill="FFFFFF" w:themeFill="background1"/>
            <w:vAlign w:val="center"/>
          </w:tcPr>
          <w:p w14:paraId="2F228469" w14:textId="77777777" w:rsidR="00347AAC" w:rsidRDefault="00091E47">
            <w:pPr>
              <w:rPr>
                <w:rFonts w:asciiTheme="minorEastAsia" w:eastAsiaTheme="minorEastAsia" w:hAnsiTheme="minorEastAsia"/>
                <w:b/>
                <w:sz w:val="18"/>
                <w:szCs w:val="18"/>
              </w:rPr>
            </w:pPr>
            <w:r>
              <w:rPr>
                <w:rFonts w:asciiTheme="minorEastAsia" w:eastAsiaTheme="minorEastAsia" w:hAnsiTheme="minorEastAsia" w:hint="eastAsia"/>
                <w:sz w:val="18"/>
                <w:szCs w:val="18"/>
              </w:rPr>
              <w:t>汇兑收益（损失以“</w:t>
            </w:r>
            <w:r>
              <w:rPr>
                <w:rFonts w:asciiTheme="minorEastAsia" w:eastAsiaTheme="minorEastAsia" w:hAnsiTheme="minorEastAsia"/>
                <w:sz w:val="18"/>
                <w:szCs w:val="18"/>
              </w:rPr>
              <w:t>-”号填列）</w:t>
            </w:r>
          </w:p>
        </w:tc>
        <w:tc>
          <w:tcPr>
            <w:tcW w:w="644" w:type="pct"/>
            <w:shd w:val="clear" w:color="auto" w:fill="auto"/>
          </w:tcPr>
          <w:p w14:paraId="5A3E7A8C" w14:textId="77777777" w:rsidR="00347AAC" w:rsidRDefault="00347AAC">
            <w:pPr>
              <w:rPr>
                <w:rFonts w:asciiTheme="minorEastAsia" w:eastAsiaTheme="minorEastAsia" w:hAnsiTheme="minorEastAsia"/>
                <w:sz w:val="18"/>
                <w:szCs w:val="18"/>
              </w:rPr>
            </w:pPr>
          </w:p>
        </w:tc>
        <w:tc>
          <w:tcPr>
            <w:tcW w:w="1026" w:type="pct"/>
            <w:shd w:val="clear" w:color="auto" w:fill="auto"/>
          </w:tcPr>
          <w:p w14:paraId="29F034DD" w14:textId="77777777" w:rsidR="00347AAC" w:rsidRDefault="00347AAC">
            <w:pPr>
              <w:rPr>
                <w:rFonts w:asciiTheme="minorEastAsia" w:eastAsiaTheme="minorEastAsia" w:hAnsiTheme="minorEastAsia"/>
                <w:sz w:val="18"/>
                <w:szCs w:val="18"/>
              </w:rPr>
            </w:pPr>
          </w:p>
        </w:tc>
        <w:tc>
          <w:tcPr>
            <w:tcW w:w="1047" w:type="pct"/>
            <w:shd w:val="clear" w:color="auto" w:fill="auto"/>
          </w:tcPr>
          <w:p w14:paraId="7F28BA41" w14:textId="77777777" w:rsidR="00347AAC" w:rsidRDefault="00347AAC">
            <w:pPr>
              <w:rPr>
                <w:rFonts w:asciiTheme="minorEastAsia" w:eastAsiaTheme="minorEastAsia" w:hAnsiTheme="minorEastAsia"/>
                <w:sz w:val="18"/>
                <w:szCs w:val="18"/>
              </w:rPr>
            </w:pPr>
          </w:p>
        </w:tc>
      </w:tr>
      <w:tr w:rsidR="00347AAC" w14:paraId="3F75C413" w14:textId="77777777">
        <w:tc>
          <w:tcPr>
            <w:tcW w:w="2283" w:type="pct"/>
            <w:shd w:val="pct10" w:color="auto" w:fill="FFFFFF" w:themeFill="background1"/>
            <w:vAlign w:val="center"/>
          </w:tcPr>
          <w:p w14:paraId="7EFA0B91"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业务收入</w:t>
            </w:r>
          </w:p>
        </w:tc>
        <w:tc>
          <w:tcPr>
            <w:tcW w:w="644" w:type="pct"/>
            <w:shd w:val="clear" w:color="auto" w:fill="auto"/>
          </w:tcPr>
          <w:p w14:paraId="599AAC51" w14:textId="77777777" w:rsidR="00347AAC" w:rsidRDefault="00347AAC">
            <w:pPr>
              <w:rPr>
                <w:rFonts w:asciiTheme="minorEastAsia" w:eastAsiaTheme="minorEastAsia" w:hAnsiTheme="minorEastAsia"/>
                <w:sz w:val="18"/>
                <w:szCs w:val="18"/>
              </w:rPr>
            </w:pPr>
          </w:p>
        </w:tc>
        <w:tc>
          <w:tcPr>
            <w:tcW w:w="1026" w:type="pct"/>
            <w:shd w:val="clear" w:color="auto" w:fill="auto"/>
          </w:tcPr>
          <w:p w14:paraId="1DD175F8" w14:textId="77777777" w:rsidR="00347AAC" w:rsidRDefault="00347AAC">
            <w:pPr>
              <w:rPr>
                <w:rFonts w:asciiTheme="minorEastAsia" w:eastAsiaTheme="minorEastAsia" w:hAnsiTheme="minorEastAsia"/>
                <w:sz w:val="18"/>
                <w:szCs w:val="18"/>
              </w:rPr>
            </w:pPr>
          </w:p>
        </w:tc>
        <w:tc>
          <w:tcPr>
            <w:tcW w:w="1047" w:type="pct"/>
            <w:shd w:val="clear" w:color="auto" w:fill="auto"/>
          </w:tcPr>
          <w:p w14:paraId="07A77D12" w14:textId="77777777" w:rsidR="00347AAC" w:rsidRDefault="00347AAC">
            <w:pPr>
              <w:rPr>
                <w:rFonts w:asciiTheme="minorEastAsia" w:eastAsiaTheme="minorEastAsia" w:hAnsiTheme="minorEastAsia"/>
                <w:sz w:val="18"/>
                <w:szCs w:val="18"/>
              </w:rPr>
            </w:pPr>
          </w:p>
        </w:tc>
      </w:tr>
      <w:tr w:rsidR="00347AAC" w14:paraId="0FD9635F" w14:textId="77777777">
        <w:tc>
          <w:tcPr>
            <w:tcW w:w="2283" w:type="pct"/>
            <w:shd w:val="pct10" w:color="auto" w:fill="FFFFFF" w:themeFill="background1"/>
            <w:vAlign w:val="center"/>
          </w:tcPr>
          <w:p w14:paraId="23EFF102" w14:textId="77777777" w:rsidR="00347AAC" w:rsidRDefault="00091E47">
            <w:pPr>
              <w:rPr>
                <w:rFonts w:asciiTheme="minorEastAsia" w:eastAsiaTheme="minorEastAsia" w:hAnsiTheme="minorEastAsia"/>
                <w:b/>
                <w:sz w:val="18"/>
                <w:szCs w:val="18"/>
              </w:rPr>
            </w:pPr>
            <w:r>
              <w:rPr>
                <w:rFonts w:asciiTheme="minorEastAsia" w:eastAsiaTheme="minorEastAsia" w:hAnsiTheme="minorEastAsia" w:hint="eastAsia"/>
                <w:sz w:val="18"/>
                <w:szCs w:val="18"/>
              </w:rPr>
              <w:t>资产处置收益（损失以“</w:t>
            </w:r>
            <w:r>
              <w:rPr>
                <w:rFonts w:asciiTheme="minorEastAsia" w:eastAsiaTheme="minorEastAsia" w:hAnsiTheme="minorEastAsia"/>
                <w:sz w:val="18"/>
                <w:szCs w:val="18"/>
              </w:rPr>
              <w:t>-”号填列）</w:t>
            </w:r>
          </w:p>
        </w:tc>
        <w:tc>
          <w:tcPr>
            <w:tcW w:w="644" w:type="pct"/>
            <w:shd w:val="clear" w:color="auto" w:fill="auto"/>
          </w:tcPr>
          <w:p w14:paraId="46FDA6FA" w14:textId="77777777" w:rsidR="00347AAC" w:rsidRDefault="00347AAC">
            <w:pPr>
              <w:rPr>
                <w:rFonts w:asciiTheme="minorEastAsia" w:eastAsiaTheme="minorEastAsia" w:hAnsiTheme="minorEastAsia"/>
                <w:sz w:val="18"/>
                <w:szCs w:val="18"/>
              </w:rPr>
            </w:pPr>
          </w:p>
        </w:tc>
        <w:tc>
          <w:tcPr>
            <w:tcW w:w="1026" w:type="pct"/>
            <w:shd w:val="clear" w:color="auto" w:fill="auto"/>
          </w:tcPr>
          <w:p w14:paraId="0BFBA914" w14:textId="77777777" w:rsidR="00347AAC" w:rsidRDefault="00347AAC">
            <w:pPr>
              <w:rPr>
                <w:rFonts w:asciiTheme="minorEastAsia" w:eastAsiaTheme="minorEastAsia" w:hAnsiTheme="minorEastAsia"/>
                <w:sz w:val="18"/>
                <w:szCs w:val="18"/>
              </w:rPr>
            </w:pPr>
          </w:p>
        </w:tc>
        <w:tc>
          <w:tcPr>
            <w:tcW w:w="1047" w:type="pct"/>
            <w:shd w:val="clear" w:color="auto" w:fill="auto"/>
          </w:tcPr>
          <w:p w14:paraId="50921917" w14:textId="77777777" w:rsidR="00347AAC" w:rsidRDefault="00347AAC">
            <w:pPr>
              <w:rPr>
                <w:rFonts w:asciiTheme="minorEastAsia" w:eastAsiaTheme="minorEastAsia" w:hAnsiTheme="minorEastAsia"/>
                <w:sz w:val="18"/>
                <w:szCs w:val="18"/>
              </w:rPr>
            </w:pPr>
          </w:p>
        </w:tc>
      </w:tr>
      <w:tr w:rsidR="00347AAC" w14:paraId="228D3C95" w14:textId="77777777">
        <w:tc>
          <w:tcPr>
            <w:tcW w:w="2283" w:type="pct"/>
            <w:shd w:val="pct10" w:color="auto" w:fill="FFFFFF" w:themeFill="background1"/>
            <w:vAlign w:val="center"/>
          </w:tcPr>
          <w:p w14:paraId="21C5E916"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二、营业总支出</w:t>
            </w:r>
          </w:p>
        </w:tc>
        <w:tc>
          <w:tcPr>
            <w:tcW w:w="644" w:type="pct"/>
            <w:shd w:val="clear" w:color="auto" w:fill="auto"/>
          </w:tcPr>
          <w:p w14:paraId="408BC5F6" w14:textId="77777777" w:rsidR="00347AAC" w:rsidRDefault="00347AAC">
            <w:pPr>
              <w:jc w:val="right"/>
              <w:rPr>
                <w:rFonts w:asciiTheme="minorEastAsia" w:eastAsiaTheme="minorEastAsia" w:hAnsiTheme="minorEastAsia"/>
                <w:sz w:val="18"/>
                <w:szCs w:val="18"/>
              </w:rPr>
            </w:pPr>
          </w:p>
        </w:tc>
        <w:tc>
          <w:tcPr>
            <w:tcW w:w="1026" w:type="pct"/>
            <w:shd w:val="clear" w:color="auto" w:fill="auto"/>
          </w:tcPr>
          <w:p w14:paraId="4D364775" w14:textId="77777777" w:rsidR="00347AAC" w:rsidRDefault="00347AAC">
            <w:pPr>
              <w:jc w:val="right"/>
              <w:rPr>
                <w:rFonts w:asciiTheme="minorEastAsia" w:eastAsiaTheme="minorEastAsia" w:hAnsiTheme="minorEastAsia"/>
                <w:sz w:val="18"/>
                <w:szCs w:val="18"/>
              </w:rPr>
            </w:pPr>
          </w:p>
        </w:tc>
        <w:tc>
          <w:tcPr>
            <w:tcW w:w="1047" w:type="pct"/>
            <w:shd w:val="clear" w:color="auto" w:fill="auto"/>
          </w:tcPr>
          <w:p w14:paraId="36602C38" w14:textId="77777777" w:rsidR="00347AAC" w:rsidRDefault="00347AAC">
            <w:pPr>
              <w:jc w:val="right"/>
              <w:rPr>
                <w:rFonts w:asciiTheme="minorEastAsia" w:eastAsiaTheme="minorEastAsia" w:hAnsiTheme="minorEastAsia"/>
                <w:sz w:val="18"/>
                <w:szCs w:val="18"/>
              </w:rPr>
            </w:pPr>
          </w:p>
        </w:tc>
      </w:tr>
      <w:tr w:rsidR="00347AAC" w14:paraId="188FB386" w14:textId="77777777">
        <w:tc>
          <w:tcPr>
            <w:tcW w:w="2283" w:type="pct"/>
            <w:shd w:val="pct10" w:color="auto" w:fill="FFFFFF" w:themeFill="background1"/>
            <w:vAlign w:val="center"/>
          </w:tcPr>
          <w:p w14:paraId="1F59EA9C"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利息支出</w:t>
            </w:r>
          </w:p>
        </w:tc>
        <w:tc>
          <w:tcPr>
            <w:tcW w:w="644" w:type="pct"/>
            <w:shd w:val="clear" w:color="auto" w:fill="auto"/>
          </w:tcPr>
          <w:p w14:paraId="578A2B47" w14:textId="77777777" w:rsidR="00347AAC" w:rsidRDefault="00347AAC">
            <w:pPr>
              <w:jc w:val="right"/>
              <w:rPr>
                <w:rFonts w:asciiTheme="minorEastAsia" w:eastAsiaTheme="minorEastAsia" w:hAnsiTheme="minorEastAsia"/>
                <w:sz w:val="18"/>
                <w:szCs w:val="18"/>
              </w:rPr>
            </w:pPr>
          </w:p>
        </w:tc>
        <w:tc>
          <w:tcPr>
            <w:tcW w:w="1026" w:type="pct"/>
            <w:shd w:val="clear" w:color="auto" w:fill="auto"/>
          </w:tcPr>
          <w:p w14:paraId="6AAB1D01" w14:textId="77777777" w:rsidR="00347AAC" w:rsidRDefault="00347AAC">
            <w:pPr>
              <w:jc w:val="right"/>
              <w:rPr>
                <w:rFonts w:asciiTheme="minorEastAsia" w:eastAsiaTheme="minorEastAsia" w:hAnsiTheme="minorEastAsia"/>
                <w:sz w:val="18"/>
                <w:szCs w:val="18"/>
              </w:rPr>
            </w:pPr>
          </w:p>
        </w:tc>
        <w:tc>
          <w:tcPr>
            <w:tcW w:w="1047" w:type="pct"/>
            <w:shd w:val="clear" w:color="auto" w:fill="auto"/>
          </w:tcPr>
          <w:p w14:paraId="4184A3E1" w14:textId="77777777" w:rsidR="00347AAC" w:rsidRDefault="00347AAC">
            <w:pPr>
              <w:jc w:val="right"/>
              <w:rPr>
                <w:rFonts w:asciiTheme="minorEastAsia" w:eastAsiaTheme="minorEastAsia" w:hAnsiTheme="minorEastAsia"/>
                <w:sz w:val="18"/>
                <w:szCs w:val="18"/>
              </w:rPr>
            </w:pPr>
          </w:p>
        </w:tc>
      </w:tr>
      <w:tr w:rsidR="00347AAC" w14:paraId="221DE550" w14:textId="77777777">
        <w:tc>
          <w:tcPr>
            <w:tcW w:w="2283" w:type="pct"/>
            <w:shd w:val="pct10" w:color="auto" w:fill="FFFFFF" w:themeFill="background1"/>
            <w:vAlign w:val="center"/>
          </w:tcPr>
          <w:p w14:paraId="5BE6EBC7"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赔付支出</w:t>
            </w:r>
          </w:p>
        </w:tc>
        <w:tc>
          <w:tcPr>
            <w:tcW w:w="644" w:type="pct"/>
            <w:shd w:val="clear" w:color="auto" w:fill="auto"/>
            <w:vAlign w:val="center"/>
          </w:tcPr>
          <w:p w14:paraId="44F011CD" w14:textId="77777777" w:rsidR="00347AAC" w:rsidRDefault="00347AAC">
            <w:pPr>
              <w:jc w:val="right"/>
              <w:rPr>
                <w:rFonts w:asciiTheme="minorEastAsia" w:eastAsiaTheme="minorEastAsia" w:hAnsiTheme="minorEastAsia" w:cs="宋体"/>
                <w:color w:val="000000"/>
                <w:sz w:val="18"/>
                <w:szCs w:val="18"/>
              </w:rPr>
            </w:pPr>
          </w:p>
        </w:tc>
        <w:tc>
          <w:tcPr>
            <w:tcW w:w="1026" w:type="pct"/>
            <w:shd w:val="clear" w:color="auto" w:fill="auto"/>
          </w:tcPr>
          <w:p w14:paraId="48E7BD83" w14:textId="77777777" w:rsidR="00347AAC" w:rsidRDefault="00347AAC">
            <w:pPr>
              <w:jc w:val="right"/>
              <w:rPr>
                <w:rFonts w:asciiTheme="minorEastAsia" w:eastAsiaTheme="minorEastAsia" w:hAnsiTheme="minorEastAsia"/>
                <w:sz w:val="18"/>
                <w:szCs w:val="18"/>
              </w:rPr>
            </w:pPr>
          </w:p>
        </w:tc>
        <w:tc>
          <w:tcPr>
            <w:tcW w:w="1047" w:type="pct"/>
            <w:shd w:val="clear" w:color="auto" w:fill="auto"/>
          </w:tcPr>
          <w:p w14:paraId="7D5E34D6" w14:textId="77777777" w:rsidR="00347AAC" w:rsidRDefault="00347AAC">
            <w:pPr>
              <w:jc w:val="right"/>
              <w:rPr>
                <w:rFonts w:asciiTheme="minorEastAsia" w:eastAsiaTheme="minorEastAsia" w:hAnsiTheme="minorEastAsia"/>
                <w:sz w:val="18"/>
                <w:szCs w:val="18"/>
              </w:rPr>
            </w:pPr>
          </w:p>
        </w:tc>
      </w:tr>
      <w:tr w:rsidR="00347AAC" w14:paraId="4E25302F" w14:textId="77777777">
        <w:tc>
          <w:tcPr>
            <w:tcW w:w="2283" w:type="pct"/>
            <w:shd w:val="pct10" w:color="auto" w:fill="FFFFFF" w:themeFill="background1"/>
            <w:vAlign w:val="center"/>
          </w:tcPr>
          <w:p w14:paraId="6FF2F35E"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减</w:t>
            </w:r>
            <w:r>
              <w:rPr>
                <w:rFonts w:asciiTheme="minorEastAsia" w:eastAsiaTheme="minorEastAsia" w:hAnsiTheme="minorEastAsia"/>
                <w:sz w:val="18"/>
                <w:szCs w:val="18"/>
              </w:rPr>
              <w:t>：</w:t>
            </w:r>
            <w:r>
              <w:rPr>
                <w:rFonts w:asciiTheme="minorEastAsia" w:eastAsiaTheme="minorEastAsia" w:hAnsiTheme="minorEastAsia" w:hint="eastAsia"/>
                <w:sz w:val="18"/>
                <w:szCs w:val="18"/>
              </w:rPr>
              <w:t>摊</w:t>
            </w:r>
            <w:r>
              <w:rPr>
                <w:rFonts w:asciiTheme="minorEastAsia" w:eastAsiaTheme="minorEastAsia" w:hAnsiTheme="minorEastAsia"/>
                <w:sz w:val="18"/>
                <w:szCs w:val="18"/>
              </w:rPr>
              <w:t>回赔付支出</w:t>
            </w:r>
          </w:p>
        </w:tc>
        <w:tc>
          <w:tcPr>
            <w:tcW w:w="644" w:type="pct"/>
            <w:shd w:val="clear" w:color="auto" w:fill="auto"/>
            <w:vAlign w:val="center"/>
          </w:tcPr>
          <w:p w14:paraId="566F5E06" w14:textId="77777777" w:rsidR="00347AAC" w:rsidRDefault="00347AAC">
            <w:pPr>
              <w:jc w:val="right"/>
              <w:rPr>
                <w:rFonts w:asciiTheme="minorEastAsia" w:eastAsiaTheme="minorEastAsia" w:hAnsiTheme="minorEastAsia" w:cs="宋体"/>
                <w:color w:val="000000"/>
                <w:sz w:val="18"/>
                <w:szCs w:val="18"/>
              </w:rPr>
            </w:pPr>
          </w:p>
        </w:tc>
        <w:tc>
          <w:tcPr>
            <w:tcW w:w="1026" w:type="pct"/>
            <w:shd w:val="clear" w:color="auto" w:fill="auto"/>
          </w:tcPr>
          <w:p w14:paraId="0976F635" w14:textId="77777777" w:rsidR="00347AAC" w:rsidRDefault="00347AAC">
            <w:pPr>
              <w:jc w:val="right"/>
              <w:rPr>
                <w:rFonts w:asciiTheme="minorEastAsia" w:eastAsiaTheme="minorEastAsia" w:hAnsiTheme="minorEastAsia"/>
                <w:sz w:val="18"/>
                <w:szCs w:val="18"/>
              </w:rPr>
            </w:pPr>
          </w:p>
        </w:tc>
        <w:tc>
          <w:tcPr>
            <w:tcW w:w="1047" w:type="pct"/>
            <w:shd w:val="clear" w:color="auto" w:fill="auto"/>
          </w:tcPr>
          <w:p w14:paraId="33D0038E" w14:textId="77777777" w:rsidR="00347AAC" w:rsidRDefault="00347AAC">
            <w:pPr>
              <w:jc w:val="right"/>
              <w:rPr>
                <w:rFonts w:asciiTheme="minorEastAsia" w:eastAsiaTheme="minorEastAsia" w:hAnsiTheme="minorEastAsia"/>
                <w:sz w:val="18"/>
                <w:szCs w:val="18"/>
              </w:rPr>
            </w:pPr>
          </w:p>
        </w:tc>
      </w:tr>
      <w:tr w:rsidR="00347AAC" w14:paraId="76667E34" w14:textId="77777777">
        <w:tc>
          <w:tcPr>
            <w:tcW w:w="2283" w:type="pct"/>
            <w:shd w:val="pct10" w:color="auto" w:fill="FFFFFF" w:themeFill="background1"/>
            <w:vAlign w:val="center"/>
          </w:tcPr>
          <w:p w14:paraId="03B64D80"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提取担保赔偿准备金</w:t>
            </w:r>
          </w:p>
        </w:tc>
        <w:tc>
          <w:tcPr>
            <w:tcW w:w="644" w:type="pct"/>
            <w:shd w:val="clear" w:color="auto" w:fill="auto"/>
            <w:vAlign w:val="center"/>
          </w:tcPr>
          <w:p w14:paraId="03C7D37D" w14:textId="77777777" w:rsidR="00347AAC" w:rsidRDefault="00347AAC">
            <w:pPr>
              <w:rPr>
                <w:rFonts w:asciiTheme="minorEastAsia" w:eastAsiaTheme="minorEastAsia" w:hAnsiTheme="minorEastAsia"/>
                <w:sz w:val="18"/>
                <w:szCs w:val="18"/>
              </w:rPr>
            </w:pPr>
          </w:p>
        </w:tc>
        <w:tc>
          <w:tcPr>
            <w:tcW w:w="1026" w:type="pct"/>
            <w:shd w:val="clear" w:color="auto" w:fill="auto"/>
          </w:tcPr>
          <w:p w14:paraId="2409076D" w14:textId="77777777" w:rsidR="00347AAC" w:rsidRDefault="00347AAC">
            <w:pPr>
              <w:rPr>
                <w:rFonts w:asciiTheme="minorEastAsia" w:eastAsiaTheme="minorEastAsia" w:hAnsiTheme="minorEastAsia"/>
                <w:sz w:val="18"/>
                <w:szCs w:val="18"/>
              </w:rPr>
            </w:pPr>
          </w:p>
        </w:tc>
        <w:tc>
          <w:tcPr>
            <w:tcW w:w="1047" w:type="pct"/>
            <w:shd w:val="clear" w:color="auto" w:fill="auto"/>
          </w:tcPr>
          <w:p w14:paraId="096EB01A" w14:textId="77777777" w:rsidR="00347AAC" w:rsidRDefault="00347AAC">
            <w:pPr>
              <w:rPr>
                <w:rFonts w:asciiTheme="minorEastAsia" w:eastAsiaTheme="minorEastAsia" w:hAnsiTheme="minorEastAsia"/>
                <w:sz w:val="18"/>
                <w:szCs w:val="18"/>
              </w:rPr>
            </w:pPr>
          </w:p>
        </w:tc>
      </w:tr>
      <w:tr w:rsidR="00347AAC" w14:paraId="556AF812" w14:textId="77777777">
        <w:tc>
          <w:tcPr>
            <w:tcW w:w="2283" w:type="pct"/>
            <w:shd w:val="pct10" w:color="auto" w:fill="FFFFFF" w:themeFill="background1"/>
            <w:vAlign w:val="center"/>
          </w:tcPr>
          <w:p w14:paraId="550489E6"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减：摊回担保责任准备金</w:t>
            </w:r>
          </w:p>
        </w:tc>
        <w:tc>
          <w:tcPr>
            <w:tcW w:w="644" w:type="pct"/>
            <w:shd w:val="clear" w:color="auto" w:fill="auto"/>
            <w:vAlign w:val="center"/>
          </w:tcPr>
          <w:p w14:paraId="2A2B23E2" w14:textId="77777777" w:rsidR="00347AAC" w:rsidRDefault="00347AAC">
            <w:pPr>
              <w:rPr>
                <w:rFonts w:asciiTheme="minorEastAsia" w:eastAsiaTheme="minorEastAsia" w:hAnsiTheme="minorEastAsia"/>
                <w:sz w:val="18"/>
                <w:szCs w:val="18"/>
              </w:rPr>
            </w:pPr>
          </w:p>
        </w:tc>
        <w:tc>
          <w:tcPr>
            <w:tcW w:w="1026" w:type="pct"/>
            <w:shd w:val="clear" w:color="auto" w:fill="auto"/>
          </w:tcPr>
          <w:p w14:paraId="540C5B15" w14:textId="77777777" w:rsidR="00347AAC" w:rsidRDefault="00347AAC">
            <w:pPr>
              <w:rPr>
                <w:rFonts w:asciiTheme="minorEastAsia" w:eastAsiaTheme="minorEastAsia" w:hAnsiTheme="minorEastAsia"/>
                <w:sz w:val="18"/>
                <w:szCs w:val="18"/>
              </w:rPr>
            </w:pPr>
          </w:p>
        </w:tc>
        <w:tc>
          <w:tcPr>
            <w:tcW w:w="1047" w:type="pct"/>
            <w:shd w:val="clear" w:color="auto" w:fill="auto"/>
          </w:tcPr>
          <w:p w14:paraId="790F277E" w14:textId="77777777" w:rsidR="00347AAC" w:rsidRDefault="00347AAC">
            <w:pPr>
              <w:rPr>
                <w:rFonts w:asciiTheme="minorEastAsia" w:eastAsiaTheme="minorEastAsia" w:hAnsiTheme="minorEastAsia"/>
                <w:sz w:val="18"/>
                <w:szCs w:val="18"/>
              </w:rPr>
            </w:pPr>
          </w:p>
        </w:tc>
      </w:tr>
      <w:tr w:rsidR="00347AAC" w14:paraId="7377A58D" w14:textId="77777777">
        <w:tc>
          <w:tcPr>
            <w:tcW w:w="2283" w:type="pct"/>
            <w:shd w:val="pct10" w:color="auto" w:fill="FFFFFF" w:themeFill="background1"/>
            <w:vAlign w:val="center"/>
          </w:tcPr>
          <w:p w14:paraId="03BBA894"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分保费用</w:t>
            </w:r>
          </w:p>
        </w:tc>
        <w:tc>
          <w:tcPr>
            <w:tcW w:w="644" w:type="pct"/>
            <w:shd w:val="clear" w:color="auto" w:fill="auto"/>
            <w:vAlign w:val="center"/>
          </w:tcPr>
          <w:p w14:paraId="513EE7AB" w14:textId="77777777" w:rsidR="00347AAC" w:rsidRDefault="00347AAC">
            <w:pPr>
              <w:jc w:val="right"/>
              <w:rPr>
                <w:rFonts w:asciiTheme="minorEastAsia" w:eastAsiaTheme="minorEastAsia" w:hAnsiTheme="minorEastAsia" w:cs="宋体"/>
                <w:color w:val="000000"/>
                <w:sz w:val="18"/>
                <w:szCs w:val="18"/>
              </w:rPr>
            </w:pPr>
          </w:p>
        </w:tc>
        <w:tc>
          <w:tcPr>
            <w:tcW w:w="1026" w:type="pct"/>
            <w:shd w:val="clear" w:color="auto" w:fill="auto"/>
          </w:tcPr>
          <w:p w14:paraId="754A63E8" w14:textId="77777777" w:rsidR="00347AAC" w:rsidRDefault="00347AAC">
            <w:pPr>
              <w:jc w:val="right"/>
              <w:rPr>
                <w:rFonts w:asciiTheme="minorEastAsia" w:eastAsiaTheme="minorEastAsia" w:hAnsiTheme="minorEastAsia"/>
                <w:sz w:val="18"/>
                <w:szCs w:val="18"/>
              </w:rPr>
            </w:pPr>
          </w:p>
        </w:tc>
        <w:tc>
          <w:tcPr>
            <w:tcW w:w="1047" w:type="pct"/>
            <w:shd w:val="clear" w:color="auto" w:fill="auto"/>
          </w:tcPr>
          <w:p w14:paraId="41E7C4DA" w14:textId="77777777" w:rsidR="00347AAC" w:rsidRDefault="00347AAC">
            <w:pPr>
              <w:jc w:val="right"/>
              <w:rPr>
                <w:rFonts w:asciiTheme="minorEastAsia" w:eastAsiaTheme="minorEastAsia" w:hAnsiTheme="minorEastAsia"/>
                <w:sz w:val="18"/>
                <w:szCs w:val="18"/>
              </w:rPr>
            </w:pPr>
          </w:p>
        </w:tc>
      </w:tr>
      <w:tr w:rsidR="00347AAC" w14:paraId="3AEF8B11" w14:textId="77777777">
        <w:tc>
          <w:tcPr>
            <w:tcW w:w="2283" w:type="pct"/>
            <w:shd w:val="pct10" w:color="auto" w:fill="FFFFFF" w:themeFill="background1"/>
            <w:vAlign w:val="center"/>
          </w:tcPr>
          <w:p w14:paraId="50170191"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税金及附加</w:t>
            </w:r>
          </w:p>
        </w:tc>
        <w:tc>
          <w:tcPr>
            <w:tcW w:w="644" w:type="pct"/>
            <w:shd w:val="clear" w:color="auto" w:fill="auto"/>
            <w:vAlign w:val="center"/>
          </w:tcPr>
          <w:p w14:paraId="1DA3EE85" w14:textId="77777777" w:rsidR="00347AAC" w:rsidRDefault="00347AAC">
            <w:pPr>
              <w:jc w:val="right"/>
              <w:rPr>
                <w:rFonts w:asciiTheme="minorEastAsia" w:eastAsiaTheme="minorEastAsia" w:hAnsiTheme="minorEastAsia" w:cs="宋体"/>
                <w:color w:val="000000"/>
                <w:sz w:val="18"/>
                <w:szCs w:val="18"/>
              </w:rPr>
            </w:pPr>
          </w:p>
        </w:tc>
        <w:tc>
          <w:tcPr>
            <w:tcW w:w="1026" w:type="pct"/>
            <w:shd w:val="clear" w:color="auto" w:fill="auto"/>
          </w:tcPr>
          <w:p w14:paraId="35022BCD" w14:textId="77777777" w:rsidR="00347AAC" w:rsidRDefault="00347AAC">
            <w:pPr>
              <w:jc w:val="right"/>
              <w:rPr>
                <w:rFonts w:asciiTheme="minorEastAsia" w:eastAsiaTheme="minorEastAsia" w:hAnsiTheme="minorEastAsia"/>
                <w:sz w:val="18"/>
                <w:szCs w:val="18"/>
              </w:rPr>
            </w:pPr>
          </w:p>
        </w:tc>
        <w:tc>
          <w:tcPr>
            <w:tcW w:w="1047" w:type="pct"/>
            <w:shd w:val="clear" w:color="auto" w:fill="auto"/>
          </w:tcPr>
          <w:p w14:paraId="2F5715E4" w14:textId="77777777" w:rsidR="00347AAC" w:rsidRDefault="00347AAC">
            <w:pPr>
              <w:jc w:val="right"/>
              <w:rPr>
                <w:rFonts w:asciiTheme="minorEastAsia" w:eastAsiaTheme="minorEastAsia" w:hAnsiTheme="minorEastAsia"/>
                <w:sz w:val="18"/>
                <w:szCs w:val="18"/>
              </w:rPr>
            </w:pPr>
          </w:p>
        </w:tc>
      </w:tr>
      <w:tr w:rsidR="00347AAC" w14:paraId="0A4D2088" w14:textId="77777777">
        <w:tc>
          <w:tcPr>
            <w:tcW w:w="2283" w:type="pct"/>
            <w:shd w:val="pct10" w:color="auto" w:fill="FFFFFF" w:themeFill="background1"/>
            <w:vAlign w:val="center"/>
          </w:tcPr>
          <w:p w14:paraId="12B6F0B5"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业务及管理费</w:t>
            </w:r>
          </w:p>
        </w:tc>
        <w:tc>
          <w:tcPr>
            <w:tcW w:w="644" w:type="pct"/>
            <w:shd w:val="clear" w:color="auto" w:fill="auto"/>
            <w:vAlign w:val="center"/>
          </w:tcPr>
          <w:p w14:paraId="0F3D07F4" w14:textId="77777777" w:rsidR="00347AAC" w:rsidRDefault="00347AAC">
            <w:pPr>
              <w:jc w:val="right"/>
              <w:rPr>
                <w:rFonts w:asciiTheme="minorEastAsia" w:eastAsiaTheme="minorEastAsia" w:hAnsiTheme="minorEastAsia" w:cs="宋体"/>
                <w:color w:val="000000"/>
                <w:sz w:val="18"/>
                <w:szCs w:val="18"/>
              </w:rPr>
            </w:pPr>
          </w:p>
        </w:tc>
        <w:tc>
          <w:tcPr>
            <w:tcW w:w="1026" w:type="pct"/>
            <w:shd w:val="clear" w:color="auto" w:fill="auto"/>
          </w:tcPr>
          <w:p w14:paraId="3366D7F6" w14:textId="77777777" w:rsidR="00347AAC" w:rsidRDefault="00347AAC">
            <w:pPr>
              <w:jc w:val="right"/>
              <w:rPr>
                <w:rFonts w:asciiTheme="minorEastAsia" w:eastAsiaTheme="minorEastAsia" w:hAnsiTheme="minorEastAsia"/>
                <w:sz w:val="18"/>
                <w:szCs w:val="18"/>
              </w:rPr>
            </w:pPr>
          </w:p>
        </w:tc>
        <w:tc>
          <w:tcPr>
            <w:tcW w:w="1047" w:type="pct"/>
            <w:shd w:val="clear" w:color="auto" w:fill="auto"/>
          </w:tcPr>
          <w:p w14:paraId="0B77B450" w14:textId="77777777" w:rsidR="00347AAC" w:rsidRDefault="00347AAC">
            <w:pPr>
              <w:jc w:val="right"/>
              <w:rPr>
                <w:rFonts w:asciiTheme="minorEastAsia" w:eastAsiaTheme="minorEastAsia" w:hAnsiTheme="minorEastAsia"/>
                <w:sz w:val="18"/>
                <w:szCs w:val="18"/>
              </w:rPr>
            </w:pPr>
          </w:p>
        </w:tc>
      </w:tr>
      <w:tr w:rsidR="00347AAC" w14:paraId="418321CB" w14:textId="77777777">
        <w:tc>
          <w:tcPr>
            <w:tcW w:w="2283" w:type="pct"/>
            <w:shd w:val="pct10" w:color="auto" w:fill="FFFFFF" w:themeFill="background1"/>
            <w:vAlign w:val="center"/>
          </w:tcPr>
          <w:p w14:paraId="4BE5AF1D"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减：摊回分保费用</w:t>
            </w:r>
          </w:p>
        </w:tc>
        <w:tc>
          <w:tcPr>
            <w:tcW w:w="644" w:type="pct"/>
            <w:shd w:val="clear" w:color="auto" w:fill="auto"/>
            <w:vAlign w:val="center"/>
          </w:tcPr>
          <w:p w14:paraId="457BBDBB" w14:textId="77777777" w:rsidR="00347AAC" w:rsidRDefault="00347AAC">
            <w:pPr>
              <w:jc w:val="right"/>
              <w:rPr>
                <w:rFonts w:asciiTheme="minorEastAsia" w:eastAsiaTheme="minorEastAsia" w:hAnsiTheme="minorEastAsia" w:cs="宋体"/>
                <w:color w:val="000000"/>
                <w:sz w:val="18"/>
                <w:szCs w:val="18"/>
              </w:rPr>
            </w:pPr>
          </w:p>
        </w:tc>
        <w:tc>
          <w:tcPr>
            <w:tcW w:w="1026" w:type="pct"/>
            <w:shd w:val="clear" w:color="auto" w:fill="auto"/>
          </w:tcPr>
          <w:p w14:paraId="372A92BD" w14:textId="77777777" w:rsidR="00347AAC" w:rsidRDefault="00347AAC">
            <w:pPr>
              <w:jc w:val="right"/>
              <w:rPr>
                <w:rFonts w:asciiTheme="minorEastAsia" w:eastAsiaTheme="minorEastAsia" w:hAnsiTheme="minorEastAsia"/>
                <w:sz w:val="18"/>
                <w:szCs w:val="18"/>
              </w:rPr>
            </w:pPr>
          </w:p>
        </w:tc>
        <w:tc>
          <w:tcPr>
            <w:tcW w:w="1047" w:type="pct"/>
            <w:shd w:val="clear" w:color="auto" w:fill="auto"/>
          </w:tcPr>
          <w:p w14:paraId="774C3466" w14:textId="77777777" w:rsidR="00347AAC" w:rsidRDefault="00347AAC">
            <w:pPr>
              <w:jc w:val="right"/>
              <w:rPr>
                <w:rFonts w:asciiTheme="minorEastAsia" w:eastAsiaTheme="minorEastAsia" w:hAnsiTheme="minorEastAsia"/>
                <w:sz w:val="18"/>
                <w:szCs w:val="18"/>
              </w:rPr>
            </w:pPr>
          </w:p>
        </w:tc>
      </w:tr>
      <w:tr w:rsidR="00347AAC" w14:paraId="26090529" w14:textId="77777777">
        <w:tc>
          <w:tcPr>
            <w:tcW w:w="2283" w:type="pct"/>
            <w:shd w:val="pct10" w:color="auto" w:fill="FFFFFF" w:themeFill="background1"/>
            <w:vAlign w:val="center"/>
          </w:tcPr>
          <w:p w14:paraId="5EB44295" w14:textId="77777777" w:rsidR="00347AAC" w:rsidRDefault="00091E47">
            <w:pPr>
              <w:rPr>
                <w:rFonts w:asciiTheme="minorEastAsia" w:eastAsiaTheme="minorEastAsia" w:hAnsiTheme="minorEastAsia"/>
                <w:sz w:val="18"/>
                <w:szCs w:val="18"/>
              </w:rPr>
            </w:pPr>
            <w:r>
              <w:rPr>
                <w:rFonts w:hint="eastAsia"/>
                <w:sz w:val="18"/>
                <w:szCs w:val="18"/>
              </w:rPr>
              <w:t>信用</w:t>
            </w:r>
            <w:r>
              <w:rPr>
                <w:sz w:val="18"/>
                <w:szCs w:val="18"/>
              </w:rPr>
              <w:t>减值损失</w:t>
            </w:r>
          </w:p>
        </w:tc>
        <w:tc>
          <w:tcPr>
            <w:tcW w:w="644" w:type="pct"/>
            <w:shd w:val="clear" w:color="auto" w:fill="auto"/>
            <w:vAlign w:val="center"/>
          </w:tcPr>
          <w:p w14:paraId="446B462A" w14:textId="77777777" w:rsidR="00347AAC" w:rsidRDefault="00347AAC">
            <w:pPr>
              <w:jc w:val="right"/>
              <w:rPr>
                <w:rFonts w:asciiTheme="minorEastAsia" w:eastAsiaTheme="minorEastAsia" w:hAnsiTheme="minorEastAsia" w:cs="宋体"/>
                <w:color w:val="000000"/>
                <w:sz w:val="18"/>
                <w:szCs w:val="18"/>
              </w:rPr>
            </w:pPr>
          </w:p>
        </w:tc>
        <w:tc>
          <w:tcPr>
            <w:tcW w:w="1026" w:type="pct"/>
            <w:shd w:val="clear" w:color="auto" w:fill="auto"/>
          </w:tcPr>
          <w:p w14:paraId="626F92A5" w14:textId="77777777" w:rsidR="00347AAC" w:rsidRDefault="00347AAC">
            <w:pPr>
              <w:jc w:val="right"/>
              <w:rPr>
                <w:rFonts w:asciiTheme="minorEastAsia" w:eastAsiaTheme="minorEastAsia" w:hAnsiTheme="minorEastAsia"/>
                <w:sz w:val="18"/>
                <w:szCs w:val="18"/>
              </w:rPr>
            </w:pPr>
          </w:p>
        </w:tc>
        <w:tc>
          <w:tcPr>
            <w:tcW w:w="1047" w:type="pct"/>
            <w:shd w:val="clear" w:color="auto" w:fill="auto"/>
          </w:tcPr>
          <w:p w14:paraId="6D59B887" w14:textId="77777777" w:rsidR="00347AAC" w:rsidRDefault="00347AAC">
            <w:pPr>
              <w:jc w:val="right"/>
              <w:rPr>
                <w:rFonts w:asciiTheme="minorEastAsia" w:eastAsiaTheme="minorEastAsia" w:hAnsiTheme="minorEastAsia"/>
                <w:sz w:val="18"/>
                <w:szCs w:val="18"/>
              </w:rPr>
            </w:pPr>
          </w:p>
        </w:tc>
      </w:tr>
      <w:tr w:rsidR="00347AAC" w14:paraId="2D3ECAD4" w14:textId="77777777">
        <w:tc>
          <w:tcPr>
            <w:tcW w:w="2283" w:type="pct"/>
            <w:shd w:val="pct10" w:color="auto" w:fill="FFFFFF" w:themeFill="background1"/>
            <w:vAlign w:val="center"/>
          </w:tcPr>
          <w:p w14:paraId="4317C1F2" w14:textId="77777777" w:rsidR="00347AAC" w:rsidRDefault="00091E47">
            <w:pPr>
              <w:rPr>
                <w:sz w:val="18"/>
                <w:szCs w:val="18"/>
              </w:rPr>
            </w:pPr>
            <w:r>
              <w:rPr>
                <w:rFonts w:asciiTheme="minorEastAsia" w:eastAsiaTheme="minorEastAsia" w:hAnsiTheme="minorEastAsia" w:hint="eastAsia"/>
                <w:sz w:val="18"/>
                <w:szCs w:val="18"/>
              </w:rPr>
              <w:t>其他资产减值损失</w:t>
            </w:r>
          </w:p>
        </w:tc>
        <w:tc>
          <w:tcPr>
            <w:tcW w:w="644" w:type="pct"/>
            <w:shd w:val="clear" w:color="auto" w:fill="auto"/>
            <w:vAlign w:val="center"/>
          </w:tcPr>
          <w:p w14:paraId="017848C5" w14:textId="77777777" w:rsidR="00347AAC" w:rsidRDefault="00347AAC">
            <w:pPr>
              <w:jc w:val="right"/>
              <w:rPr>
                <w:rFonts w:asciiTheme="minorEastAsia" w:eastAsiaTheme="minorEastAsia" w:hAnsiTheme="minorEastAsia" w:cs="宋体"/>
                <w:color w:val="000000"/>
                <w:sz w:val="18"/>
                <w:szCs w:val="18"/>
              </w:rPr>
            </w:pPr>
          </w:p>
        </w:tc>
        <w:tc>
          <w:tcPr>
            <w:tcW w:w="1026" w:type="pct"/>
            <w:shd w:val="clear" w:color="auto" w:fill="auto"/>
          </w:tcPr>
          <w:p w14:paraId="7E8C5799" w14:textId="77777777" w:rsidR="00347AAC" w:rsidRDefault="00347AAC">
            <w:pPr>
              <w:jc w:val="right"/>
              <w:rPr>
                <w:rFonts w:asciiTheme="minorEastAsia" w:eastAsiaTheme="minorEastAsia" w:hAnsiTheme="minorEastAsia"/>
                <w:sz w:val="18"/>
                <w:szCs w:val="18"/>
              </w:rPr>
            </w:pPr>
          </w:p>
        </w:tc>
        <w:tc>
          <w:tcPr>
            <w:tcW w:w="1047" w:type="pct"/>
            <w:shd w:val="clear" w:color="auto" w:fill="auto"/>
          </w:tcPr>
          <w:p w14:paraId="690984F6" w14:textId="77777777" w:rsidR="00347AAC" w:rsidRDefault="00347AAC">
            <w:pPr>
              <w:jc w:val="right"/>
              <w:rPr>
                <w:rFonts w:asciiTheme="minorEastAsia" w:eastAsiaTheme="minorEastAsia" w:hAnsiTheme="minorEastAsia"/>
                <w:sz w:val="18"/>
                <w:szCs w:val="18"/>
              </w:rPr>
            </w:pPr>
          </w:p>
        </w:tc>
      </w:tr>
      <w:tr w:rsidR="00347AAC" w14:paraId="71B3AB96" w14:textId="77777777">
        <w:tc>
          <w:tcPr>
            <w:tcW w:w="2283" w:type="pct"/>
            <w:shd w:val="pct10" w:color="auto" w:fill="FFFFFF" w:themeFill="background1"/>
            <w:vAlign w:val="center"/>
          </w:tcPr>
          <w:p w14:paraId="5CF7EB59"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业务成本</w:t>
            </w:r>
          </w:p>
        </w:tc>
        <w:tc>
          <w:tcPr>
            <w:tcW w:w="644" w:type="pct"/>
            <w:shd w:val="clear" w:color="auto" w:fill="auto"/>
            <w:vAlign w:val="center"/>
          </w:tcPr>
          <w:p w14:paraId="2E0CA859" w14:textId="77777777" w:rsidR="00347AAC" w:rsidRDefault="00347AAC">
            <w:pPr>
              <w:jc w:val="right"/>
              <w:rPr>
                <w:rFonts w:asciiTheme="minorEastAsia" w:eastAsiaTheme="minorEastAsia" w:hAnsiTheme="minorEastAsia" w:cs="宋体"/>
                <w:color w:val="000000"/>
                <w:sz w:val="18"/>
                <w:szCs w:val="18"/>
              </w:rPr>
            </w:pPr>
          </w:p>
        </w:tc>
        <w:tc>
          <w:tcPr>
            <w:tcW w:w="1026" w:type="pct"/>
            <w:shd w:val="clear" w:color="auto" w:fill="auto"/>
          </w:tcPr>
          <w:p w14:paraId="36A33134" w14:textId="77777777" w:rsidR="00347AAC" w:rsidRDefault="00347AAC">
            <w:pPr>
              <w:jc w:val="right"/>
              <w:rPr>
                <w:rFonts w:asciiTheme="minorEastAsia" w:eastAsiaTheme="minorEastAsia" w:hAnsiTheme="minorEastAsia"/>
                <w:sz w:val="18"/>
                <w:szCs w:val="18"/>
              </w:rPr>
            </w:pPr>
          </w:p>
        </w:tc>
        <w:tc>
          <w:tcPr>
            <w:tcW w:w="1047" w:type="pct"/>
            <w:shd w:val="clear" w:color="auto" w:fill="auto"/>
          </w:tcPr>
          <w:p w14:paraId="2DA36DAF" w14:textId="77777777" w:rsidR="00347AAC" w:rsidRDefault="00347AAC">
            <w:pPr>
              <w:jc w:val="right"/>
              <w:rPr>
                <w:rFonts w:asciiTheme="minorEastAsia" w:eastAsiaTheme="minorEastAsia" w:hAnsiTheme="minorEastAsia"/>
                <w:sz w:val="18"/>
                <w:szCs w:val="18"/>
              </w:rPr>
            </w:pPr>
          </w:p>
        </w:tc>
      </w:tr>
      <w:tr w:rsidR="00347AAC" w14:paraId="1443DB5F" w14:textId="77777777">
        <w:tc>
          <w:tcPr>
            <w:tcW w:w="2283" w:type="pct"/>
            <w:shd w:val="pct10" w:color="auto" w:fill="FFFFFF" w:themeFill="background1"/>
            <w:vAlign w:val="center"/>
          </w:tcPr>
          <w:p w14:paraId="14CA919B"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二、营业利润（亏损以“－”号填列）</w:t>
            </w:r>
          </w:p>
        </w:tc>
        <w:tc>
          <w:tcPr>
            <w:tcW w:w="644" w:type="pct"/>
            <w:shd w:val="clear" w:color="auto" w:fill="auto"/>
          </w:tcPr>
          <w:p w14:paraId="3A40A161" w14:textId="77777777" w:rsidR="00347AAC" w:rsidRDefault="00347AAC">
            <w:pPr>
              <w:rPr>
                <w:rFonts w:asciiTheme="minorEastAsia" w:eastAsiaTheme="minorEastAsia" w:hAnsiTheme="minorEastAsia"/>
                <w:sz w:val="18"/>
                <w:szCs w:val="18"/>
              </w:rPr>
            </w:pPr>
          </w:p>
        </w:tc>
        <w:tc>
          <w:tcPr>
            <w:tcW w:w="1026" w:type="pct"/>
            <w:shd w:val="clear" w:color="auto" w:fill="auto"/>
          </w:tcPr>
          <w:p w14:paraId="5C7BD74F" w14:textId="77777777" w:rsidR="00347AAC" w:rsidRDefault="00347AAC">
            <w:pPr>
              <w:rPr>
                <w:rFonts w:asciiTheme="minorEastAsia" w:eastAsiaTheme="minorEastAsia" w:hAnsiTheme="minorEastAsia"/>
                <w:sz w:val="18"/>
                <w:szCs w:val="18"/>
              </w:rPr>
            </w:pPr>
          </w:p>
        </w:tc>
        <w:tc>
          <w:tcPr>
            <w:tcW w:w="1047" w:type="pct"/>
            <w:shd w:val="clear" w:color="auto" w:fill="auto"/>
          </w:tcPr>
          <w:p w14:paraId="15FFE012" w14:textId="77777777" w:rsidR="00347AAC" w:rsidRDefault="00347AAC">
            <w:pPr>
              <w:rPr>
                <w:rFonts w:asciiTheme="minorEastAsia" w:eastAsiaTheme="minorEastAsia" w:hAnsiTheme="minorEastAsia"/>
                <w:sz w:val="18"/>
                <w:szCs w:val="18"/>
              </w:rPr>
            </w:pPr>
          </w:p>
        </w:tc>
      </w:tr>
      <w:tr w:rsidR="00347AAC" w14:paraId="1A15B30C" w14:textId="77777777">
        <w:tc>
          <w:tcPr>
            <w:tcW w:w="2283" w:type="pct"/>
            <w:shd w:val="pct10" w:color="auto" w:fill="FFFFFF" w:themeFill="background1"/>
            <w:vAlign w:val="center"/>
          </w:tcPr>
          <w:p w14:paraId="0A439445"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lastRenderedPageBreak/>
              <w:t>加：营业外收入</w:t>
            </w:r>
          </w:p>
        </w:tc>
        <w:tc>
          <w:tcPr>
            <w:tcW w:w="644" w:type="pct"/>
            <w:shd w:val="clear" w:color="auto" w:fill="auto"/>
          </w:tcPr>
          <w:p w14:paraId="5D9BDCDA" w14:textId="77777777" w:rsidR="00347AAC" w:rsidRDefault="00347AAC">
            <w:pPr>
              <w:rPr>
                <w:rFonts w:asciiTheme="minorEastAsia" w:eastAsiaTheme="minorEastAsia" w:hAnsiTheme="minorEastAsia"/>
                <w:sz w:val="18"/>
                <w:szCs w:val="18"/>
              </w:rPr>
            </w:pPr>
          </w:p>
        </w:tc>
        <w:tc>
          <w:tcPr>
            <w:tcW w:w="1026" w:type="pct"/>
            <w:shd w:val="clear" w:color="auto" w:fill="auto"/>
          </w:tcPr>
          <w:p w14:paraId="3F748378" w14:textId="77777777" w:rsidR="00347AAC" w:rsidRDefault="00347AAC">
            <w:pPr>
              <w:rPr>
                <w:rFonts w:asciiTheme="minorEastAsia" w:eastAsiaTheme="minorEastAsia" w:hAnsiTheme="minorEastAsia"/>
                <w:sz w:val="18"/>
                <w:szCs w:val="18"/>
              </w:rPr>
            </w:pPr>
          </w:p>
        </w:tc>
        <w:tc>
          <w:tcPr>
            <w:tcW w:w="1047" w:type="pct"/>
            <w:shd w:val="clear" w:color="auto" w:fill="auto"/>
          </w:tcPr>
          <w:p w14:paraId="73E45820" w14:textId="77777777" w:rsidR="00347AAC" w:rsidRDefault="00347AAC">
            <w:pPr>
              <w:rPr>
                <w:rFonts w:asciiTheme="minorEastAsia" w:eastAsiaTheme="minorEastAsia" w:hAnsiTheme="minorEastAsia"/>
                <w:sz w:val="18"/>
                <w:szCs w:val="18"/>
              </w:rPr>
            </w:pPr>
          </w:p>
        </w:tc>
      </w:tr>
      <w:tr w:rsidR="00347AAC" w14:paraId="1A903C99" w14:textId="77777777">
        <w:tc>
          <w:tcPr>
            <w:tcW w:w="2283" w:type="pct"/>
            <w:shd w:val="pct10" w:color="auto" w:fill="FFFFFF" w:themeFill="background1"/>
            <w:vAlign w:val="center"/>
          </w:tcPr>
          <w:p w14:paraId="4D828ABB"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减：营业外支出</w:t>
            </w:r>
          </w:p>
        </w:tc>
        <w:tc>
          <w:tcPr>
            <w:tcW w:w="644" w:type="pct"/>
            <w:shd w:val="clear" w:color="auto" w:fill="auto"/>
          </w:tcPr>
          <w:p w14:paraId="24110AB1" w14:textId="77777777" w:rsidR="00347AAC" w:rsidRDefault="00347AAC">
            <w:pPr>
              <w:rPr>
                <w:rFonts w:asciiTheme="minorEastAsia" w:eastAsiaTheme="minorEastAsia" w:hAnsiTheme="minorEastAsia"/>
                <w:sz w:val="18"/>
                <w:szCs w:val="18"/>
              </w:rPr>
            </w:pPr>
          </w:p>
        </w:tc>
        <w:tc>
          <w:tcPr>
            <w:tcW w:w="1026" w:type="pct"/>
            <w:shd w:val="clear" w:color="auto" w:fill="auto"/>
          </w:tcPr>
          <w:p w14:paraId="3CD3EB36" w14:textId="77777777" w:rsidR="00347AAC" w:rsidRDefault="00347AAC">
            <w:pPr>
              <w:rPr>
                <w:rFonts w:asciiTheme="minorEastAsia" w:eastAsiaTheme="minorEastAsia" w:hAnsiTheme="minorEastAsia"/>
                <w:sz w:val="18"/>
                <w:szCs w:val="18"/>
              </w:rPr>
            </w:pPr>
          </w:p>
        </w:tc>
        <w:tc>
          <w:tcPr>
            <w:tcW w:w="1047" w:type="pct"/>
            <w:shd w:val="clear" w:color="auto" w:fill="auto"/>
          </w:tcPr>
          <w:p w14:paraId="28F35853" w14:textId="77777777" w:rsidR="00347AAC" w:rsidRDefault="00347AAC">
            <w:pPr>
              <w:rPr>
                <w:rFonts w:asciiTheme="minorEastAsia" w:eastAsiaTheme="minorEastAsia" w:hAnsiTheme="minorEastAsia"/>
                <w:sz w:val="18"/>
                <w:szCs w:val="18"/>
              </w:rPr>
            </w:pPr>
          </w:p>
        </w:tc>
      </w:tr>
      <w:tr w:rsidR="00347AAC" w14:paraId="6140C3F6" w14:textId="77777777">
        <w:tc>
          <w:tcPr>
            <w:tcW w:w="2283" w:type="pct"/>
            <w:shd w:val="pct10" w:color="auto" w:fill="FFFFFF" w:themeFill="background1"/>
            <w:vAlign w:val="center"/>
          </w:tcPr>
          <w:p w14:paraId="2A718842"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三、利润总额（亏损总额以“－”号填列）</w:t>
            </w:r>
          </w:p>
        </w:tc>
        <w:tc>
          <w:tcPr>
            <w:tcW w:w="644" w:type="pct"/>
            <w:shd w:val="clear" w:color="auto" w:fill="auto"/>
          </w:tcPr>
          <w:p w14:paraId="60851B2D" w14:textId="77777777" w:rsidR="00347AAC" w:rsidRDefault="00347AAC">
            <w:pPr>
              <w:rPr>
                <w:rFonts w:asciiTheme="minorEastAsia" w:eastAsiaTheme="minorEastAsia" w:hAnsiTheme="minorEastAsia"/>
                <w:sz w:val="18"/>
                <w:szCs w:val="18"/>
              </w:rPr>
            </w:pPr>
          </w:p>
        </w:tc>
        <w:tc>
          <w:tcPr>
            <w:tcW w:w="1026" w:type="pct"/>
            <w:shd w:val="clear" w:color="auto" w:fill="auto"/>
          </w:tcPr>
          <w:p w14:paraId="6D7066F6" w14:textId="77777777" w:rsidR="00347AAC" w:rsidRDefault="00347AAC">
            <w:pPr>
              <w:rPr>
                <w:rFonts w:asciiTheme="minorEastAsia" w:eastAsiaTheme="minorEastAsia" w:hAnsiTheme="minorEastAsia"/>
                <w:sz w:val="18"/>
                <w:szCs w:val="18"/>
              </w:rPr>
            </w:pPr>
          </w:p>
        </w:tc>
        <w:tc>
          <w:tcPr>
            <w:tcW w:w="1047" w:type="pct"/>
            <w:shd w:val="clear" w:color="auto" w:fill="auto"/>
          </w:tcPr>
          <w:p w14:paraId="0C2ACE80" w14:textId="77777777" w:rsidR="00347AAC" w:rsidRDefault="00347AAC">
            <w:pPr>
              <w:rPr>
                <w:rFonts w:asciiTheme="minorEastAsia" w:eastAsiaTheme="minorEastAsia" w:hAnsiTheme="minorEastAsia"/>
                <w:sz w:val="18"/>
                <w:szCs w:val="18"/>
              </w:rPr>
            </w:pPr>
          </w:p>
        </w:tc>
      </w:tr>
      <w:tr w:rsidR="00347AAC" w14:paraId="3337B07B" w14:textId="77777777">
        <w:tc>
          <w:tcPr>
            <w:tcW w:w="2283" w:type="pct"/>
            <w:shd w:val="pct10" w:color="auto" w:fill="FFFFFF" w:themeFill="background1"/>
            <w:vAlign w:val="center"/>
          </w:tcPr>
          <w:p w14:paraId="0CAAAECE"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减：所得税费用</w:t>
            </w:r>
          </w:p>
        </w:tc>
        <w:tc>
          <w:tcPr>
            <w:tcW w:w="644" w:type="pct"/>
            <w:shd w:val="clear" w:color="auto" w:fill="auto"/>
          </w:tcPr>
          <w:p w14:paraId="0B00C0AC" w14:textId="77777777" w:rsidR="00347AAC" w:rsidRDefault="00347AAC">
            <w:pPr>
              <w:rPr>
                <w:rFonts w:asciiTheme="minorEastAsia" w:eastAsiaTheme="minorEastAsia" w:hAnsiTheme="minorEastAsia"/>
                <w:sz w:val="18"/>
                <w:szCs w:val="18"/>
              </w:rPr>
            </w:pPr>
          </w:p>
        </w:tc>
        <w:tc>
          <w:tcPr>
            <w:tcW w:w="1026" w:type="pct"/>
            <w:shd w:val="clear" w:color="auto" w:fill="auto"/>
          </w:tcPr>
          <w:p w14:paraId="36EC43ED" w14:textId="77777777" w:rsidR="00347AAC" w:rsidRDefault="00347AAC">
            <w:pPr>
              <w:rPr>
                <w:rFonts w:asciiTheme="minorEastAsia" w:eastAsiaTheme="minorEastAsia" w:hAnsiTheme="minorEastAsia"/>
                <w:sz w:val="18"/>
                <w:szCs w:val="18"/>
              </w:rPr>
            </w:pPr>
          </w:p>
        </w:tc>
        <w:tc>
          <w:tcPr>
            <w:tcW w:w="1047" w:type="pct"/>
            <w:shd w:val="clear" w:color="auto" w:fill="auto"/>
          </w:tcPr>
          <w:p w14:paraId="20F6B2D7" w14:textId="77777777" w:rsidR="00347AAC" w:rsidRDefault="00347AAC">
            <w:pPr>
              <w:rPr>
                <w:rFonts w:asciiTheme="minorEastAsia" w:eastAsiaTheme="minorEastAsia" w:hAnsiTheme="minorEastAsia"/>
                <w:sz w:val="18"/>
                <w:szCs w:val="18"/>
              </w:rPr>
            </w:pPr>
          </w:p>
        </w:tc>
      </w:tr>
      <w:tr w:rsidR="00347AAC" w14:paraId="2158AF5C" w14:textId="77777777">
        <w:tc>
          <w:tcPr>
            <w:tcW w:w="2283" w:type="pct"/>
            <w:shd w:val="pct10" w:color="auto" w:fill="FFFFFF" w:themeFill="background1"/>
            <w:vAlign w:val="center"/>
          </w:tcPr>
          <w:p w14:paraId="7A7A385F" w14:textId="77777777" w:rsidR="00347AAC" w:rsidRDefault="00091E47">
            <w:pPr>
              <w:rPr>
                <w:rFonts w:asciiTheme="minorEastAsia" w:eastAsiaTheme="minorEastAsia" w:hAnsiTheme="minorEastAsia"/>
                <w:b/>
                <w:sz w:val="18"/>
                <w:szCs w:val="18"/>
              </w:rPr>
            </w:pPr>
            <w:r>
              <w:rPr>
                <w:rFonts w:asciiTheme="minorEastAsia" w:eastAsiaTheme="minorEastAsia" w:hAnsiTheme="minorEastAsia" w:hint="eastAsia"/>
                <w:b/>
                <w:sz w:val="18"/>
                <w:szCs w:val="18"/>
              </w:rPr>
              <w:t>四、净利润（净亏损以“－”号填列）</w:t>
            </w:r>
          </w:p>
        </w:tc>
        <w:tc>
          <w:tcPr>
            <w:tcW w:w="644" w:type="pct"/>
            <w:shd w:val="clear" w:color="auto" w:fill="auto"/>
          </w:tcPr>
          <w:p w14:paraId="3DD17E9C" w14:textId="77777777" w:rsidR="00347AAC" w:rsidRDefault="00347AAC">
            <w:pPr>
              <w:rPr>
                <w:rFonts w:asciiTheme="minorEastAsia" w:eastAsiaTheme="minorEastAsia" w:hAnsiTheme="minorEastAsia"/>
                <w:sz w:val="18"/>
                <w:szCs w:val="18"/>
              </w:rPr>
            </w:pPr>
          </w:p>
        </w:tc>
        <w:tc>
          <w:tcPr>
            <w:tcW w:w="1026" w:type="pct"/>
            <w:shd w:val="clear" w:color="auto" w:fill="auto"/>
          </w:tcPr>
          <w:p w14:paraId="28F3084E" w14:textId="77777777" w:rsidR="00347AAC" w:rsidRDefault="00347AAC">
            <w:pPr>
              <w:rPr>
                <w:rFonts w:asciiTheme="minorEastAsia" w:eastAsiaTheme="minorEastAsia" w:hAnsiTheme="minorEastAsia"/>
                <w:sz w:val="18"/>
                <w:szCs w:val="18"/>
              </w:rPr>
            </w:pPr>
          </w:p>
        </w:tc>
        <w:tc>
          <w:tcPr>
            <w:tcW w:w="1047" w:type="pct"/>
            <w:shd w:val="clear" w:color="auto" w:fill="auto"/>
          </w:tcPr>
          <w:p w14:paraId="0E9265D1" w14:textId="77777777" w:rsidR="00347AAC" w:rsidRDefault="00347AAC">
            <w:pPr>
              <w:rPr>
                <w:rFonts w:asciiTheme="minorEastAsia" w:eastAsiaTheme="minorEastAsia" w:hAnsiTheme="minorEastAsia"/>
                <w:sz w:val="18"/>
                <w:szCs w:val="18"/>
              </w:rPr>
            </w:pPr>
          </w:p>
        </w:tc>
      </w:tr>
      <w:tr w:rsidR="00347AAC" w14:paraId="6DE5E527" w14:textId="77777777">
        <w:tc>
          <w:tcPr>
            <w:tcW w:w="2283" w:type="pct"/>
            <w:shd w:val="pct10" w:color="auto" w:fill="FFFFFF" w:themeFill="background1"/>
            <w:vAlign w:val="center"/>
          </w:tcPr>
          <w:p w14:paraId="624C2B3F" w14:textId="77777777" w:rsidR="00347AAC" w:rsidRDefault="00091E47">
            <w:pPr>
              <w:rPr>
                <w:rFonts w:asciiTheme="minorEastAsia" w:eastAsiaTheme="minorEastAsia" w:hAnsiTheme="minorEastAsia"/>
                <w:b/>
                <w:sz w:val="18"/>
                <w:szCs w:val="18"/>
              </w:rPr>
            </w:pPr>
            <w:r>
              <w:rPr>
                <w:rFonts w:asciiTheme="minorEastAsia" w:eastAsiaTheme="minorEastAsia" w:hAnsiTheme="minorEastAsia" w:hint="eastAsia"/>
                <w:sz w:val="18"/>
                <w:szCs w:val="18"/>
              </w:rPr>
              <w:t>（一）持续</w:t>
            </w:r>
            <w:r>
              <w:rPr>
                <w:rFonts w:asciiTheme="minorEastAsia" w:eastAsiaTheme="minorEastAsia" w:hAnsiTheme="minorEastAsia"/>
                <w:sz w:val="18"/>
                <w:szCs w:val="18"/>
              </w:rPr>
              <w:t>经营净利润</w:t>
            </w:r>
            <w:r>
              <w:rPr>
                <w:rFonts w:asciiTheme="minorEastAsia" w:eastAsiaTheme="minorEastAsia" w:hAnsiTheme="minorEastAsia" w:hint="eastAsia"/>
                <w:sz w:val="18"/>
                <w:szCs w:val="18"/>
              </w:rPr>
              <w:t>（净亏损以“－”号填列）</w:t>
            </w:r>
          </w:p>
        </w:tc>
        <w:tc>
          <w:tcPr>
            <w:tcW w:w="644" w:type="pct"/>
            <w:shd w:val="clear" w:color="auto" w:fill="auto"/>
          </w:tcPr>
          <w:p w14:paraId="1F23ED06" w14:textId="77777777" w:rsidR="00347AAC" w:rsidRDefault="00347AAC">
            <w:pPr>
              <w:rPr>
                <w:rFonts w:asciiTheme="minorEastAsia" w:eastAsiaTheme="minorEastAsia" w:hAnsiTheme="minorEastAsia"/>
                <w:sz w:val="18"/>
                <w:szCs w:val="18"/>
              </w:rPr>
            </w:pPr>
          </w:p>
        </w:tc>
        <w:tc>
          <w:tcPr>
            <w:tcW w:w="1026" w:type="pct"/>
            <w:shd w:val="clear" w:color="auto" w:fill="auto"/>
          </w:tcPr>
          <w:p w14:paraId="4048D08D" w14:textId="77777777" w:rsidR="00347AAC" w:rsidRDefault="00347AAC">
            <w:pPr>
              <w:rPr>
                <w:rFonts w:asciiTheme="minorEastAsia" w:eastAsiaTheme="minorEastAsia" w:hAnsiTheme="minorEastAsia"/>
                <w:sz w:val="18"/>
                <w:szCs w:val="18"/>
              </w:rPr>
            </w:pPr>
          </w:p>
        </w:tc>
        <w:tc>
          <w:tcPr>
            <w:tcW w:w="1047" w:type="pct"/>
            <w:shd w:val="clear" w:color="auto" w:fill="auto"/>
          </w:tcPr>
          <w:p w14:paraId="4475951A" w14:textId="77777777" w:rsidR="00347AAC" w:rsidRDefault="00347AAC">
            <w:pPr>
              <w:rPr>
                <w:rFonts w:asciiTheme="minorEastAsia" w:eastAsiaTheme="minorEastAsia" w:hAnsiTheme="minorEastAsia"/>
                <w:sz w:val="18"/>
                <w:szCs w:val="18"/>
              </w:rPr>
            </w:pPr>
          </w:p>
        </w:tc>
      </w:tr>
      <w:tr w:rsidR="00347AAC" w14:paraId="4BC381B5" w14:textId="77777777">
        <w:tc>
          <w:tcPr>
            <w:tcW w:w="2283" w:type="pct"/>
            <w:shd w:val="pct10" w:color="auto" w:fill="FFFFFF" w:themeFill="background1"/>
            <w:vAlign w:val="center"/>
          </w:tcPr>
          <w:p w14:paraId="2794F9C9" w14:textId="77777777" w:rsidR="00347AAC" w:rsidRDefault="00091E47">
            <w:pPr>
              <w:rPr>
                <w:rFonts w:asciiTheme="minorEastAsia" w:eastAsiaTheme="minorEastAsia" w:hAnsiTheme="minorEastAsia"/>
                <w:b/>
                <w:sz w:val="18"/>
                <w:szCs w:val="18"/>
              </w:rPr>
            </w:pPr>
            <w:r>
              <w:rPr>
                <w:rFonts w:asciiTheme="minorEastAsia" w:eastAsiaTheme="minorEastAsia" w:hAnsiTheme="minorEastAsia" w:hint="eastAsia"/>
                <w:sz w:val="18"/>
                <w:szCs w:val="18"/>
              </w:rPr>
              <w:t>（二）终止经营</w:t>
            </w:r>
            <w:r>
              <w:rPr>
                <w:rFonts w:asciiTheme="minorEastAsia" w:eastAsiaTheme="minorEastAsia" w:hAnsiTheme="minorEastAsia"/>
                <w:sz w:val="18"/>
                <w:szCs w:val="18"/>
              </w:rPr>
              <w:t>净利润</w:t>
            </w:r>
            <w:r>
              <w:rPr>
                <w:rFonts w:asciiTheme="minorEastAsia" w:eastAsiaTheme="minorEastAsia" w:hAnsiTheme="minorEastAsia" w:hint="eastAsia"/>
                <w:sz w:val="18"/>
                <w:szCs w:val="18"/>
              </w:rPr>
              <w:t>（净亏损以“－”号填列）</w:t>
            </w:r>
          </w:p>
        </w:tc>
        <w:tc>
          <w:tcPr>
            <w:tcW w:w="644" w:type="pct"/>
            <w:shd w:val="clear" w:color="auto" w:fill="auto"/>
          </w:tcPr>
          <w:p w14:paraId="193F6E29" w14:textId="77777777" w:rsidR="00347AAC" w:rsidRDefault="00347AAC">
            <w:pPr>
              <w:rPr>
                <w:rFonts w:asciiTheme="minorEastAsia" w:eastAsiaTheme="minorEastAsia" w:hAnsiTheme="minorEastAsia"/>
                <w:sz w:val="18"/>
                <w:szCs w:val="18"/>
              </w:rPr>
            </w:pPr>
          </w:p>
        </w:tc>
        <w:tc>
          <w:tcPr>
            <w:tcW w:w="1026" w:type="pct"/>
            <w:shd w:val="clear" w:color="auto" w:fill="auto"/>
          </w:tcPr>
          <w:p w14:paraId="3171E214" w14:textId="77777777" w:rsidR="00347AAC" w:rsidRDefault="00347AAC">
            <w:pPr>
              <w:rPr>
                <w:rFonts w:asciiTheme="minorEastAsia" w:eastAsiaTheme="minorEastAsia" w:hAnsiTheme="minorEastAsia"/>
                <w:sz w:val="18"/>
                <w:szCs w:val="18"/>
              </w:rPr>
            </w:pPr>
          </w:p>
        </w:tc>
        <w:tc>
          <w:tcPr>
            <w:tcW w:w="1047" w:type="pct"/>
            <w:shd w:val="clear" w:color="auto" w:fill="auto"/>
          </w:tcPr>
          <w:p w14:paraId="78FAE22B" w14:textId="77777777" w:rsidR="00347AAC" w:rsidRDefault="00347AAC">
            <w:pPr>
              <w:rPr>
                <w:rFonts w:asciiTheme="minorEastAsia" w:eastAsiaTheme="minorEastAsia" w:hAnsiTheme="minorEastAsia"/>
                <w:sz w:val="18"/>
                <w:szCs w:val="18"/>
              </w:rPr>
            </w:pPr>
          </w:p>
        </w:tc>
      </w:tr>
      <w:tr w:rsidR="00347AAC" w14:paraId="0A92F2ED" w14:textId="77777777">
        <w:tc>
          <w:tcPr>
            <w:tcW w:w="2283" w:type="pct"/>
            <w:shd w:val="pct10" w:color="auto" w:fill="FFFFFF" w:themeFill="background1"/>
            <w:vAlign w:val="center"/>
          </w:tcPr>
          <w:p w14:paraId="2653E0C9" w14:textId="77777777" w:rsidR="00347AAC" w:rsidRDefault="00091E47">
            <w:pPr>
              <w:rPr>
                <w:rFonts w:asciiTheme="minorEastAsia" w:eastAsiaTheme="minorEastAsia" w:hAnsiTheme="minorEastAsia"/>
                <w:b/>
                <w:sz w:val="18"/>
                <w:szCs w:val="18"/>
              </w:rPr>
            </w:pPr>
            <w:r>
              <w:rPr>
                <w:rFonts w:asciiTheme="minorEastAsia" w:eastAsiaTheme="minorEastAsia" w:hAnsiTheme="minorEastAsia"/>
                <w:b/>
                <w:sz w:val="18"/>
                <w:szCs w:val="18"/>
              </w:rPr>
              <w:t>五</w:t>
            </w:r>
            <w:r>
              <w:rPr>
                <w:rFonts w:asciiTheme="minorEastAsia" w:eastAsiaTheme="minorEastAsia" w:hAnsiTheme="minorEastAsia" w:hint="eastAsia"/>
                <w:b/>
                <w:sz w:val="18"/>
                <w:szCs w:val="18"/>
              </w:rPr>
              <w:t>、其他综合收益的税后净额</w:t>
            </w:r>
            <w:r>
              <w:rPr>
                <w:rFonts w:asciiTheme="minorEastAsia" w:eastAsiaTheme="minorEastAsia" w:hAnsiTheme="minorEastAsia"/>
                <w:b/>
                <w:sz w:val="18"/>
                <w:szCs w:val="18"/>
              </w:rPr>
              <w:t xml:space="preserve"> </w:t>
            </w:r>
          </w:p>
        </w:tc>
        <w:tc>
          <w:tcPr>
            <w:tcW w:w="644" w:type="pct"/>
            <w:shd w:val="clear" w:color="auto" w:fill="auto"/>
          </w:tcPr>
          <w:p w14:paraId="7AE3454D" w14:textId="77777777" w:rsidR="00347AAC" w:rsidRDefault="00347AAC">
            <w:pPr>
              <w:rPr>
                <w:rFonts w:asciiTheme="minorEastAsia" w:eastAsiaTheme="minorEastAsia" w:hAnsiTheme="minorEastAsia"/>
                <w:sz w:val="18"/>
                <w:szCs w:val="18"/>
              </w:rPr>
            </w:pPr>
          </w:p>
        </w:tc>
        <w:tc>
          <w:tcPr>
            <w:tcW w:w="1026" w:type="pct"/>
            <w:shd w:val="clear" w:color="auto" w:fill="auto"/>
          </w:tcPr>
          <w:p w14:paraId="7BE68358" w14:textId="77777777" w:rsidR="00347AAC" w:rsidRDefault="00347AAC">
            <w:pPr>
              <w:rPr>
                <w:rFonts w:asciiTheme="minorEastAsia" w:eastAsiaTheme="minorEastAsia" w:hAnsiTheme="minorEastAsia"/>
                <w:sz w:val="18"/>
                <w:szCs w:val="18"/>
              </w:rPr>
            </w:pPr>
          </w:p>
        </w:tc>
        <w:tc>
          <w:tcPr>
            <w:tcW w:w="1047" w:type="pct"/>
            <w:shd w:val="clear" w:color="auto" w:fill="auto"/>
          </w:tcPr>
          <w:p w14:paraId="5549C838" w14:textId="77777777" w:rsidR="00347AAC" w:rsidRDefault="00347AAC">
            <w:pPr>
              <w:rPr>
                <w:rFonts w:asciiTheme="minorEastAsia" w:eastAsiaTheme="minorEastAsia" w:hAnsiTheme="minorEastAsia"/>
                <w:sz w:val="18"/>
                <w:szCs w:val="18"/>
              </w:rPr>
            </w:pPr>
          </w:p>
        </w:tc>
      </w:tr>
      <w:tr w:rsidR="00347AAC" w14:paraId="7F45C06D" w14:textId="77777777">
        <w:tc>
          <w:tcPr>
            <w:tcW w:w="2283" w:type="pct"/>
            <w:shd w:val="pct10" w:color="auto" w:fill="FFFFFF" w:themeFill="background1"/>
            <w:vAlign w:val="center"/>
          </w:tcPr>
          <w:p w14:paraId="427E14C3"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（一）以后不能重分类进损益的其他综合收益</w:t>
            </w:r>
          </w:p>
        </w:tc>
        <w:tc>
          <w:tcPr>
            <w:tcW w:w="644" w:type="pct"/>
            <w:shd w:val="clear" w:color="auto" w:fill="auto"/>
          </w:tcPr>
          <w:p w14:paraId="79EF4C30" w14:textId="77777777" w:rsidR="00347AAC" w:rsidRDefault="00347AAC">
            <w:pPr>
              <w:rPr>
                <w:rFonts w:asciiTheme="minorEastAsia" w:eastAsiaTheme="minorEastAsia" w:hAnsiTheme="minorEastAsia"/>
                <w:sz w:val="18"/>
                <w:szCs w:val="18"/>
              </w:rPr>
            </w:pPr>
          </w:p>
        </w:tc>
        <w:tc>
          <w:tcPr>
            <w:tcW w:w="1026" w:type="pct"/>
            <w:shd w:val="clear" w:color="auto" w:fill="auto"/>
          </w:tcPr>
          <w:p w14:paraId="6C4AB4FC" w14:textId="77777777" w:rsidR="00347AAC" w:rsidRDefault="00347AAC">
            <w:pPr>
              <w:rPr>
                <w:rFonts w:asciiTheme="minorEastAsia" w:eastAsiaTheme="minorEastAsia" w:hAnsiTheme="minorEastAsia"/>
                <w:sz w:val="18"/>
                <w:szCs w:val="18"/>
              </w:rPr>
            </w:pPr>
          </w:p>
        </w:tc>
        <w:tc>
          <w:tcPr>
            <w:tcW w:w="1047" w:type="pct"/>
            <w:shd w:val="clear" w:color="auto" w:fill="auto"/>
          </w:tcPr>
          <w:p w14:paraId="090E28F4" w14:textId="77777777" w:rsidR="00347AAC" w:rsidRDefault="00347AAC">
            <w:pPr>
              <w:rPr>
                <w:rFonts w:asciiTheme="minorEastAsia" w:eastAsiaTheme="minorEastAsia" w:hAnsiTheme="minorEastAsia"/>
                <w:sz w:val="18"/>
                <w:szCs w:val="18"/>
              </w:rPr>
            </w:pPr>
          </w:p>
        </w:tc>
      </w:tr>
      <w:tr w:rsidR="00347AAC" w14:paraId="35918F99" w14:textId="77777777">
        <w:tc>
          <w:tcPr>
            <w:tcW w:w="2283" w:type="pct"/>
            <w:shd w:val="pct10" w:color="auto" w:fill="FFFFFF" w:themeFill="background1"/>
            <w:vAlign w:val="center"/>
          </w:tcPr>
          <w:p w14:paraId="31F400BF"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hint="eastAsia"/>
                <w:sz w:val="18"/>
                <w:szCs w:val="18"/>
              </w:rPr>
              <w:t>1.重新计量设定受益计划变动额</w:t>
            </w:r>
          </w:p>
        </w:tc>
        <w:tc>
          <w:tcPr>
            <w:tcW w:w="644" w:type="pct"/>
            <w:shd w:val="clear" w:color="auto" w:fill="auto"/>
          </w:tcPr>
          <w:p w14:paraId="78CD6FA2" w14:textId="77777777" w:rsidR="00347AAC" w:rsidRDefault="00347AAC">
            <w:pPr>
              <w:rPr>
                <w:rFonts w:asciiTheme="minorEastAsia" w:eastAsiaTheme="minorEastAsia" w:hAnsiTheme="minorEastAsia"/>
                <w:sz w:val="18"/>
                <w:szCs w:val="18"/>
              </w:rPr>
            </w:pPr>
          </w:p>
        </w:tc>
        <w:tc>
          <w:tcPr>
            <w:tcW w:w="1026" w:type="pct"/>
            <w:shd w:val="clear" w:color="auto" w:fill="auto"/>
          </w:tcPr>
          <w:p w14:paraId="7C40884B" w14:textId="77777777" w:rsidR="00347AAC" w:rsidRDefault="00347AAC">
            <w:pPr>
              <w:rPr>
                <w:rFonts w:asciiTheme="minorEastAsia" w:eastAsiaTheme="minorEastAsia" w:hAnsiTheme="minorEastAsia"/>
                <w:sz w:val="18"/>
                <w:szCs w:val="18"/>
              </w:rPr>
            </w:pPr>
          </w:p>
        </w:tc>
        <w:tc>
          <w:tcPr>
            <w:tcW w:w="1047" w:type="pct"/>
            <w:shd w:val="clear" w:color="auto" w:fill="auto"/>
          </w:tcPr>
          <w:p w14:paraId="52B99B8F" w14:textId="77777777" w:rsidR="00347AAC" w:rsidRDefault="00347AAC">
            <w:pPr>
              <w:rPr>
                <w:rFonts w:asciiTheme="minorEastAsia" w:eastAsiaTheme="minorEastAsia" w:hAnsiTheme="minorEastAsia"/>
                <w:sz w:val="18"/>
                <w:szCs w:val="18"/>
              </w:rPr>
            </w:pPr>
          </w:p>
        </w:tc>
      </w:tr>
      <w:tr w:rsidR="00347AAC" w14:paraId="00D3CF00" w14:textId="77777777">
        <w:tc>
          <w:tcPr>
            <w:tcW w:w="2283" w:type="pct"/>
            <w:shd w:val="pct10" w:color="auto" w:fill="FFFFFF" w:themeFill="background1"/>
            <w:vAlign w:val="center"/>
          </w:tcPr>
          <w:p w14:paraId="2C3EA179"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hint="eastAsia"/>
                <w:sz w:val="18"/>
                <w:szCs w:val="18"/>
              </w:rPr>
              <w:t>2.权益法下不能转损益的其他综合收益</w:t>
            </w:r>
          </w:p>
        </w:tc>
        <w:tc>
          <w:tcPr>
            <w:tcW w:w="644" w:type="pct"/>
            <w:shd w:val="clear" w:color="auto" w:fill="auto"/>
          </w:tcPr>
          <w:p w14:paraId="79C55DF8" w14:textId="77777777" w:rsidR="00347AAC" w:rsidRDefault="00347AAC">
            <w:pPr>
              <w:rPr>
                <w:rFonts w:asciiTheme="minorEastAsia" w:eastAsiaTheme="minorEastAsia" w:hAnsiTheme="minorEastAsia"/>
                <w:sz w:val="18"/>
                <w:szCs w:val="18"/>
              </w:rPr>
            </w:pPr>
          </w:p>
        </w:tc>
        <w:tc>
          <w:tcPr>
            <w:tcW w:w="1026" w:type="pct"/>
            <w:shd w:val="clear" w:color="auto" w:fill="auto"/>
          </w:tcPr>
          <w:p w14:paraId="23B2EA15" w14:textId="77777777" w:rsidR="00347AAC" w:rsidRDefault="00347AAC">
            <w:pPr>
              <w:rPr>
                <w:rFonts w:asciiTheme="minorEastAsia" w:eastAsiaTheme="minorEastAsia" w:hAnsiTheme="minorEastAsia"/>
                <w:sz w:val="18"/>
                <w:szCs w:val="18"/>
              </w:rPr>
            </w:pPr>
          </w:p>
        </w:tc>
        <w:tc>
          <w:tcPr>
            <w:tcW w:w="1047" w:type="pct"/>
            <w:shd w:val="clear" w:color="auto" w:fill="auto"/>
          </w:tcPr>
          <w:p w14:paraId="21CAEC31" w14:textId="77777777" w:rsidR="00347AAC" w:rsidRDefault="00347AAC">
            <w:pPr>
              <w:rPr>
                <w:rFonts w:asciiTheme="minorEastAsia" w:eastAsiaTheme="minorEastAsia" w:hAnsiTheme="minorEastAsia"/>
                <w:sz w:val="18"/>
                <w:szCs w:val="18"/>
              </w:rPr>
            </w:pPr>
          </w:p>
        </w:tc>
      </w:tr>
      <w:tr w:rsidR="00347AAC" w14:paraId="2A3FCA5F" w14:textId="77777777">
        <w:tc>
          <w:tcPr>
            <w:tcW w:w="2283" w:type="pct"/>
            <w:shd w:val="pct10" w:color="auto" w:fill="FFFFFF" w:themeFill="background1"/>
            <w:vAlign w:val="center"/>
          </w:tcPr>
          <w:p w14:paraId="58B8D325"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hint="eastAsia"/>
                <w:sz w:val="18"/>
                <w:szCs w:val="18"/>
              </w:rPr>
              <w:t>3.其他</w:t>
            </w:r>
            <w:r>
              <w:rPr>
                <w:rFonts w:asciiTheme="minorEastAsia" w:eastAsiaTheme="minorEastAsia" w:hAnsiTheme="minorEastAsia"/>
                <w:sz w:val="18"/>
                <w:szCs w:val="18"/>
              </w:rPr>
              <w:t>权益工具投资公允价值变动</w:t>
            </w:r>
          </w:p>
        </w:tc>
        <w:tc>
          <w:tcPr>
            <w:tcW w:w="644" w:type="pct"/>
            <w:shd w:val="clear" w:color="auto" w:fill="auto"/>
          </w:tcPr>
          <w:p w14:paraId="4589095C" w14:textId="77777777" w:rsidR="00347AAC" w:rsidRDefault="00347AAC">
            <w:pPr>
              <w:rPr>
                <w:rFonts w:asciiTheme="minorEastAsia" w:eastAsiaTheme="minorEastAsia" w:hAnsiTheme="minorEastAsia"/>
                <w:sz w:val="18"/>
                <w:szCs w:val="18"/>
              </w:rPr>
            </w:pPr>
          </w:p>
        </w:tc>
        <w:tc>
          <w:tcPr>
            <w:tcW w:w="1026" w:type="pct"/>
            <w:shd w:val="clear" w:color="auto" w:fill="auto"/>
          </w:tcPr>
          <w:p w14:paraId="3538E856" w14:textId="77777777" w:rsidR="00347AAC" w:rsidRDefault="00347AAC">
            <w:pPr>
              <w:rPr>
                <w:rFonts w:asciiTheme="minorEastAsia" w:eastAsiaTheme="minorEastAsia" w:hAnsiTheme="minorEastAsia"/>
                <w:sz w:val="18"/>
                <w:szCs w:val="18"/>
              </w:rPr>
            </w:pPr>
          </w:p>
        </w:tc>
        <w:tc>
          <w:tcPr>
            <w:tcW w:w="1047" w:type="pct"/>
            <w:shd w:val="clear" w:color="auto" w:fill="auto"/>
          </w:tcPr>
          <w:p w14:paraId="633603E1" w14:textId="77777777" w:rsidR="00347AAC" w:rsidRDefault="00347AAC">
            <w:pPr>
              <w:rPr>
                <w:rFonts w:asciiTheme="minorEastAsia" w:eastAsiaTheme="minorEastAsia" w:hAnsiTheme="minorEastAsia"/>
                <w:sz w:val="18"/>
                <w:szCs w:val="18"/>
              </w:rPr>
            </w:pPr>
          </w:p>
        </w:tc>
      </w:tr>
      <w:tr w:rsidR="00347AAC" w14:paraId="6EDA74B1" w14:textId="77777777">
        <w:tc>
          <w:tcPr>
            <w:tcW w:w="2283" w:type="pct"/>
            <w:shd w:val="pct10" w:color="auto" w:fill="FFFFFF" w:themeFill="background1"/>
            <w:vAlign w:val="center"/>
          </w:tcPr>
          <w:p w14:paraId="6C436D1C"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hint="eastAsia"/>
                <w:sz w:val="18"/>
                <w:szCs w:val="18"/>
              </w:rPr>
              <w:t>4.企业</w:t>
            </w:r>
            <w:r>
              <w:rPr>
                <w:rFonts w:asciiTheme="minorEastAsia" w:eastAsiaTheme="minorEastAsia" w:hAnsiTheme="minorEastAsia"/>
                <w:sz w:val="18"/>
                <w:szCs w:val="18"/>
              </w:rPr>
              <w:t>自身信用风险公允价值变动</w:t>
            </w:r>
          </w:p>
        </w:tc>
        <w:tc>
          <w:tcPr>
            <w:tcW w:w="644" w:type="pct"/>
            <w:shd w:val="clear" w:color="auto" w:fill="auto"/>
          </w:tcPr>
          <w:p w14:paraId="71BDB9C3" w14:textId="77777777" w:rsidR="00347AAC" w:rsidRDefault="00347AAC">
            <w:pPr>
              <w:rPr>
                <w:rFonts w:asciiTheme="minorEastAsia" w:eastAsiaTheme="minorEastAsia" w:hAnsiTheme="minorEastAsia"/>
                <w:sz w:val="18"/>
                <w:szCs w:val="18"/>
              </w:rPr>
            </w:pPr>
          </w:p>
        </w:tc>
        <w:tc>
          <w:tcPr>
            <w:tcW w:w="1026" w:type="pct"/>
            <w:shd w:val="clear" w:color="auto" w:fill="auto"/>
          </w:tcPr>
          <w:p w14:paraId="168C71F1" w14:textId="77777777" w:rsidR="00347AAC" w:rsidRDefault="00347AAC">
            <w:pPr>
              <w:rPr>
                <w:rFonts w:asciiTheme="minorEastAsia" w:eastAsiaTheme="minorEastAsia" w:hAnsiTheme="minorEastAsia"/>
                <w:sz w:val="18"/>
                <w:szCs w:val="18"/>
              </w:rPr>
            </w:pPr>
          </w:p>
        </w:tc>
        <w:tc>
          <w:tcPr>
            <w:tcW w:w="1047" w:type="pct"/>
            <w:shd w:val="clear" w:color="auto" w:fill="auto"/>
          </w:tcPr>
          <w:p w14:paraId="24FBE705" w14:textId="77777777" w:rsidR="00347AAC" w:rsidRDefault="00347AAC">
            <w:pPr>
              <w:rPr>
                <w:rFonts w:asciiTheme="minorEastAsia" w:eastAsiaTheme="minorEastAsia" w:hAnsiTheme="minorEastAsia"/>
                <w:sz w:val="18"/>
                <w:szCs w:val="18"/>
              </w:rPr>
            </w:pPr>
          </w:p>
        </w:tc>
      </w:tr>
      <w:tr w:rsidR="00347AAC" w14:paraId="0F7AC9AC" w14:textId="77777777">
        <w:tc>
          <w:tcPr>
            <w:tcW w:w="2283" w:type="pct"/>
            <w:shd w:val="pct10" w:color="auto" w:fill="FFFFFF" w:themeFill="background1"/>
            <w:vAlign w:val="center"/>
          </w:tcPr>
          <w:p w14:paraId="4DBBAE40"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hint="eastAsia"/>
                <w:sz w:val="18"/>
                <w:szCs w:val="18"/>
              </w:rPr>
              <w:t>5.其他</w:t>
            </w:r>
          </w:p>
        </w:tc>
        <w:tc>
          <w:tcPr>
            <w:tcW w:w="644" w:type="pct"/>
            <w:shd w:val="clear" w:color="auto" w:fill="auto"/>
          </w:tcPr>
          <w:p w14:paraId="3418A225" w14:textId="77777777" w:rsidR="00347AAC" w:rsidRDefault="00347AAC">
            <w:pPr>
              <w:rPr>
                <w:rFonts w:asciiTheme="minorEastAsia" w:eastAsiaTheme="minorEastAsia" w:hAnsiTheme="minorEastAsia"/>
                <w:sz w:val="18"/>
                <w:szCs w:val="18"/>
              </w:rPr>
            </w:pPr>
          </w:p>
        </w:tc>
        <w:tc>
          <w:tcPr>
            <w:tcW w:w="1026" w:type="pct"/>
            <w:shd w:val="clear" w:color="auto" w:fill="auto"/>
          </w:tcPr>
          <w:p w14:paraId="30113790" w14:textId="77777777" w:rsidR="00347AAC" w:rsidRDefault="00347AAC">
            <w:pPr>
              <w:rPr>
                <w:rFonts w:asciiTheme="minorEastAsia" w:eastAsiaTheme="minorEastAsia" w:hAnsiTheme="minorEastAsia"/>
                <w:sz w:val="18"/>
                <w:szCs w:val="18"/>
              </w:rPr>
            </w:pPr>
          </w:p>
        </w:tc>
        <w:tc>
          <w:tcPr>
            <w:tcW w:w="1047" w:type="pct"/>
            <w:shd w:val="clear" w:color="auto" w:fill="auto"/>
          </w:tcPr>
          <w:p w14:paraId="1F8D6C27" w14:textId="77777777" w:rsidR="00347AAC" w:rsidRDefault="00347AAC">
            <w:pPr>
              <w:rPr>
                <w:rFonts w:asciiTheme="minorEastAsia" w:eastAsiaTheme="minorEastAsia" w:hAnsiTheme="minorEastAsia"/>
                <w:sz w:val="18"/>
                <w:szCs w:val="18"/>
              </w:rPr>
            </w:pPr>
          </w:p>
        </w:tc>
      </w:tr>
      <w:tr w:rsidR="00347AAC" w14:paraId="1695E31B" w14:textId="77777777">
        <w:tc>
          <w:tcPr>
            <w:tcW w:w="2283" w:type="pct"/>
            <w:shd w:val="pct10" w:color="auto" w:fill="FFFFFF" w:themeFill="background1"/>
            <w:vAlign w:val="center"/>
          </w:tcPr>
          <w:p w14:paraId="7497731E"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（二）以后将重分类进损益的其他综合收益</w:t>
            </w:r>
          </w:p>
        </w:tc>
        <w:tc>
          <w:tcPr>
            <w:tcW w:w="644" w:type="pct"/>
            <w:shd w:val="clear" w:color="auto" w:fill="auto"/>
          </w:tcPr>
          <w:p w14:paraId="71284978" w14:textId="77777777" w:rsidR="00347AAC" w:rsidRDefault="00347AAC">
            <w:pPr>
              <w:rPr>
                <w:rFonts w:asciiTheme="minorEastAsia" w:eastAsiaTheme="minorEastAsia" w:hAnsiTheme="minorEastAsia"/>
                <w:sz w:val="18"/>
                <w:szCs w:val="18"/>
              </w:rPr>
            </w:pPr>
          </w:p>
        </w:tc>
        <w:tc>
          <w:tcPr>
            <w:tcW w:w="1026" w:type="pct"/>
            <w:shd w:val="clear" w:color="auto" w:fill="auto"/>
          </w:tcPr>
          <w:p w14:paraId="31977F4C" w14:textId="77777777" w:rsidR="00347AAC" w:rsidRDefault="00347AAC">
            <w:pPr>
              <w:rPr>
                <w:rFonts w:asciiTheme="minorEastAsia" w:eastAsiaTheme="minorEastAsia" w:hAnsiTheme="minorEastAsia"/>
                <w:sz w:val="18"/>
                <w:szCs w:val="18"/>
              </w:rPr>
            </w:pPr>
          </w:p>
        </w:tc>
        <w:tc>
          <w:tcPr>
            <w:tcW w:w="1047" w:type="pct"/>
            <w:shd w:val="clear" w:color="auto" w:fill="auto"/>
          </w:tcPr>
          <w:p w14:paraId="1BFB6672" w14:textId="77777777" w:rsidR="00347AAC" w:rsidRDefault="00347AAC">
            <w:pPr>
              <w:rPr>
                <w:rFonts w:asciiTheme="minorEastAsia" w:eastAsiaTheme="minorEastAsia" w:hAnsiTheme="minorEastAsia"/>
                <w:sz w:val="18"/>
                <w:szCs w:val="18"/>
              </w:rPr>
            </w:pPr>
          </w:p>
        </w:tc>
      </w:tr>
      <w:tr w:rsidR="00347AAC" w14:paraId="5BF7EFD5" w14:textId="77777777">
        <w:tc>
          <w:tcPr>
            <w:tcW w:w="2283" w:type="pct"/>
            <w:shd w:val="pct10" w:color="auto" w:fill="FFFFFF" w:themeFill="background1"/>
            <w:vAlign w:val="center"/>
          </w:tcPr>
          <w:p w14:paraId="0F36456C"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hint="eastAsia"/>
                <w:sz w:val="18"/>
                <w:szCs w:val="18"/>
              </w:rPr>
              <w:t>1.权益法下可</w:t>
            </w:r>
            <w:r>
              <w:rPr>
                <w:rFonts w:asciiTheme="minorEastAsia" w:eastAsiaTheme="minorEastAsia" w:hAnsiTheme="minorEastAsia"/>
                <w:sz w:val="18"/>
                <w:szCs w:val="18"/>
              </w:rPr>
              <w:t>转</w:t>
            </w:r>
            <w:r>
              <w:rPr>
                <w:rFonts w:asciiTheme="minorEastAsia" w:eastAsiaTheme="minorEastAsia" w:hAnsiTheme="minorEastAsia" w:hint="eastAsia"/>
                <w:sz w:val="18"/>
                <w:szCs w:val="18"/>
              </w:rPr>
              <w:t>损益的其他综合收益</w:t>
            </w:r>
          </w:p>
        </w:tc>
        <w:tc>
          <w:tcPr>
            <w:tcW w:w="644" w:type="pct"/>
            <w:shd w:val="clear" w:color="auto" w:fill="auto"/>
          </w:tcPr>
          <w:p w14:paraId="30120612" w14:textId="77777777" w:rsidR="00347AAC" w:rsidRDefault="00347AAC">
            <w:pPr>
              <w:rPr>
                <w:rFonts w:asciiTheme="minorEastAsia" w:eastAsiaTheme="minorEastAsia" w:hAnsiTheme="minorEastAsia"/>
                <w:sz w:val="18"/>
                <w:szCs w:val="18"/>
              </w:rPr>
            </w:pPr>
          </w:p>
        </w:tc>
        <w:tc>
          <w:tcPr>
            <w:tcW w:w="1026" w:type="pct"/>
            <w:shd w:val="clear" w:color="auto" w:fill="auto"/>
          </w:tcPr>
          <w:p w14:paraId="3E7F9F1B" w14:textId="77777777" w:rsidR="00347AAC" w:rsidRDefault="00347AAC">
            <w:pPr>
              <w:rPr>
                <w:rFonts w:asciiTheme="minorEastAsia" w:eastAsiaTheme="minorEastAsia" w:hAnsiTheme="minorEastAsia"/>
                <w:sz w:val="18"/>
                <w:szCs w:val="18"/>
              </w:rPr>
            </w:pPr>
          </w:p>
        </w:tc>
        <w:tc>
          <w:tcPr>
            <w:tcW w:w="1047" w:type="pct"/>
            <w:shd w:val="clear" w:color="auto" w:fill="auto"/>
          </w:tcPr>
          <w:p w14:paraId="41079BFC" w14:textId="77777777" w:rsidR="00347AAC" w:rsidRDefault="00347AAC">
            <w:pPr>
              <w:rPr>
                <w:rFonts w:asciiTheme="minorEastAsia" w:eastAsiaTheme="minorEastAsia" w:hAnsiTheme="minorEastAsia"/>
                <w:sz w:val="18"/>
                <w:szCs w:val="18"/>
              </w:rPr>
            </w:pPr>
          </w:p>
        </w:tc>
      </w:tr>
      <w:tr w:rsidR="00347AAC" w14:paraId="6424865A" w14:textId="77777777">
        <w:tc>
          <w:tcPr>
            <w:tcW w:w="2283" w:type="pct"/>
            <w:shd w:val="pct10" w:color="auto" w:fill="FFFFFF" w:themeFill="background1"/>
            <w:vAlign w:val="center"/>
          </w:tcPr>
          <w:p w14:paraId="51B89DB0"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hint="eastAsia"/>
                <w:sz w:val="18"/>
                <w:szCs w:val="18"/>
              </w:rPr>
              <w:t>2.其他</w:t>
            </w:r>
            <w:r>
              <w:rPr>
                <w:rFonts w:asciiTheme="minorEastAsia" w:eastAsiaTheme="minorEastAsia" w:hAnsiTheme="minorEastAsia"/>
                <w:sz w:val="18"/>
                <w:szCs w:val="18"/>
              </w:rPr>
              <w:t>债权投资公允价值变动</w:t>
            </w:r>
          </w:p>
        </w:tc>
        <w:tc>
          <w:tcPr>
            <w:tcW w:w="644" w:type="pct"/>
            <w:shd w:val="clear" w:color="auto" w:fill="auto"/>
          </w:tcPr>
          <w:p w14:paraId="32864493" w14:textId="77777777" w:rsidR="00347AAC" w:rsidRDefault="00347AAC">
            <w:pPr>
              <w:rPr>
                <w:rFonts w:asciiTheme="minorEastAsia" w:eastAsiaTheme="minorEastAsia" w:hAnsiTheme="minorEastAsia"/>
                <w:sz w:val="18"/>
                <w:szCs w:val="18"/>
              </w:rPr>
            </w:pPr>
          </w:p>
        </w:tc>
        <w:tc>
          <w:tcPr>
            <w:tcW w:w="1026" w:type="pct"/>
            <w:shd w:val="clear" w:color="auto" w:fill="auto"/>
          </w:tcPr>
          <w:p w14:paraId="64019ADC" w14:textId="77777777" w:rsidR="00347AAC" w:rsidRDefault="00347AAC">
            <w:pPr>
              <w:rPr>
                <w:rFonts w:asciiTheme="minorEastAsia" w:eastAsiaTheme="minorEastAsia" w:hAnsiTheme="minorEastAsia"/>
                <w:sz w:val="18"/>
                <w:szCs w:val="18"/>
              </w:rPr>
            </w:pPr>
          </w:p>
        </w:tc>
        <w:tc>
          <w:tcPr>
            <w:tcW w:w="1047" w:type="pct"/>
            <w:shd w:val="clear" w:color="auto" w:fill="auto"/>
          </w:tcPr>
          <w:p w14:paraId="2C9ED37F" w14:textId="77777777" w:rsidR="00347AAC" w:rsidRDefault="00347AAC">
            <w:pPr>
              <w:rPr>
                <w:rFonts w:asciiTheme="minorEastAsia" w:eastAsiaTheme="minorEastAsia" w:hAnsiTheme="minorEastAsia"/>
                <w:sz w:val="18"/>
                <w:szCs w:val="18"/>
              </w:rPr>
            </w:pPr>
          </w:p>
        </w:tc>
      </w:tr>
      <w:tr w:rsidR="00347AAC" w14:paraId="15BA1699" w14:textId="77777777">
        <w:tc>
          <w:tcPr>
            <w:tcW w:w="2283" w:type="pct"/>
            <w:shd w:val="pct10" w:color="auto" w:fill="FFFFFF" w:themeFill="background1"/>
            <w:vAlign w:val="center"/>
          </w:tcPr>
          <w:p w14:paraId="68431504"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.金融资产</w:t>
            </w:r>
            <w:r>
              <w:rPr>
                <w:rFonts w:asciiTheme="minorEastAsia" w:eastAsiaTheme="minorEastAsia" w:hAnsiTheme="minorEastAsia"/>
                <w:sz w:val="18"/>
                <w:szCs w:val="18"/>
              </w:rPr>
              <w:t>重分类计入其他综合收益的</w:t>
            </w:r>
            <w:r>
              <w:rPr>
                <w:rFonts w:asciiTheme="minorEastAsia" w:eastAsiaTheme="minorEastAsia" w:hAnsiTheme="minorEastAsia" w:hint="eastAsia"/>
                <w:sz w:val="18"/>
                <w:szCs w:val="18"/>
              </w:rPr>
              <w:t>金额</w:t>
            </w:r>
          </w:p>
        </w:tc>
        <w:tc>
          <w:tcPr>
            <w:tcW w:w="644" w:type="pct"/>
            <w:shd w:val="clear" w:color="auto" w:fill="auto"/>
          </w:tcPr>
          <w:p w14:paraId="708A30FD" w14:textId="77777777" w:rsidR="00347AAC" w:rsidRDefault="00347AAC">
            <w:pPr>
              <w:rPr>
                <w:rFonts w:asciiTheme="minorEastAsia" w:eastAsiaTheme="minorEastAsia" w:hAnsiTheme="minorEastAsia"/>
                <w:sz w:val="18"/>
                <w:szCs w:val="18"/>
              </w:rPr>
            </w:pPr>
          </w:p>
        </w:tc>
        <w:tc>
          <w:tcPr>
            <w:tcW w:w="1026" w:type="pct"/>
            <w:shd w:val="clear" w:color="auto" w:fill="auto"/>
          </w:tcPr>
          <w:p w14:paraId="00864164" w14:textId="77777777" w:rsidR="00347AAC" w:rsidRDefault="00347AAC">
            <w:pPr>
              <w:rPr>
                <w:rFonts w:asciiTheme="minorEastAsia" w:eastAsiaTheme="minorEastAsia" w:hAnsiTheme="minorEastAsia"/>
                <w:sz w:val="18"/>
                <w:szCs w:val="18"/>
              </w:rPr>
            </w:pPr>
          </w:p>
        </w:tc>
        <w:tc>
          <w:tcPr>
            <w:tcW w:w="1047" w:type="pct"/>
            <w:shd w:val="clear" w:color="auto" w:fill="auto"/>
          </w:tcPr>
          <w:p w14:paraId="398746F6" w14:textId="77777777" w:rsidR="00347AAC" w:rsidRDefault="00347AAC">
            <w:pPr>
              <w:rPr>
                <w:rFonts w:asciiTheme="minorEastAsia" w:eastAsiaTheme="minorEastAsia" w:hAnsiTheme="minorEastAsia"/>
                <w:sz w:val="18"/>
                <w:szCs w:val="18"/>
              </w:rPr>
            </w:pPr>
          </w:p>
        </w:tc>
      </w:tr>
      <w:tr w:rsidR="00347AAC" w14:paraId="3D4513C6" w14:textId="77777777">
        <w:tc>
          <w:tcPr>
            <w:tcW w:w="2283" w:type="pct"/>
            <w:shd w:val="pct10" w:color="auto" w:fill="FFFFFF" w:themeFill="background1"/>
            <w:vAlign w:val="center"/>
          </w:tcPr>
          <w:p w14:paraId="1F01B89C"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债权投资信用</w:t>
            </w:r>
            <w:r>
              <w:rPr>
                <w:rFonts w:asciiTheme="minorEastAsia" w:eastAsiaTheme="minorEastAsia" w:hAnsiTheme="minorEastAsia" w:hint="eastAsia"/>
                <w:sz w:val="18"/>
                <w:szCs w:val="18"/>
              </w:rPr>
              <w:t>损失</w:t>
            </w:r>
            <w:r>
              <w:rPr>
                <w:rFonts w:asciiTheme="minorEastAsia" w:eastAsiaTheme="minorEastAsia" w:hAnsiTheme="minorEastAsia"/>
                <w:sz w:val="18"/>
                <w:szCs w:val="18"/>
              </w:rPr>
              <w:t>准备</w:t>
            </w:r>
          </w:p>
        </w:tc>
        <w:tc>
          <w:tcPr>
            <w:tcW w:w="644" w:type="pct"/>
            <w:shd w:val="clear" w:color="auto" w:fill="auto"/>
          </w:tcPr>
          <w:p w14:paraId="20140806" w14:textId="77777777" w:rsidR="00347AAC" w:rsidRDefault="00347AAC">
            <w:pPr>
              <w:rPr>
                <w:rFonts w:asciiTheme="minorEastAsia" w:eastAsiaTheme="minorEastAsia" w:hAnsiTheme="minorEastAsia"/>
                <w:sz w:val="18"/>
                <w:szCs w:val="18"/>
              </w:rPr>
            </w:pPr>
          </w:p>
        </w:tc>
        <w:tc>
          <w:tcPr>
            <w:tcW w:w="1026" w:type="pct"/>
            <w:shd w:val="clear" w:color="auto" w:fill="auto"/>
          </w:tcPr>
          <w:p w14:paraId="3B848F5E" w14:textId="77777777" w:rsidR="00347AAC" w:rsidRDefault="00347AAC">
            <w:pPr>
              <w:rPr>
                <w:rFonts w:asciiTheme="minorEastAsia" w:eastAsiaTheme="minorEastAsia" w:hAnsiTheme="minorEastAsia"/>
                <w:sz w:val="18"/>
                <w:szCs w:val="18"/>
              </w:rPr>
            </w:pPr>
          </w:p>
        </w:tc>
        <w:tc>
          <w:tcPr>
            <w:tcW w:w="1047" w:type="pct"/>
            <w:shd w:val="clear" w:color="auto" w:fill="auto"/>
          </w:tcPr>
          <w:p w14:paraId="677CE409" w14:textId="77777777" w:rsidR="00347AAC" w:rsidRDefault="00347AAC">
            <w:pPr>
              <w:rPr>
                <w:rFonts w:asciiTheme="minorEastAsia" w:eastAsiaTheme="minorEastAsia" w:hAnsiTheme="minorEastAsia"/>
                <w:sz w:val="18"/>
                <w:szCs w:val="18"/>
              </w:rPr>
            </w:pPr>
          </w:p>
        </w:tc>
      </w:tr>
      <w:tr w:rsidR="00347AAC" w14:paraId="0406451E" w14:textId="77777777">
        <w:tc>
          <w:tcPr>
            <w:tcW w:w="2283" w:type="pct"/>
            <w:shd w:val="pct10" w:color="auto" w:fill="FFFFFF" w:themeFill="background1"/>
            <w:vAlign w:val="center"/>
          </w:tcPr>
          <w:p w14:paraId="1E1458FD"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sz w:val="18"/>
                <w:szCs w:val="18"/>
              </w:rPr>
              <w:t>现金流量</w:t>
            </w:r>
            <w:r>
              <w:rPr>
                <w:rFonts w:asciiTheme="minorEastAsia" w:eastAsiaTheme="minorEastAsia" w:hAnsiTheme="minorEastAsia"/>
                <w:sz w:val="18"/>
                <w:szCs w:val="18"/>
              </w:rPr>
              <w:t>套期储备</w:t>
            </w:r>
          </w:p>
        </w:tc>
        <w:tc>
          <w:tcPr>
            <w:tcW w:w="644" w:type="pct"/>
            <w:shd w:val="clear" w:color="auto" w:fill="auto"/>
          </w:tcPr>
          <w:p w14:paraId="0DA6B562" w14:textId="77777777" w:rsidR="00347AAC" w:rsidRDefault="00347AAC">
            <w:pPr>
              <w:rPr>
                <w:rFonts w:asciiTheme="minorEastAsia" w:eastAsiaTheme="minorEastAsia" w:hAnsiTheme="minorEastAsia"/>
                <w:sz w:val="18"/>
                <w:szCs w:val="18"/>
              </w:rPr>
            </w:pPr>
          </w:p>
        </w:tc>
        <w:tc>
          <w:tcPr>
            <w:tcW w:w="1026" w:type="pct"/>
            <w:shd w:val="clear" w:color="auto" w:fill="auto"/>
          </w:tcPr>
          <w:p w14:paraId="4F89316A" w14:textId="77777777" w:rsidR="00347AAC" w:rsidRDefault="00347AAC">
            <w:pPr>
              <w:rPr>
                <w:rFonts w:asciiTheme="minorEastAsia" w:eastAsiaTheme="minorEastAsia" w:hAnsiTheme="minorEastAsia"/>
                <w:sz w:val="18"/>
                <w:szCs w:val="18"/>
              </w:rPr>
            </w:pPr>
          </w:p>
        </w:tc>
        <w:tc>
          <w:tcPr>
            <w:tcW w:w="1047" w:type="pct"/>
            <w:shd w:val="clear" w:color="auto" w:fill="auto"/>
          </w:tcPr>
          <w:p w14:paraId="5D398DEA" w14:textId="77777777" w:rsidR="00347AAC" w:rsidRDefault="00347AAC">
            <w:pPr>
              <w:rPr>
                <w:rFonts w:asciiTheme="minorEastAsia" w:eastAsiaTheme="minorEastAsia" w:hAnsiTheme="minorEastAsia"/>
                <w:sz w:val="18"/>
                <w:szCs w:val="18"/>
              </w:rPr>
            </w:pPr>
          </w:p>
        </w:tc>
      </w:tr>
      <w:tr w:rsidR="00347AAC" w14:paraId="0F7EF541" w14:textId="77777777">
        <w:tc>
          <w:tcPr>
            <w:tcW w:w="2283" w:type="pct"/>
            <w:shd w:val="pct10" w:color="auto" w:fill="FFFFFF" w:themeFill="background1"/>
            <w:vAlign w:val="center"/>
          </w:tcPr>
          <w:p w14:paraId="7F965414"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sz w:val="18"/>
                <w:szCs w:val="18"/>
              </w:rPr>
              <w:t xml:space="preserve">6.外币财务报表折算差额 </w:t>
            </w:r>
          </w:p>
        </w:tc>
        <w:tc>
          <w:tcPr>
            <w:tcW w:w="644" w:type="pct"/>
            <w:shd w:val="clear" w:color="auto" w:fill="auto"/>
          </w:tcPr>
          <w:p w14:paraId="45248EB5" w14:textId="77777777" w:rsidR="00347AAC" w:rsidRDefault="00347AAC">
            <w:pPr>
              <w:rPr>
                <w:rFonts w:asciiTheme="minorEastAsia" w:eastAsiaTheme="minorEastAsia" w:hAnsiTheme="minorEastAsia"/>
                <w:sz w:val="18"/>
                <w:szCs w:val="18"/>
              </w:rPr>
            </w:pPr>
          </w:p>
        </w:tc>
        <w:tc>
          <w:tcPr>
            <w:tcW w:w="1026" w:type="pct"/>
            <w:shd w:val="clear" w:color="auto" w:fill="auto"/>
          </w:tcPr>
          <w:p w14:paraId="268390F2" w14:textId="77777777" w:rsidR="00347AAC" w:rsidRDefault="00347AAC">
            <w:pPr>
              <w:rPr>
                <w:rFonts w:asciiTheme="minorEastAsia" w:eastAsiaTheme="minorEastAsia" w:hAnsiTheme="minorEastAsia"/>
                <w:sz w:val="18"/>
                <w:szCs w:val="18"/>
              </w:rPr>
            </w:pPr>
          </w:p>
        </w:tc>
        <w:tc>
          <w:tcPr>
            <w:tcW w:w="1047" w:type="pct"/>
            <w:shd w:val="clear" w:color="auto" w:fill="auto"/>
          </w:tcPr>
          <w:p w14:paraId="205C4991" w14:textId="77777777" w:rsidR="00347AAC" w:rsidRDefault="00347AAC">
            <w:pPr>
              <w:rPr>
                <w:rFonts w:asciiTheme="minorEastAsia" w:eastAsiaTheme="minorEastAsia" w:hAnsiTheme="minorEastAsia"/>
                <w:sz w:val="18"/>
                <w:szCs w:val="18"/>
              </w:rPr>
            </w:pPr>
          </w:p>
        </w:tc>
      </w:tr>
      <w:tr w:rsidR="00347AAC" w14:paraId="07250592" w14:textId="77777777">
        <w:tc>
          <w:tcPr>
            <w:tcW w:w="2283" w:type="pct"/>
            <w:shd w:val="pct10" w:color="auto" w:fill="FFFFFF" w:themeFill="background1"/>
            <w:vAlign w:val="center"/>
          </w:tcPr>
          <w:p w14:paraId="14936D39" w14:textId="77777777" w:rsidR="00347AAC" w:rsidRDefault="00091E47">
            <w:pPr>
              <w:ind w:firstLineChars="233" w:firstLine="419"/>
              <w:rPr>
                <w:rFonts w:asciiTheme="minorEastAsia" w:eastAsiaTheme="minorEastAsia" w:hAnsiTheme="minorEastAsia"/>
                <w:sz w:val="18"/>
                <w:szCs w:val="18"/>
              </w:rPr>
            </w:pPr>
            <w:r>
              <w:rPr>
                <w:rFonts w:asciiTheme="minorEastAsia" w:eastAsiaTheme="minorEastAsia" w:hAnsiTheme="minorEastAsia"/>
                <w:sz w:val="18"/>
                <w:szCs w:val="18"/>
              </w:rPr>
              <w:t xml:space="preserve">7.其他 </w:t>
            </w:r>
          </w:p>
        </w:tc>
        <w:tc>
          <w:tcPr>
            <w:tcW w:w="644" w:type="pct"/>
            <w:shd w:val="clear" w:color="auto" w:fill="auto"/>
          </w:tcPr>
          <w:p w14:paraId="76D1D66E" w14:textId="77777777" w:rsidR="00347AAC" w:rsidRDefault="00347AAC">
            <w:pPr>
              <w:rPr>
                <w:rFonts w:asciiTheme="minorEastAsia" w:eastAsiaTheme="minorEastAsia" w:hAnsiTheme="minorEastAsia"/>
                <w:sz w:val="18"/>
                <w:szCs w:val="18"/>
              </w:rPr>
            </w:pPr>
          </w:p>
        </w:tc>
        <w:tc>
          <w:tcPr>
            <w:tcW w:w="1026" w:type="pct"/>
            <w:shd w:val="clear" w:color="auto" w:fill="auto"/>
          </w:tcPr>
          <w:p w14:paraId="6B1C3909" w14:textId="77777777" w:rsidR="00347AAC" w:rsidRDefault="00347AAC">
            <w:pPr>
              <w:rPr>
                <w:rFonts w:asciiTheme="minorEastAsia" w:eastAsiaTheme="minorEastAsia" w:hAnsiTheme="minorEastAsia"/>
                <w:sz w:val="18"/>
                <w:szCs w:val="18"/>
              </w:rPr>
            </w:pPr>
          </w:p>
        </w:tc>
        <w:tc>
          <w:tcPr>
            <w:tcW w:w="1047" w:type="pct"/>
            <w:shd w:val="clear" w:color="auto" w:fill="auto"/>
          </w:tcPr>
          <w:p w14:paraId="34C510DF" w14:textId="77777777" w:rsidR="00347AAC" w:rsidRDefault="00347AAC">
            <w:pPr>
              <w:rPr>
                <w:rFonts w:asciiTheme="minorEastAsia" w:eastAsiaTheme="minorEastAsia" w:hAnsiTheme="minorEastAsia"/>
                <w:sz w:val="18"/>
                <w:szCs w:val="18"/>
              </w:rPr>
            </w:pPr>
          </w:p>
        </w:tc>
      </w:tr>
      <w:tr w:rsidR="00347AAC" w14:paraId="0AAF09EA" w14:textId="77777777">
        <w:tc>
          <w:tcPr>
            <w:tcW w:w="2283" w:type="pct"/>
            <w:shd w:val="pct10" w:color="auto" w:fill="FFFFFF" w:themeFill="background1"/>
            <w:vAlign w:val="center"/>
          </w:tcPr>
          <w:p w14:paraId="32535B40" w14:textId="77777777" w:rsidR="00347AAC" w:rsidRDefault="00091E47">
            <w:pPr>
              <w:rPr>
                <w:rFonts w:asciiTheme="minorEastAsia" w:eastAsiaTheme="minorEastAsia" w:hAnsiTheme="minorEastAsia"/>
                <w:b/>
                <w:sz w:val="18"/>
                <w:szCs w:val="18"/>
              </w:rPr>
            </w:pPr>
            <w:r>
              <w:rPr>
                <w:rFonts w:asciiTheme="minorEastAsia" w:eastAsiaTheme="minorEastAsia" w:hAnsiTheme="minorEastAsia" w:hint="eastAsia"/>
                <w:b/>
                <w:sz w:val="18"/>
                <w:szCs w:val="18"/>
              </w:rPr>
              <w:t>六、综合收益总额</w:t>
            </w:r>
          </w:p>
        </w:tc>
        <w:tc>
          <w:tcPr>
            <w:tcW w:w="644" w:type="pct"/>
            <w:shd w:val="clear" w:color="auto" w:fill="auto"/>
          </w:tcPr>
          <w:p w14:paraId="42E07C58" w14:textId="77777777" w:rsidR="00347AAC" w:rsidRDefault="00347AAC">
            <w:pPr>
              <w:rPr>
                <w:rFonts w:asciiTheme="minorEastAsia" w:eastAsiaTheme="minorEastAsia" w:hAnsiTheme="minorEastAsia"/>
                <w:sz w:val="18"/>
                <w:szCs w:val="18"/>
              </w:rPr>
            </w:pPr>
          </w:p>
        </w:tc>
        <w:tc>
          <w:tcPr>
            <w:tcW w:w="1026" w:type="pct"/>
            <w:shd w:val="clear" w:color="auto" w:fill="auto"/>
          </w:tcPr>
          <w:p w14:paraId="390F0A7F" w14:textId="77777777" w:rsidR="00347AAC" w:rsidRDefault="00347AAC">
            <w:pPr>
              <w:rPr>
                <w:rFonts w:asciiTheme="minorEastAsia" w:eastAsiaTheme="minorEastAsia" w:hAnsiTheme="minorEastAsia"/>
                <w:sz w:val="18"/>
                <w:szCs w:val="18"/>
              </w:rPr>
            </w:pPr>
          </w:p>
        </w:tc>
        <w:tc>
          <w:tcPr>
            <w:tcW w:w="1047" w:type="pct"/>
            <w:shd w:val="clear" w:color="auto" w:fill="auto"/>
          </w:tcPr>
          <w:p w14:paraId="11126B67" w14:textId="77777777" w:rsidR="00347AAC" w:rsidRDefault="00347AAC">
            <w:pPr>
              <w:rPr>
                <w:rFonts w:asciiTheme="minorEastAsia" w:eastAsiaTheme="minorEastAsia" w:hAnsiTheme="minorEastAsia"/>
                <w:sz w:val="18"/>
                <w:szCs w:val="18"/>
              </w:rPr>
            </w:pPr>
          </w:p>
        </w:tc>
      </w:tr>
      <w:tr w:rsidR="00347AAC" w14:paraId="7828D925" w14:textId="77777777">
        <w:tc>
          <w:tcPr>
            <w:tcW w:w="2283" w:type="pct"/>
            <w:shd w:val="pct10" w:color="auto" w:fill="FFFFFF" w:themeFill="background1"/>
            <w:vAlign w:val="center"/>
          </w:tcPr>
          <w:p w14:paraId="781C1206"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b/>
                <w:sz w:val="18"/>
                <w:szCs w:val="18"/>
              </w:rPr>
              <w:t>七、每股收益：</w:t>
            </w:r>
          </w:p>
        </w:tc>
        <w:tc>
          <w:tcPr>
            <w:tcW w:w="644" w:type="pct"/>
            <w:shd w:val="clear" w:color="auto" w:fill="auto"/>
          </w:tcPr>
          <w:p w14:paraId="67EC5CF9" w14:textId="77777777" w:rsidR="00347AAC" w:rsidRDefault="00347AAC">
            <w:pPr>
              <w:rPr>
                <w:rFonts w:asciiTheme="minorEastAsia" w:eastAsiaTheme="minorEastAsia" w:hAnsiTheme="minorEastAsia"/>
                <w:sz w:val="18"/>
                <w:szCs w:val="18"/>
              </w:rPr>
            </w:pPr>
          </w:p>
        </w:tc>
        <w:tc>
          <w:tcPr>
            <w:tcW w:w="1026" w:type="pct"/>
            <w:shd w:val="clear" w:color="auto" w:fill="auto"/>
          </w:tcPr>
          <w:p w14:paraId="71B7B2C4" w14:textId="77777777" w:rsidR="00347AAC" w:rsidRDefault="00347AAC">
            <w:pPr>
              <w:rPr>
                <w:rFonts w:asciiTheme="minorEastAsia" w:eastAsiaTheme="minorEastAsia" w:hAnsiTheme="minorEastAsia"/>
                <w:sz w:val="18"/>
                <w:szCs w:val="18"/>
              </w:rPr>
            </w:pPr>
          </w:p>
        </w:tc>
        <w:tc>
          <w:tcPr>
            <w:tcW w:w="1047" w:type="pct"/>
            <w:shd w:val="clear" w:color="auto" w:fill="auto"/>
          </w:tcPr>
          <w:p w14:paraId="2F520224" w14:textId="77777777" w:rsidR="00347AAC" w:rsidRDefault="00347AAC">
            <w:pPr>
              <w:rPr>
                <w:rFonts w:asciiTheme="minorEastAsia" w:eastAsiaTheme="minorEastAsia" w:hAnsiTheme="minorEastAsia"/>
                <w:sz w:val="18"/>
                <w:szCs w:val="18"/>
              </w:rPr>
            </w:pPr>
          </w:p>
        </w:tc>
      </w:tr>
      <w:tr w:rsidR="00347AAC" w14:paraId="2A0ACAA4" w14:textId="77777777">
        <w:tc>
          <w:tcPr>
            <w:tcW w:w="2283" w:type="pct"/>
            <w:shd w:val="pct10" w:color="auto" w:fill="FFFFFF" w:themeFill="background1"/>
            <w:vAlign w:val="center"/>
          </w:tcPr>
          <w:p w14:paraId="521F57E0"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（一）基本每股收益（元/股）</w:t>
            </w:r>
          </w:p>
        </w:tc>
        <w:tc>
          <w:tcPr>
            <w:tcW w:w="644" w:type="pct"/>
            <w:shd w:val="clear" w:color="auto" w:fill="auto"/>
          </w:tcPr>
          <w:p w14:paraId="177B1AE6" w14:textId="77777777" w:rsidR="00347AAC" w:rsidRDefault="00347AAC">
            <w:pPr>
              <w:rPr>
                <w:rFonts w:asciiTheme="minorEastAsia" w:eastAsiaTheme="minorEastAsia" w:hAnsiTheme="minorEastAsia"/>
                <w:sz w:val="18"/>
                <w:szCs w:val="18"/>
              </w:rPr>
            </w:pPr>
          </w:p>
        </w:tc>
        <w:tc>
          <w:tcPr>
            <w:tcW w:w="1026" w:type="pct"/>
            <w:shd w:val="clear" w:color="auto" w:fill="auto"/>
          </w:tcPr>
          <w:p w14:paraId="68C399F5" w14:textId="77777777" w:rsidR="00347AAC" w:rsidRDefault="00347AAC">
            <w:pPr>
              <w:rPr>
                <w:rFonts w:asciiTheme="minorEastAsia" w:eastAsiaTheme="minorEastAsia" w:hAnsiTheme="minorEastAsia"/>
                <w:sz w:val="18"/>
                <w:szCs w:val="18"/>
              </w:rPr>
            </w:pPr>
          </w:p>
        </w:tc>
        <w:tc>
          <w:tcPr>
            <w:tcW w:w="1047" w:type="pct"/>
            <w:shd w:val="clear" w:color="auto" w:fill="auto"/>
          </w:tcPr>
          <w:p w14:paraId="32F632E2" w14:textId="77777777" w:rsidR="00347AAC" w:rsidRDefault="00347AAC">
            <w:pPr>
              <w:rPr>
                <w:rFonts w:asciiTheme="minorEastAsia" w:eastAsiaTheme="minorEastAsia" w:hAnsiTheme="minorEastAsia"/>
                <w:sz w:val="18"/>
                <w:szCs w:val="18"/>
              </w:rPr>
            </w:pPr>
          </w:p>
        </w:tc>
      </w:tr>
      <w:tr w:rsidR="00347AAC" w14:paraId="727BA8FE" w14:textId="77777777">
        <w:tc>
          <w:tcPr>
            <w:tcW w:w="2283" w:type="pct"/>
            <w:shd w:val="pct10" w:color="auto" w:fill="FFFFFF" w:themeFill="background1"/>
            <w:vAlign w:val="center"/>
          </w:tcPr>
          <w:p w14:paraId="7B0CB471"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（二）稀释每股收益（元/股）</w:t>
            </w:r>
          </w:p>
        </w:tc>
        <w:tc>
          <w:tcPr>
            <w:tcW w:w="644" w:type="pct"/>
            <w:shd w:val="clear" w:color="auto" w:fill="auto"/>
          </w:tcPr>
          <w:p w14:paraId="31733C1A" w14:textId="77777777" w:rsidR="00347AAC" w:rsidRDefault="00347AAC">
            <w:pPr>
              <w:rPr>
                <w:rFonts w:asciiTheme="minorEastAsia" w:eastAsiaTheme="minorEastAsia" w:hAnsiTheme="minorEastAsia"/>
                <w:sz w:val="18"/>
                <w:szCs w:val="18"/>
              </w:rPr>
            </w:pPr>
          </w:p>
        </w:tc>
        <w:tc>
          <w:tcPr>
            <w:tcW w:w="1026" w:type="pct"/>
            <w:shd w:val="clear" w:color="auto" w:fill="auto"/>
          </w:tcPr>
          <w:p w14:paraId="2CD57E66" w14:textId="77777777" w:rsidR="00347AAC" w:rsidRDefault="00347AAC">
            <w:pPr>
              <w:rPr>
                <w:rFonts w:asciiTheme="minorEastAsia" w:eastAsiaTheme="minorEastAsia" w:hAnsiTheme="minorEastAsia"/>
                <w:sz w:val="18"/>
                <w:szCs w:val="18"/>
              </w:rPr>
            </w:pPr>
          </w:p>
        </w:tc>
        <w:tc>
          <w:tcPr>
            <w:tcW w:w="1047" w:type="pct"/>
            <w:shd w:val="clear" w:color="auto" w:fill="auto"/>
          </w:tcPr>
          <w:p w14:paraId="155ED770" w14:textId="77777777" w:rsidR="00347AAC" w:rsidRDefault="00347AAC">
            <w:pPr>
              <w:rPr>
                <w:rFonts w:asciiTheme="minorEastAsia" w:eastAsiaTheme="minorEastAsia" w:hAnsiTheme="minorEastAsia"/>
                <w:sz w:val="18"/>
                <w:szCs w:val="18"/>
              </w:rPr>
            </w:pPr>
          </w:p>
        </w:tc>
      </w:tr>
    </w:tbl>
    <w:p w14:paraId="0D0F1927" w14:textId="77777777" w:rsidR="00347AAC" w:rsidRDefault="00091E47">
      <w:pPr>
        <w:widowControl/>
        <w:spacing w:before="240"/>
        <w:ind w:right="272"/>
        <w:jc w:val="left"/>
        <w:outlineLvl w:val="2"/>
        <w:rPr>
          <w:rFonts w:asciiTheme="minorEastAsia" w:eastAsiaTheme="minorEastAsia" w:hAnsiTheme="minorEastAsia"/>
          <w:b/>
          <w:bCs/>
          <w:color w:val="000000" w:themeColor="text1"/>
          <w:szCs w:val="18"/>
        </w:rPr>
      </w:pPr>
      <w:r>
        <w:rPr>
          <w:rFonts w:asciiTheme="minorEastAsia" w:eastAsiaTheme="minorEastAsia" w:hAnsiTheme="minorEastAsia" w:hint="eastAsia"/>
          <w:b/>
          <w:bCs/>
          <w:color w:val="000000" w:themeColor="text1"/>
          <w:szCs w:val="18"/>
        </w:rPr>
        <w:t>（五）合并现金流量表</w:t>
      </w:r>
    </w:p>
    <w:p w14:paraId="1744B0D5" w14:textId="77777777" w:rsidR="00347AAC" w:rsidRDefault="00091E47">
      <w:pPr>
        <w:ind w:left="7140"/>
        <w:jc w:val="right"/>
      </w:pPr>
      <w:r>
        <w:rPr>
          <w:rFonts w:hint="eastAsia"/>
        </w:rPr>
        <w:t>单位</w:t>
      </w:r>
      <w:r>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52"/>
        <w:gridCol w:w="1739"/>
        <w:gridCol w:w="1667"/>
        <w:gridCol w:w="1690"/>
      </w:tblGrid>
      <w:tr w:rsidR="00CE2E8A" w14:paraId="794C4D8C" w14:textId="77777777">
        <w:tc>
          <w:tcPr>
            <w:tcW w:w="2359" w:type="pct"/>
            <w:tcBorders>
              <w:bottom w:val="single" w:sz="4" w:space="0" w:color="5B9BD5" w:themeColor="accent1"/>
            </w:tcBorders>
            <w:shd w:val="pct10" w:color="auto" w:fill="FFFFFF" w:themeFill="background1"/>
            <w:vAlign w:val="center"/>
          </w:tcPr>
          <w:p w14:paraId="41408FAE" w14:textId="77777777" w:rsidR="00CE2E8A" w:rsidRDefault="00CE2E8A" w:rsidP="00CE2E8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901" w:type="pct"/>
            <w:shd w:val="pct10" w:color="auto" w:fill="FFFFFF" w:themeFill="background1"/>
            <w:vAlign w:val="center"/>
          </w:tcPr>
          <w:p w14:paraId="64D4D7CE" w14:textId="77777777" w:rsidR="00CE2E8A" w:rsidRDefault="00CE2E8A" w:rsidP="00CE2E8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864" w:type="pct"/>
            <w:shd w:val="pct10" w:color="auto" w:fill="FFFFFF" w:themeFill="background1"/>
          </w:tcPr>
          <w:p w14:paraId="5467F29F" w14:textId="0D5170D2" w:rsidR="00CE2E8A" w:rsidRDefault="00CE2E8A" w:rsidP="00CE2E8A">
            <w:pPr>
              <w:jc w:val="center"/>
              <w:rPr>
                <w:rFonts w:asciiTheme="minorEastAsia" w:eastAsiaTheme="minorEastAsia" w:hAnsiTheme="minorEastAsia" w:cs="宋体"/>
                <w:b/>
                <w:sz w:val="18"/>
                <w:szCs w:val="18"/>
              </w:rPr>
            </w:pPr>
            <w:r>
              <w:rPr>
                <w:rFonts w:ascii="宋体" w:hAnsi="宋体"/>
                <w:b/>
                <w:sz w:val="18"/>
                <w:szCs w:val="18"/>
              </w:rPr>
              <w:t>2021</w:t>
            </w:r>
            <w:r>
              <w:rPr>
                <w:rFonts w:ascii="宋体" w:hAnsi="宋体" w:hint="eastAsia"/>
                <w:b/>
                <w:sz w:val="18"/>
                <w:szCs w:val="18"/>
              </w:rPr>
              <w:t>年</w:t>
            </w:r>
          </w:p>
        </w:tc>
        <w:tc>
          <w:tcPr>
            <w:tcW w:w="876" w:type="pct"/>
            <w:shd w:val="pct10" w:color="auto" w:fill="FFFFFF" w:themeFill="background1"/>
            <w:vAlign w:val="center"/>
          </w:tcPr>
          <w:p w14:paraId="32D3901C" w14:textId="2BBCFFBB" w:rsidR="00CE2E8A" w:rsidRDefault="00CE2E8A" w:rsidP="00CE2E8A">
            <w:pPr>
              <w:jc w:val="center"/>
              <w:rPr>
                <w:rFonts w:asciiTheme="minorEastAsia" w:eastAsiaTheme="minorEastAsia" w:hAnsiTheme="minorEastAsia" w:cs="宋体"/>
                <w:b/>
                <w:sz w:val="18"/>
                <w:szCs w:val="18"/>
              </w:rPr>
            </w:pPr>
            <w:r>
              <w:rPr>
                <w:rFonts w:ascii="宋体" w:hAnsi="宋体"/>
                <w:b/>
                <w:sz w:val="18"/>
                <w:szCs w:val="18"/>
              </w:rPr>
              <w:t>2020</w:t>
            </w:r>
            <w:r>
              <w:rPr>
                <w:rFonts w:ascii="宋体" w:hAnsi="宋体" w:hint="eastAsia"/>
                <w:b/>
                <w:sz w:val="18"/>
                <w:szCs w:val="18"/>
              </w:rPr>
              <w:t>年</w:t>
            </w:r>
          </w:p>
        </w:tc>
      </w:tr>
      <w:tr w:rsidR="00347AAC" w14:paraId="6623A0EE" w14:textId="77777777">
        <w:trPr>
          <w:trHeight w:val="354"/>
        </w:trPr>
        <w:tc>
          <w:tcPr>
            <w:tcW w:w="2359" w:type="pct"/>
            <w:shd w:val="pct10" w:color="auto" w:fill="FFFFFF" w:themeFill="background1"/>
            <w:vAlign w:val="center"/>
          </w:tcPr>
          <w:p w14:paraId="7F47E9B8"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一、经营活动产生的现金流量：</w:t>
            </w:r>
          </w:p>
        </w:tc>
        <w:tc>
          <w:tcPr>
            <w:tcW w:w="901" w:type="pct"/>
            <w:shd w:val="clear" w:color="auto" w:fill="auto"/>
          </w:tcPr>
          <w:p w14:paraId="04DE2D69"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5A80C878"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19978DB2" w14:textId="77777777" w:rsidR="00347AAC" w:rsidRDefault="00347AAC">
            <w:pPr>
              <w:jc w:val="right"/>
              <w:rPr>
                <w:rFonts w:asciiTheme="minorEastAsia" w:eastAsiaTheme="minorEastAsia" w:hAnsiTheme="minorEastAsia" w:cs="宋体"/>
                <w:kern w:val="0"/>
                <w:sz w:val="18"/>
                <w:szCs w:val="18"/>
              </w:rPr>
            </w:pPr>
          </w:p>
        </w:tc>
      </w:tr>
      <w:tr w:rsidR="00347AAC" w14:paraId="2310C37F" w14:textId="77777777">
        <w:tc>
          <w:tcPr>
            <w:tcW w:w="2359" w:type="pct"/>
            <w:shd w:val="pct10" w:color="auto" w:fill="FFFFFF" w:themeFill="background1"/>
            <w:vAlign w:val="center"/>
          </w:tcPr>
          <w:p w14:paraId="7FE1BE4C"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收到</w:t>
            </w:r>
            <w:r>
              <w:rPr>
                <w:rFonts w:asciiTheme="minorEastAsia" w:eastAsiaTheme="minorEastAsia" w:hAnsiTheme="minorEastAsia"/>
                <w:sz w:val="18"/>
                <w:szCs w:val="18"/>
              </w:rPr>
              <w:t>担保</w:t>
            </w:r>
            <w:r>
              <w:rPr>
                <w:rFonts w:asciiTheme="minorEastAsia" w:eastAsiaTheme="minorEastAsia" w:hAnsiTheme="minorEastAsia" w:hint="eastAsia"/>
                <w:sz w:val="18"/>
                <w:szCs w:val="18"/>
              </w:rPr>
              <w:t>业务担保费取得的现金</w:t>
            </w:r>
          </w:p>
        </w:tc>
        <w:tc>
          <w:tcPr>
            <w:tcW w:w="901" w:type="pct"/>
            <w:shd w:val="clear" w:color="auto" w:fill="auto"/>
          </w:tcPr>
          <w:p w14:paraId="124E62C6"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642FEE77"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1DDC2F56" w14:textId="77777777" w:rsidR="00347AAC" w:rsidRDefault="00347AAC">
            <w:pPr>
              <w:jc w:val="right"/>
              <w:rPr>
                <w:rFonts w:asciiTheme="minorEastAsia" w:eastAsiaTheme="minorEastAsia" w:hAnsiTheme="minorEastAsia" w:cs="宋体"/>
                <w:kern w:val="0"/>
                <w:sz w:val="18"/>
                <w:szCs w:val="18"/>
              </w:rPr>
            </w:pPr>
          </w:p>
        </w:tc>
      </w:tr>
      <w:tr w:rsidR="00347AAC" w14:paraId="6CE61C3D" w14:textId="77777777">
        <w:tc>
          <w:tcPr>
            <w:tcW w:w="2359" w:type="pct"/>
            <w:shd w:val="pct10" w:color="auto" w:fill="FFFFFF" w:themeFill="background1"/>
            <w:vAlign w:val="center"/>
          </w:tcPr>
          <w:p w14:paraId="55289D07"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收到再担保业务担保费取得的现金</w:t>
            </w:r>
          </w:p>
        </w:tc>
        <w:tc>
          <w:tcPr>
            <w:tcW w:w="901" w:type="pct"/>
            <w:shd w:val="clear" w:color="auto" w:fill="auto"/>
          </w:tcPr>
          <w:p w14:paraId="121CF0BC"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7B4C11F1"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30594CDA" w14:textId="77777777" w:rsidR="00347AAC" w:rsidRDefault="00347AAC">
            <w:pPr>
              <w:jc w:val="right"/>
              <w:rPr>
                <w:rFonts w:asciiTheme="minorEastAsia" w:eastAsiaTheme="minorEastAsia" w:hAnsiTheme="minorEastAsia" w:cs="宋体"/>
                <w:kern w:val="0"/>
                <w:sz w:val="18"/>
                <w:szCs w:val="18"/>
              </w:rPr>
            </w:pPr>
          </w:p>
        </w:tc>
      </w:tr>
      <w:tr w:rsidR="00347AAC" w14:paraId="58D6CC78" w14:textId="77777777">
        <w:tc>
          <w:tcPr>
            <w:tcW w:w="2359" w:type="pct"/>
            <w:shd w:val="pct10" w:color="auto" w:fill="FFFFFF" w:themeFill="background1"/>
            <w:vAlign w:val="center"/>
          </w:tcPr>
          <w:p w14:paraId="52D63038"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18"/>
              </w:rPr>
              <w:t>收到担保代偿款项现金</w:t>
            </w:r>
          </w:p>
        </w:tc>
        <w:tc>
          <w:tcPr>
            <w:tcW w:w="901" w:type="pct"/>
            <w:shd w:val="clear" w:color="auto" w:fill="auto"/>
          </w:tcPr>
          <w:p w14:paraId="7E04A916"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13D79B8B"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5176E25C" w14:textId="77777777" w:rsidR="00347AAC" w:rsidRDefault="00347AAC">
            <w:pPr>
              <w:jc w:val="right"/>
              <w:rPr>
                <w:rFonts w:asciiTheme="minorEastAsia" w:eastAsiaTheme="minorEastAsia" w:hAnsiTheme="minorEastAsia" w:cs="宋体"/>
                <w:kern w:val="0"/>
                <w:sz w:val="18"/>
                <w:szCs w:val="18"/>
              </w:rPr>
            </w:pPr>
          </w:p>
        </w:tc>
      </w:tr>
      <w:tr w:rsidR="00347AAC" w14:paraId="5EC76E0A" w14:textId="77777777">
        <w:tc>
          <w:tcPr>
            <w:tcW w:w="2359" w:type="pct"/>
            <w:shd w:val="pct10" w:color="auto" w:fill="FFFFFF" w:themeFill="background1"/>
            <w:vAlign w:val="center"/>
          </w:tcPr>
          <w:p w14:paraId="436F0AC2" w14:textId="77777777" w:rsidR="00347AAC" w:rsidRDefault="00091E4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收到利息、手续费及佣金的现金</w:t>
            </w:r>
          </w:p>
        </w:tc>
        <w:tc>
          <w:tcPr>
            <w:tcW w:w="901" w:type="pct"/>
            <w:shd w:val="clear" w:color="auto" w:fill="auto"/>
          </w:tcPr>
          <w:p w14:paraId="15FC9549"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15F7DF13"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61358F4D" w14:textId="77777777" w:rsidR="00347AAC" w:rsidRDefault="00347AAC">
            <w:pPr>
              <w:jc w:val="right"/>
              <w:rPr>
                <w:rFonts w:asciiTheme="minorEastAsia" w:eastAsiaTheme="minorEastAsia" w:hAnsiTheme="minorEastAsia" w:cs="宋体"/>
                <w:kern w:val="0"/>
                <w:sz w:val="18"/>
                <w:szCs w:val="18"/>
              </w:rPr>
            </w:pPr>
          </w:p>
        </w:tc>
      </w:tr>
      <w:tr w:rsidR="00347AAC" w14:paraId="7CDD188F" w14:textId="77777777">
        <w:tc>
          <w:tcPr>
            <w:tcW w:w="2359" w:type="pct"/>
            <w:shd w:val="pct10" w:color="auto" w:fill="FFFFFF" w:themeFill="background1"/>
            <w:vAlign w:val="center"/>
          </w:tcPr>
          <w:p w14:paraId="23D55325"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收到的税费返还</w:t>
            </w:r>
          </w:p>
        </w:tc>
        <w:tc>
          <w:tcPr>
            <w:tcW w:w="901" w:type="pct"/>
            <w:shd w:val="clear" w:color="auto" w:fill="auto"/>
          </w:tcPr>
          <w:p w14:paraId="49E3804B"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37BD8C85"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7DC4AAE5" w14:textId="77777777" w:rsidR="00347AAC" w:rsidRDefault="00347AAC">
            <w:pPr>
              <w:jc w:val="right"/>
              <w:rPr>
                <w:rFonts w:asciiTheme="minorEastAsia" w:eastAsiaTheme="minorEastAsia" w:hAnsiTheme="minorEastAsia" w:cs="宋体"/>
                <w:kern w:val="0"/>
                <w:sz w:val="18"/>
                <w:szCs w:val="18"/>
              </w:rPr>
            </w:pPr>
          </w:p>
        </w:tc>
      </w:tr>
      <w:tr w:rsidR="00347AAC" w14:paraId="2AC76E42" w14:textId="77777777">
        <w:tc>
          <w:tcPr>
            <w:tcW w:w="2359" w:type="pct"/>
            <w:shd w:val="pct10" w:color="auto" w:fill="FFFFFF" w:themeFill="background1"/>
            <w:vAlign w:val="center"/>
          </w:tcPr>
          <w:p w14:paraId="49043271"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收到其他与经营活动有关的现金</w:t>
            </w:r>
          </w:p>
        </w:tc>
        <w:tc>
          <w:tcPr>
            <w:tcW w:w="901" w:type="pct"/>
            <w:tcBorders>
              <w:bottom w:val="single" w:sz="4" w:space="0" w:color="5B9BD5" w:themeColor="accent1"/>
            </w:tcBorders>
            <w:shd w:val="clear" w:color="auto" w:fill="auto"/>
          </w:tcPr>
          <w:p w14:paraId="410FE2B5" w14:textId="77777777" w:rsidR="00347AAC" w:rsidRDefault="00347AAC">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19790270" w14:textId="77777777" w:rsidR="00347AAC" w:rsidRDefault="00347AAC">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525F3D81" w14:textId="77777777" w:rsidR="00347AAC" w:rsidRDefault="00347AAC">
            <w:pPr>
              <w:jc w:val="right"/>
              <w:rPr>
                <w:rFonts w:asciiTheme="minorEastAsia" w:eastAsiaTheme="minorEastAsia" w:hAnsiTheme="minorEastAsia" w:cs="宋体"/>
                <w:kern w:val="0"/>
                <w:sz w:val="18"/>
                <w:szCs w:val="18"/>
              </w:rPr>
            </w:pPr>
          </w:p>
        </w:tc>
      </w:tr>
      <w:tr w:rsidR="00347AAC" w14:paraId="4CE5017C" w14:textId="77777777">
        <w:tc>
          <w:tcPr>
            <w:tcW w:w="2359" w:type="pct"/>
            <w:shd w:val="pct10" w:color="auto" w:fill="FFFFFF" w:themeFill="background1"/>
            <w:vAlign w:val="center"/>
          </w:tcPr>
          <w:p w14:paraId="3FDD9F23" w14:textId="77777777" w:rsidR="00347AAC" w:rsidRDefault="00091E4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经营活动现金流入小计</w:t>
            </w:r>
          </w:p>
        </w:tc>
        <w:tc>
          <w:tcPr>
            <w:tcW w:w="901" w:type="pct"/>
            <w:shd w:val="pct10" w:color="auto" w:fill="FFFFFF" w:themeFill="background1"/>
          </w:tcPr>
          <w:p w14:paraId="342ECE4B" w14:textId="77777777" w:rsidR="00347AAC" w:rsidRDefault="00347AAC">
            <w:pPr>
              <w:jc w:val="right"/>
              <w:rPr>
                <w:rFonts w:asciiTheme="minorEastAsia" w:eastAsiaTheme="minorEastAsia" w:hAnsiTheme="minorEastAsia" w:cs="宋体"/>
                <w:kern w:val="0"/>
                <w:sz w:val="18"/>
                <w:szCs w:val="18"/>
              </w:rPr>
            </w:pPr>
          </w:p>
        </w:tc>
        <w:tc>
          <w:tcPr>
            <w:tcW w:w="864" w:type="pct"/>
            <w:shd w:val="pct10" w:color="auto" w:fill="FFFFFF" w:themeFill="background1"/>
          </w:tcPr>
          <w:p w14:paraId="02ACDF27" w14:textId="77777777" w:rsidR="00347AAC" w:rsidRDefault="00347AAC">
            <w:pPr>
              <w:jc w:val="right"/>
              <w:rPr>
                <w:rFonts w:asciiTheme="minorEastAsia" w:eastAsiaTheme="minorEastAsia" w:hAnsiTheme="minorEastAsia" w:cs="宋体"/>
                <w:kern w:val="0"/>
                <w:sz w:val="18"/>
                <w:szCs w:val="18"/>
              </w:rPr>
            </w:pPr>
          </w:p>
        </w:tc>
        <w:tc>
          <w:tcPr>
            <w:tcW w:w="876" w:type="pct"/>
            <w:shd w:val="pct10" w:color="auto" w:fill="FFFFFF" w:themeFill="background1"/>
          </w:tcPr>
          <w:p w14:paraId="3CF98EB8" w14:textId="77777777" w:rsidR="00347AAC" w:rsidRDefault="00347AAC">
            <w:pPr>
              <w:jc w:val="right"/>
              <w:rPr>
                <w:rFonts w:asciiTheme="minorEastAsia" w:eastAsiaTheme="minorEastAsia" w:hAnsiTheme="minorEastAsia" w:cs="宋体"/>
                <w:kern w:val="0"/>
                <w:sz w:val="18"/>
                <w:szCs w:val="18"/>
              </w:rPr>
            </w:pPr>
          </w:p>
        </w:tc>
      </w:tr>
      <w:tr w:rsidR="00347AAC" w14:paraId="69C80CCB" w14:textId="77777777">
        <w:tc>
          <w:tcPr>
            <w:tcW w:w="2359" w:type="pct"/>
            <w:shd w:val="pct10" w:color="auto" w:fill="FFFFFF" w:themeFill="background1"/>
            <w:vAlign w:val="center"/>
          </w:tcPr>
          <w:p w14:paraId="0876DE52" w14:textId="77777777" w:rsidR="00347AAC" w:rsidRDefault="00091E47">
            <w:pPr>
              <w:jc w:val="left"/>
              <w:rPr>
                <w:rFonts w:asciiTheme="minorEastAsia" w:eastAsiaTheme="minorEastAsia" w:hAnsiTheme="minorEastAsia"/>
                <w:b/>
                <w:sz w:val="18"/>
                <w:szCs w:val="18"/>
              </w:rPr>
            </w:pPr>
            <w:r>
              <w:rPr>
                <w:rFonts w:asciiTheme="minorEastAsia" w:eastAsiaTheme="minorEastAsia" w:hAnsiTheme="minorEastAsia" w:hint="eastAsia"/>
                <w:sz w:val="18"/>
                <w:szCs w:val="18"/>
              </w:rPr>
              <w:t>支付担保业务赔付款项的现金</w:t>
            </w:r>
          </w:p>
        </w:tc>
        <w:tc>
          <w:tcPr>
            <w:tcW w:w="901" w:type="pct"/>
            <w:shd w:val="clear" w:color="auto" w:fill="auto"/>
          </w:tcPr>
          <w:p w14:paraId="533BB552"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34A7FA35"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2B36A0EA" w14:textId="77777777" w:rsidR="00347AAC" w:rsidRDefault="00347AAC">
            <w:pPr>
              <w:jc w:val="right"/>
              <w:rPr>
                <w:rFonts w:asciiTheme="minorEastAsia" w:eastAsiaTheme="minorEastAsia" w:hAnsiTheme="minorEastAsia" w:cs="宋体"/>
                <w:kern w:val="0"/>
                <w:sz w:val="18"/>
                <w:szCs w:val="18"/>
              </w:rPr>
            </w:pPr>
          </w:p>
        </w:tc>
      </w:tr>
      <w:tr w:rsidR="00347AAC" w14:paraId="06662778" w14:textId="77777777">
        <w:tc>
          <w:tcPr>
            <w:tcW w:w="2359" w:type="pct"/>
            <w:shd w:val="pct10" w:color="auto" w:fill="FFFFFF" w:themeFill="background1"/>
            <w:vAlign w:val="center"/>
          </w:tcPr>
          <w:p w14:paraId="3A9FB524" w14:textId="77777777" w:rsidR="00347AAC" w:rsidRDefault="00091E47">
            <w:pPr>
              <w:jc w:val="left"/>
              <w:rPr>
                <w:rFonts w:asciiTheme="minorEastAsia" w:eastAsiaTheme="minorEastAsia" w:hAnsiTheme="minorEastAsia"/>
                <w:b/>
                <w:sz w:val="18"/>
                <w:szCs w:val="18"/>
              </w:rPr>
            </w:pPr>
            <w:r>
              <w:rPr>
                <w:rFonts w:asciiTheme="minorEastAsia" w:eastAsiaTheme="minorEastAsia" w:hAnsiTheme="minorEastAsia" w:hint="eastAsia"/>
                <w:sz w:val="18"/>
                <w:szCs w:val="18"/>
              </w:rPr>
              <w:t>支付再担保业务赔付款项的现金</w:t>
            </w:r>
          </w:p>
        </w:tc>
        <w:tc>
          <w:tcPr>
            <w:tcW w:w="901" w:type="pct"/>
            <w:shd w:val="clear" w:color="auto" w:fill="auto"/>
          </w:tcPr>
          <w:p w14:paraId="1BF5076A"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222A1F1D"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44F85874" w14:textId="77777777" w:rsidR="00347AAC" w:rsidRDefault="00347AAC">
            <w:pPr>
              <w:jc w:val="right"/>
              <w:rPr>
                <w:rFonts w:asciiTheme="minorEastAsia" w:eastAsiaTheme="minorEastAsia" w:hAnsiTheme="minorEastAsia" w:cs="宋体"/>
                <w:kern w:val="0"/>
                <w:sz w:val="18"/>
                <w:szCs w:val="18"/>
              </w:rPr>
            </w:pPr>
          </w:p>
        </w:tc>
      </w:tr>
      <w:tr w:rsidR="00347AAC" w14:paraId="2D0AC300" w14:textId="77777777">
        <w:tc>
          <w:tcPr>
            <w:tcW w:w="2359" w:type="pct"/>
            <w:shd w:val="pct10" w:color="auto" w:fill="FFFFFF" w:themeFill="background1"/>
            <w:vAlign w:val="center"/>
          </w:tcPr>
          <w:p w14:paraId="1804EB75" w14:textId="77777777" w:rsidR="00347AAC" w:rsidRDefault="00091E4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为</w:t>
            </w:r>
            <w:r>
              <w:rPr>
                <w:rFonts w:asciiTheme="minorEastAsia" w:eastAsiaTheme="minorEastAsia" w:hAnsiTheme="minorEastAsia"/>
                <w:sz w:val="18"/>
                <w:szCs w:val="18"/>
              </w:rPr>
              <w:t>交易目的而持有的金融资产净增加额</w:t>
            </w:r>
          </w:p>
        </w:tc>
        <w:tc>
          <w:tcPr>
            <w:tcW w:w="901" w:type="pct"/>
            <w:shd w:val="clear" w:color="auto" w:fill="auto"/>
          </w:tcPr>
          <w:p w14:paraId="0FC99836"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43E105A4"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2AA23CFF" w14:textId="77777777" w:rsidR="00347AAC" w:rsidRDefault="00347AAC">
            <w:pPr>
              <w:jc w:val="right"/>
              <w:rPr>
                <w:rFonts w:asciiTheme="minorEastAsia" w:eastAsiaTheme="minorEastAsia" w:hAnsiTheme="minorEastAsia" w:cs="宋体"/>
                <w:kern w:val="0"/>
                <w:sz w:val="18"/>
                <w:szCs w:val="18"/>
              </w:rPr>
            </w:pPr>
          </w:p>
        </w:tc>
      </w:tr>
      <w:tr w:rsidR="00347AAC" w14:paraId="376ECDC3" w14:textId="77777777">
        <w:tc>
          <w:tcPr>
            <w:tcW w:w="2359" w:type="pct"/>
            <w:shd w:val="pct10" w:color="auto" w:fill="FFFFFF" w:themeFill="background1"/>
            <w:vAlign w:val="center"/>
          </w:tcPr>
          <w:p w14:paraId="10E7B1F7" w14:textId="77777777" w:rsidR="00347AAC" w:rsidRDefault="00091E47">
            <w:pPr>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支付利息、手续费及佣金的现金</w:t>
            </w:r>
          </w:p>
        </w:tc>
        <w:tc>
          <w:tcPr>
            <w:tcW w:w="901" w:type="pct"/>
            <w:shd w:val="clear" w:color="auto" w:fill="auto"/>
          </w:tcPr>
          <w:p w14:paraId="23A317D7"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42D6550B"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33895AD8" w14:textId="77777777" w:rsidR="00347AAC" w:rsidRDefault="00347AAC">
            <w:pPr>
              <w:jc w:val="right"/>
              <w:rPr>
                <w:rFonts w:asciiTheme="minorEastAsia" w:eastAsiaTheme="minorEastAsia" w:hAnsiTheme="minorEastAsia" w:cs="宋体"/>
                <w:kern w:val="0"/>
                <w:sz w:val="18"/>
                <w:szCs w:val="18"/>
              </w:rPr>
            </w:pPr>
          </w:p>
        </w:tc>
      </w:tr>
      <w:tr w:rsidR="00347AAC" w14:paraId="33A030BC" w14:textId="77777777">
        <w:tc>
          <w:tcPr>
            <w:tcW w:w="2359" w:type="pct"/>
            <w:shd w:val="pct10" w:color="auto" w:fill="FFFFFF" w:themeFill="background1"/>
            <w:vAlign w:val="center"/>
          </w:tcPr>
          <w:p w14:paraId="30D87BA5" w14:textId="77777777" w:rsidR="00347AAC" w:rsidRDefault="00091E47">
            <w:pPr>
              <w:jc w:val="left"/>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18"/>
              </w:rPr>
              <w:t>支付给职工以及为职工支付的现金</w:t>
            </w:r>
          </w:p>
        </w:tc>
        <w:tc>
          <w:tcPr>
            <w:tcW w:w="901" w:type="pct"/>
            <w:shd w:val="clear" w:color="auto" w:fill="auto"/>
          </w:tcPr>
          <w:p w14:paraId="7C0C3F8E"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7CEF29E3"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7E26DAAE" w14:textId="77777777" w:rsidR="00347AAC" w:rsidRDefault="00347AAC">
            <w:pPr>
              <w:jc w:val="right"/>
              <w:rPr>
                <w:rFonts w:asciiTheme="minorEastAsia" w:eastAsiaTheme="minorEastAsia" w:hAnsiTheme="minorEastAsia" w:cs="宋体"/>
                <w:kern w:val="0"/>
                <w:sz w:val="18"/>
                <w:szCs w:val="18"/>
              </w:rPr>
            </w:pPr>
          </w:p>
        </w:tc>
      </w:tr>
      <w:tr w:rsidR="00347AAC" w14:paraId="6C22C554" w14:textId="77777777">
        <w:tc>
          <w:tcPr>
            <w:tcW w:w="2359" w:type="pct"/>
            <w:shd w:val="pct10" w:color="auto" w:fill="FFFFFF" w:themeFill="background1"/>
            <w:vAlign w:val="center"/>
          </w:tcPr>
          <w:p w14:paraId="237A68F3" w14:textId="77777777" w:rsidR="00347AAC" w:rsidRDefault="00091E47">
            <w:pPr>
              <w:jc w:val="left"/>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18"/>
              </w:rPr>
              <w:lastRenderedPageBreak/>
              <w:t>支付的各项税费</w:t>
            </w:r>
          </w:p>
        </w:tc>
        <w:tc>
          <w:tcPr>
            <w:tcW w:w="901" w:type="pct"/>
            <w:shd w:val="clear" w:color="auto" w:fill="auto"/>
          </w:tcPr>
          <w:p w14:paraId="2A190526"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1CE7589A"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723EBE98" w14:textId="77777777" w:rsidR="00347AAC" w:rsidRDefault="00347AAC">
            <w:pPr>
              <w:jc w:val="right"/>
              <w:rPr>
                <w:rFonts w:asciiTheme="minorEastAsia" w:eastAsiaTheme="minorEastAsia" w:hAnsiTheme="minorEastAsia" w:cs="宋体"/>
                <w:kern w:val="0"/>
                <w:sz w:val="18"/>
                <w:szCs w:val="18"/>
              </w:rPr>
            </w:pPr>
          </w:p>
        </w:tc>
      </w:tr>
      <w:tr w:rsidR="00347AAC" w14:paraId="12A05FAB" w14:textId="77777777">
        <w:tc>
          <w:tcPr>
            <w:tcW w:w="2359" w:type="pct"/>
            <w:shd w:val="pct10" w:color="auto" w:fill="FFFFFF" w:themeFill="background1"/>
            <w:vAlign w:val="center"/>
          </w:tcPr>
          <w:p w14:paraId="0CF907F4" w14:textId="77777777" w:rsidR="00347AAC" w:rsidRDefault="00091E47">
            <w:pPr>
              <w:jc w:val="left"/>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18"/>
              </w:rPr>
              <w:t>支付其他与经营活动有关的现金</w:t>
            </w:r>
          </w:p>
        </w:tc>
        <w:tc>
          <w:tcPr>
            <w:tcW w:w="901" w:type="pct"/>
            <w:shd w:val="clear" w:color="auto" w:fill="auto"/>
          </w:tcPr>
          <w:p w14:paraId="48B2C66D"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0D731293"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129C561D" w14:textId="77777777" w:rsidR="00347AAC" w:rsidRDefault="00347AAC">
            <w:pPr>
              <w:jc w:val="right"/>
              <w:rPr>
                <w:rFonts w:asciiTheme="minorEastAsia" w:eastAsiaTheme="minorEastAsia" w:hAnsiTheme="minorEastAsia" w:cs="宋体"/>
                <w:kern w:val="0"/>
                <w:sz w:val="18"/>
                <w:szCs w:val="18"/>
              </w:rPr>
            </w:pPr>
          </w:p>
        </w:tc>
      </w:tr>
      <w:tr w:rsidR="00347AAC" w14:paraId="1E9635BF" w14:textId="77777777">
        <w:tc>
          <w:tcPr>
            <w:tcW w:w="2359" w:type="pct"/>
            <w:shd w:val="pct10" w:color="auto" w:fill="FFFFFF" w:themeFill="background1"/>
            <w:vAlign w:val="center"/>
          </w:tcPr>
          <w:p w14:paraId="2D82E163" w14:textId="77777777" w:rsidR="00347AAC" w:rsidRDefault="00091E4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经营活动现金流出小计</w:t>
            </w:r>
          </w:p>
        </w:tc>
        <w:tc>
          <w:tcPr>
            <w:tcW w:w="901" w:type="pct"/>
            <w:shd w:val="pct10" w:color="auto" w:fill="FFFFFF" w:themeFill="background1"/>
          </w:tcPr>
          <w:p w14:paraId="110D6AA2" w14:textId="77777777" w:rsidR="00347AAC" w:rsidRDefault="00347AAC">
            <w:pPr>
              <w:jc w:val="right"/>
              <w:rPr>
                <w:rFonts w:asciiTheme="minorEastAsia" w:eastAsiaTheme="minorEastAsia" w:hAnsiTheme="minorEastAsia" w:cs="宋体"/>
                <w:kern w:val="0"/>
                <w:sz w:val="18"/>
                <w:szCs w:val="18"/>
              </w:rPr>
            </w:pPr>
          </w:p>
        </w:tc>
        <w:tc>
          <w:tcPr>
            <w:tcW w:w="864" w:type="pct"/>
            <w:shd w:val="pct10" w:color="auto" w:fill="FFFFFF" w:themeFill="background1"/>
          </w:tcPr>
          <w:p w14:paraId="4AC09042" w14:textId="77777777" w:rsidR="00347AAC" w:rsidRDefault="00347AAC">
            <w:pPr>
              <w:jc w:val="right"/>
              <w:rPr>
                <w:rFonts w:asciiTheme="minorEastAsia" w:eastAsiaTheme="minorEastAsia" w:hAnsiTheme="minorEastAsia" w:cs="宋体"/>
                <w:kern w:val="0"/>
                <w:sz w:val="18"/>
                <w:szCs w:val="18"/>
              </w:rPr>
            </w:pPr>
          </w:p>
        </w:tc>
        <w:tc>
          <w:tcPr>
            <w:tcW w:w="876" w:type="pct"/>
            <w:shd w:val="pct10" w:color="auto" w:fill="FFFFFF" w:themeFill="background1"/>
          </w:tcPr>
          <w:p w14:paraId="586B11C9" w14:textId="77777777" w:rsidR="00347AAC" w:rsidRDefault="00347AAC">
            <w:pPr>
              <w:jc w:val="right"/>
              <w:rPr>
                <w:rFonts w:asciiTheme="minorEastAsia" w:eastAsiaTheme="minorEastAsia" w:hAnsiTheme="minorEastAsia" w:cs="宋体"/>
                <w:kern w:val="0"/>
                <w:sz w:val="18"/>
                <w:szCs w:val="18"/>
              </w:rPr>
            </w:pPr>
          </w:p>
        </w:tc>
      </w:tr>
      <w:tr w:rsidR="00347AAC" w14:paraId="7E61F9EA" w14:textId="77777777">
        <w:tc>
          <w:tcPr>
            <w:tcW w:w="2359" w:type="pct"/>
            <w:shd w:val="pct10" w:color="auto" w:fill="FFFFFF" w:themeFill="background1"/>
            <w:vAlign w:val="center"/>
          </w:tcPr>
          <w:p w14:paraId="03989F2E" w14:textId="77777777" w:rsidR="00347AAC" w:rsidRDefault="00091E4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经营活动产生的现金流量净额</w:t>
            </w:r>
          </w:p>
        </w:tc>
        <w:tc>
          <w:tcPr>
            <w:tcW w:w="901" w:type="pct"/>
            <w:shd w:val="pct10" w:color="auto" w:fill="FFFFFF" w:themeFill="background1"/>
          </w:tcPr>
          <w:p w14:paraId="111F636F" w14:textId="77777777" w:rsidR="00347AAC" w:rsidRDefault="00347AAC">
            <w:pPr>
              <w:jc w:val="right"/>
              <w:rPr>
                <w:rFonts w:asciiTheme="minorEastAsia" w:eastAsiaTheme="minorEastAsia" w:hAnsiTheme="minorEastAsia" w:cs="宋体"/>
                <w:kern w:val="0"/>
                <w:sz w:val="18"/>
                <w:szCs w:val="18"/>
              </w:rPr>
            </w:pPr>
          </w:p>
        </w:tc>
        <w:tc>
          <w:tcPr>
            <w:tcW w:w="864" w:type="pct"/>
            <w:shd w:val="pct10" w:color="auto" w:fill="FFFFFF" w:themeFill="background1"/>
          </w:tcPr>
          <w:p w14:paraId="7C3643E1" w14:textId="77777777" w:rsidR="00347AAC" w:rsidRDefault="00347AAC">
            <w:pPr>
              <w:jc w:val="right"/>
              <w:rPr>
                <w:rFonts w:asciiTheme="minorEastAsia" w:eastAsiaTheme="minorEastAsia" w:hAnsiTheme="minorEastAsia" w:cs="宋体"/>
                <w:kern w:val="0"/>
                <w:sz w:val="18"/>
                <w:szCs w:val="18"/>
              </w:rPr>
            </w:pPr>
          </w:p>
        </w:tc>
        <w:tc>
          <w:tcPr>
            <w:tcW w:w="876" w:type="pct"/>
            <w:shd w:val="pct10" w:color="auto" w:fill="FFFFFF" w:themeFill="background1"/>
          </w:tcPr>
          <w:p w14:paraId="48D71589" w14:textId="77777777" w:rsidR="00347AAC" w:rsidRDefault="00347AAC">
            <w:pPr>
              <w:jc w:val="right"/>
              <w:rPr>
                <w:rFonts w:asciiTheme="minorEastAsia" w:eastAsiaTheme="minorEastAsia" w:hAnsiTheme="minorEastAsia"/>
                <w:sz w:val="18"/>
                <w:szCs w:val="18"/>
              </w:rPr>
            </w:pPr>
          </w:p>
        </w:tc>
      </w:tr>
      <w:tr w:rsidR="00347AAC" w14:paraId="7252FE6C" w14:textId="77777777">
        <w:tc>
          <w:tcPr>
            <w:tcW w:w="2359" w:type="pct"/>
            <w:shd w:val="pct10" w:color="auto" w:fill="FFFFFF" w:themeFill="background1"/>
            <w:vAlign w:val="center"/>
          </w:tcPr>
          <w:p w14:paraId="0FBD7B59"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二、投资活动产生的现金流量：</w:t>
            </w:r>
          </w:p>
        </w:tc>
        <w:tc>
          <w:tcPr>
            <w:tcW w:w="901" w:type="pct"/>
            <w:shd w:val="clear" w:color="auto" w:fill="auto"/>
          </w:tcPr>
          <w:p w14:paraId="7331CA30"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582690DE"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5A90712F" w14:textId="77777777" w:rsidR="00347AAC" w:rsidRDefault="00347AAC">
            <w:pPr>
              <w:jc w:val="right"/>
              <w:rPr>
                <w:rFonts w:asciiTheme="minorEastAsia" w:eastAsiaTheme="minorEastAsia" w:hAnsiTheme="minorEastAsia" w:cs="宋体"/>
                <w:kern w:val="0"/>
                <w:sz w:val="18"/>
                <w:szCs w:val="18"/>
              </w:rPr>
            </w:pPr>
          </w:p>
        </w:tc>
      </w:tr>
      <w:tr w:rsidR="00347AAC" w14:paraId="2122221C" w14:textId="77777777">
        <w:tc>
          <w:tcPr>
            <w:tcW w:w="2359" w:type="pct"/>
            <w:shd w:val="pct10" w:color="auto" w:fill="FFFFFF" w:themeFill="background1"/>
            <w:vAlign w:val="center"/>
          </w:tcPr>
          <w:p w14:paraId="74F77A14"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收回投资收到的现金</w:t>
            </w:r>
          </w:p>
        </w:tc>
        <w:tc>
          <w:tcPr>
            <w:tcW w:w="901" w:type="pct"/>
            <w:shd w:val="clear" w:color="auto" w:fill="auto"/>
          </w:tcPr>
          <w:p w14:paraId="5513536A"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6173F6FA"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38D6BD1F" w14:textId="77777777" w:rsidR="00347AAC" w:rsidRDefault="00347AAC">
            <w:pPr>
              <w:jc w:val="right"/>
              <w:rPr>
                <w:rFonts w:asciiTheme="minorEastAsia" w:eastAsiaTheme="minorEastAsia" w:hAnsiTheme="minorEastAsia" w:cs="宋体"/>
                <w:kern w:val="0"/>
                <w:sz w:val="18"/>
                <w:szCs w:val="18"/>
              </w:rPr>
            </w:pPr>
          </w:p>
        </w:tc>
      </w:tr>
      <w:tr w:rsidR="00347AAC" w14:paraId="5B25448F" w14:textId="77777777">
        <w:tc>
          <w:tcPr>
            <w:tcW w:w="2359" w:type="pct"/>
            <w:shd w:val="pct10" w:color="auto" w:fill="FFFFFF" w:themeFill="background1"/>
            <w:vAlign w:val="center"/>
          </w:tcPr>
          <w:p w14:paraId="35834977"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sz w:val="18"/>
                <w:szCs w:val="18"/>
              </w:rPr>
              <w:t xml:space="preserve">  其中：</w:t>
            </w:r>
            <w:r>
              <w:rPr>
                <w:rFonts w:asciiTheme="minorEastAsia" w:eastAsiaTheme="minorEastAsia" w:hAnsiTheme="minorEastAsia" w:hint="eastAsia"/>
                <w:sz w:val="18"/>
                <w:szCs w:val="18"/>
              </w:rPr>
              <w:t>收回买入返售收到的现金</w:t>
            </w:r>
          </w:p>
        </w:tc>
        <w:tc>
          <w:tcPr>
            <w:tcW w:w="901" w:type="pct"/>
            <w:shd w:val="clear" w:color="auto" w:fill="auto"/>
          </w:tcPr>
          <w:p w14:paraId="08A6240A"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68C143E2"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59563467" w14:textId="77777777" w:rsidR="00347AAC" w:rsidRDefault="00347AAC">
            <w:pPr>
              <w:jc w:val="right"/>
              <w:rPr>
                <w:rFonts w:asciiTheme="minorEastAsia" w:eastAsiaTheme="minorEastAsia" w:hAnsiTheme="minorEastAsia" w:cs="宋体"/>
                <w:kern w:val="0"/>
                <w:sz w:val="18"/>
                <w:szCs w:val="18"/>
              </w:rPr>
            </w:pPr>
          </w:p>
        </w:tc>
      </w:tr>
      <w:tr w:rsidR="00347AAC" w14:paraId="051A9B03" w14:textId="77777777">
        <w:tc>
          <w:tcPr>
            <w:tcW w:w="2359" w:type="pct"/>
            <w:shd w:val="pct10" w:color="auto" w:fill="FFFFFF" w:themeFill="background1"/>
            <w:vAlign w:val="center"/>
          </w:tcPr>
          <w:p w14:paraId="3FC4066E"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sz w:val="18"/>
                <w:szCs w:val="18"/>
              </w:rPr>
              <w:t xml:space="preserve">        收回其他投资收到的现金</w:t>
            </w:r>
          </w:p>
        </w:tc>
        <w:tc>
          <w:tcPr>
            <w:tcW w:w="901" w:type="pct"/>
            <w:shd w:val="clear" w:color="auto" w:fill="auto"/>
          </w:tcPr>
          <w:p w14:paraId="5E3773B0"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105E1CF4"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05897358" w14:textId="77777777" w:rsidR="00347AAC" w:rsidRDefault="00347AAC">
            <w:pPr>
              <w:jc w:val="right"/>
              <w:rPr>
                <w:rFonts w:asciiTheme="minorEastAsia" w:eastAsiaTheme="minorEastAsia" w:hAnsiTheme="minorEastAsia" w:cs="宋体"/>
                <w:kern w:val="0"/>
                <w:sz w:val="18"/>
                <w:szCs w:val="18"/>
              </w:rPr>
            </w:pPr>
          </w:p>
        </w:tc>
      </w:tr>
      <w:tr w:rsidR="00347AAC" w14:paraId="3569A1E5" w14:textId="77777777">
        <w:tc>
          <w:tcPr>
            <w:tcW w:w="2359" w:type="pct"/>
            <w:shd w:val="pct10" w:color="auto" w:fill="FFFFFF" w:themeFill="background1"/>
            <w:vAlign w:val="center"/>
          </w:tcPr>
          <w:p w14:paraId="68B983BA"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取得投资收益收到的现金</w:t>
            </w:r>
          </w:p>
        </w:tc>
        <w:tc>
          <w:tcPr>
            <w:tcW w:w="901" w:type="pct"/>
            <w:shd w:val="clear" w:color="auto" w:fill="auto"/>
          </w:tcPr>
          <w:p w14:paraId="2FFF54E8"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7169160E"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678005C1" w14:textId="77777777" w:rsidR="00347AAC" w:rsidRDefault="00347AAC">
            <w:pPr>
              <w:jc w:val="right"/>
              <w:rPr>
                <w:rFonts w:asciiTheme="minorEastAsia" w:eastAsiaTheme="minorEastAsia" w:hAnsiTheme="minorEastAsia" w:cs="宋体"/>
                <w:kern w:val="0"/>
                <w:sz w:val="18"/>
                <w:szCs w:val="18"/>
              </w:rPr>
            </w:pPr>
          </w:p>
        </w:tc>
      </w:tr>
      <w:tr w:rsidR="00347AAC" w14:paraId="3322243D" w14:textId="77777777">
        <w:tc>
          <w:tcPr>
            <w:tcW w:w="2359" w:type="pct"/>
            <w:shd w:val="pct10" w:color="auto" w:fill="FFFFFF" w:themeFill="background1"/>
            <w:vAlign w:val="center"/>
          </w:tcPr>
          <w:p w14:paraId="30748D6F"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处置固定资产、无形资产和其他长期资产收回的现金净额</w:t>
            </w:r>
          </w:p>
        </w:tc>
        <w:tc>
          <w:tcPr>
            <w:tcW w:w="901" w:type="pct"/>
            <w:shd w:val="clear" w:color="auto" w:fill="auto"/>
          </w:tcPr>
          <w:p w14:paraId="02629A7E"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1BCD8BF9"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377F8BC7" w14:textId="77777777" w:rsidR="00347AAC" w:rsidRDefault="00347AAC">
            <w:pPr>
              <w:jc w:val="right"/>
              <w:rPr>
                <w:rFonts w:asciiTheme="minorEastAsia" w:eastAsiaTheme="minorEastAsia" w:hAnsiTheme="minorEastAsia" w:cs="宋体"/>
                <w:kern w:val="0"/>
                <w:sz w:val="18"/>
                <w:szCs w:val="18"/>
              </w:rPr>
            </w:pPr>
          </w:p>
        </w:tc>
      </w:tr>
      <w:tr w:rsidR="00347AAC" w14:paraId="3A06D02A" w14:textId="77777777">
        <w:tc>
          <w:tcPr>
            <w:tcW w:w="2359" w:type="pct"/>
            <w:shd w:val="pct10" w:color="auto" w:fill="FFFFFF" w:themeFill="background1"/>
            <w:vAlign w:val="center"/>
          </w:tcPr>
          <w:p w14:paraId="3FD514EC"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处置子公司及其他营业单位收到的现金净额</w:t>
            </w:r>
          </w:p>
        </w:tc>
        <w:tc>
          <w:tcPr>
            <w:tcW w:w="901" w:type="pct"/>
            <w:shd w:val="clear" w:color="auto" w:fill="auto"/>
          </w:tcPr>
          <w:p w14:paraId="6C9076A0"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7D23D09B"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6206CD82" w14:textId="77777777" w:rsidR="00347AAC" w:rsidRDefault="00347AAC">
            <w:pPr>
              <w:jc w:val="right"/>
              <w:rPr>
                <w:rFonts w:asciiTheme="minorEastAsia" w:eastAsiaTheme="minorEastAsia" w:hAnsiTheme="minorEastAsia" w:cs="宋体"/>
                <w:kern w:val="0"/>
                <w:sz w:val="18"/>
                <w:szCs w:val="18"/>
              </w:rPr>
            </w:pPr>
          </w:p>
        </w:tc>
      </w:tr>
      <w:tr w:rsidR="00347AAC" w14:paraId="60BA881F" w14:textId="77777777">
        <w:tc>
          <w:tcPr>
            <w:tcW w:w="2359" w:type="pct"/>
            <w:shd w:val="pct10" w:color="auto" w:fill="FFFFFF" w:themeFill="background1"/>
            <w:vAlign w:val="center"/>
          </w:tcPr>
          <w:p w14:paraId="326CB03A"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收到其他与投资活动有关的现金</w:t>
            </w:r>
          </w:p>
        </w:tc>
        <w:tc>
          <w:tcPr>
            <w:tcW w:w="901" w:type="pct"/>
            <w:tcBorders>
              <w:bottom w:val="single" w:sz="4" w:space="0" w:color="5B9BD5" w:themeColor="accent1"/>
            </w:tcBorders>
            <w:shd w:val="clear" w:color="auto" w:fill="auto"/>
          </w:tcPr>
          <w:p w14:paraId="0EB17A2A" w14:textId="77777777" w:rsidR="00347AAC" w:rsidRDefault="00347AAC">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49A84F9C" w14:textId="77777777" w:rsidR="00347AAC" w:rsidRDefault="00347AAC">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5902EFE8" w14:textId="77777777" w:rsidR="00347AAC" w:rsidRDefault="00347AAC">
            <w:pPr>
              <w:jc w:val="right"/>
              <w:rPr>
                <w:rFonts w:asciiTheme="minorEastAsia" w:eastAsiaTheme="minorEastAsia" w:hAnsiTheme="minorEastAsia" w:cs="宋体"/>
                <w:kern w:val="0"/>
                <w:sz w:val="18"/>
                <w:szCs w:val="18"/>
              </w:rPr>
            </w:pPr>
          </w:p>
        </w:tc>
      </w:tr>
      <w:tr w:rsidR="00347AAC" w14:paraId="69BDAEFB" w14:textId="77777777">
        <w:tc>
          <w:tcPr>
            <w:tcW w:w="2359" w:type="pct"/>
            <w:shd w:val="pct10" w:color="auto" w:fill="FFFFFF" w:themeFill="background1"/>
            <w:vAlign w:val="center"/>
          </w:tcPr>
          <w:p w14:paraId="6F04FC3A" w14:textId="77777777" w:rsidR="00347AAC" w:rsidRDefault="00091E4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投资活动现金流入小计</w:t>
            </w:r>
          </w:p>
        </w:tc>
        <w:tc>
          <w:tcPr>
            <w:tcW w:w="901" w:type="pct"/>
            <w:shd w:val="pct10" w:color="auto" w:fill="auto"/>
          </w:tcPr>
          <w:p w14:paraId="2D4D3DA6" w14:textId="77777777" w:rsidR="00347AAC" w:rsidRDefault="00347AAC">
            <w:pPr>
              <w:jc w:val="right"/>
              <w:rPr>
                <w:rFonts w:asciiTheme="minorEastAsia" w:eastAsiaTheme="minorEastAsia" w:hAnsiTheme="minorEastAsia" w:cs="宋体"/>
                <w:kern w:val="0"/>
                <w:sz w:val="18"/>
                <w:szCs w:val="18"/>
              </w:rPr>
            </w:pPr>
          </w:p>
        </w:tc>
        <w:tc>
          <w:tcPr>
            <w:tcW w:w="864" w:type="pct"/>
            <w:shd w:val="pct10" w:color="auto" w:fill="auto"/>
          </w:tcPr>
          <w:p w14:paraId="0742D775" w14:textId="77777777" w:rsidR="00347AAC" w:rsidRDefault="00347AAC">
            <w:pPr>
              <w:jc w:val="right"/>
              <w:rPr>
                <w:rFonts w:asciiTheme="minorEastAsia" w:eastAsiaTheme="minorEastAsia" w:hAnsiTheme="minorEastAsia" w:cs="宋体"/>
                <w:kern w:val="0"/>
                <w:sz w:val="18"/>
                <w:szCs w:val="18"/>
              </w:rPr>
            </w:pPr>
          </w:p>
        </w:tc>
        <w:tc>
          <w:tcPr>
            <w:tcW w:w="876" w:type="pct"/>
            <w:shd w:val="pct10" w:color="auto" w:fill="auto"/>
          </w:tcPr>
          <w:p w14:paraId="2A50684A" w14:textId="77777777" w:rsidR="00347AAC" w:rsidRDefault="00347AAC">
            <w:pPr>
              <w:jc w:val="right"/>
              <w:rPr>
                <w:rFonts w:asciiTheme="minorEastAsia" w:eastAsiaTheme="minorEastAsia" w:hAnsiTheme="minorEastAsia" w:cs="宋体"/>
                <w:kern w:val="0"/>
                <w:sz w:val="18"/>
                <w:szCs w:val="18"/>
              </w:rPr>
            </w:pPr>
          </w:p>
        </w:tc>
      </w:tr>
      <w:tr w:rsidR="00347AAC" w14:paraId="5877DA70" w14:textId="77777777">
        <w:tc>
          <w:tcPr>
            <w:tcW w:w="2359" w:type="pct"/>
            <w:shd w:val="pct10" w:color="auto" w:fill="FFFFFF" w:themeFill="background1"/>
            <w:vAlign w:val="center"/>
          </w:tcPr>
          <w:p w14:paraId="2CEEB3B1"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投资支付的现金</w:t>
            </w:r>
          </w:p>
        </w:tc>
        <w:tc>
          <w:tcPr>
            <w:tcW w:w="901" w:type="pct"/>
            <w:shd w:val="clear" w:color="auto" w:fill="auto"/>
          </w:tcPr>
          <w:p w14:paraId="5C706557"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5EECA4DA"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377D2EC4" w14:textId="77777777" w:rsidR="00347AAC" w:rsidRDefault="00347AAC">
            <w:pPr>
              <w:jc w:val="right"/>
              <w:rPr>
                <w:rFonts w:asciiTheme="minorEastAsia" w:eastAsiaTheme="minorEastAsia" w:hAnsiTheme="minorEastAsia" w:cs="宋体"/>
                <w:kern w:val="0"/>
                <w:sz w:val="18"/>
                <w:szCs w:val="18"/>
              </w:rPr>
            </w:pPr>
          </w:p>
        </w:tc>
      </w:tr>
      <w:tr w:rsidR="00347AAC" w14:paraId="569356C9" w14:textId="77777777">
        <w:tc>
          <w:tcPr>
            <w:tcW w:w="2359" w:type="pct"/>
            <w:shd w:val="pct10" w:color="auto" w:fill="FFFFFF" w:themeFill="background1"/>
            <w:vAlign w:val="center"/>
          </w:tcPr>
          <w:p w14:paraId="0903CE3C"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sz w:val="18"/>
                <w:szCs w:val="18"/>
              </w:rPr>
              <w:t xml:space="preserve">  其中</w:t>
            </w:r>
            <w:r>
              <w:rPr>
                <w:rFonts w:asciiTheme="minorEastAsia" w:eastAsiaTheme="minorEastAsia" w:hAnsiTheme="minorEastAsia" w:hint="eastAsia"/>
                <w:sz w:val="18"/>
                <w:szCs w:val="18"/>
              </w:rPr>
              <w:t>：买入返售投资支付的现金</w:t>
            </w:r>
          </w:p>
        </w:tc>
        <w:tc>
          <w:tcPr>
            <w:tcW w:w="901" w:type="pct"/>
            <w:shd w:val="clear" w:color="auto" w:fill="auto"/>
          </w:tcPr>
          <w:p w14:paraId="720B9B93"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425C570E"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6B848947" w14:textId="77777777" w:rsidR="00347AAC" w:rsidRDefault="00347AAC">
            <w:pPr>
              <w:jc w:val="right"/>
              <w:rPr>
                <w:rFonts w:asciiTheme="minorEastAsia" w:eastAsiaTheme="minorEastAsia" w:hAnsiTheme="minorEastAsia" w:cs="宋体"/>
                <w:kern w:val="0"/>
                <w:sz w:val="18"/>
                <w:szCs w:val="18"/>
              </w:rPr>
            </w:pPr>
          </w:p>
        </w:tc>
      </w:tr>
      <w:tr w:rsidR="00347AAC" w14:paraId="04BCBE99" w14:textId="77777777">
        <w:tc>
          <w:tcPr>
            <w:tcW w:w="2359" w:type="pct"/>
            <w:shd w:val="pct10" w:color="auto" w:fill="FFFFFF" w:themeFill="background1"/>
            <w:vAlign w:val="center"/>
          </w:tcPr>
          <w:p w14:paraId="6D754FBB"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sz w:val="18"/>
                <w:szCs w:val="18"/>
              </w:rPr>
              <w:t xml:space="preserve">        其他投资支付的现金</w:t>
            </w:r>
          </w:p>
        </w:tc>
        <w:tc>
          <w:tcPr>
            <w:tcW w:w="901" w:type="pct"/>
            <w:shd w:val="clear" w:color="auto" w:fill="auto"/>
          </w:tcPr>
          <w:p w14:paraId="4880BCA8"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0DD25F76"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5AA4F0F5" w14:textId="77777777" w:rsidR="00347AAC" w:rsidRDefault="00347AAC">
            <w:pPr>
              <w:jc w:val="right"/>
              <w:rPr>
                <w:rFonts w:asciiTheme="minorEastAsia" w:eastAsiaTheme="minorEastAsia" w:hAnsiTheme="minorEastAsia" w:cs="宋体"/>
                <w:kern w:val="0"/>
                <w:sz w:val="18"/>
                <w:szCs w:val="18"/>
              </w:rPr>
            </w:pPr>
          </w:p>
        </w:tc>
      </w:tr>
      <w:tr w:rsidR="00347AAC" w14:paraId="4C8D45C8" w14:textId="77777777">
        <w:tc>
          <w:tcPr>
            <w:tcW w:w="2359" w:type="pct"/>
            <w:shd w:val="pct10" w:color="auto" w:fill="FFFFFF" w:themeFill="background1"/>
            <w:vAlign w:val="center"/>
          </w:tcPr>
          <w:p w14:paraId="57E8B405"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购建固定资产、无形资产和其他长期资产支付的现金</w:t>
            </w:r>
          </w:p>
        </w:tc>
        <w:tc>
          <w:tcPr>
            <w:tcW w:w="901" w:type="pct"/>
            <w:shd w:val="clear" w:color="auto" w:fill="auto"/>
          </w:tcPr>
          <w:p w14:paraId="154F05C0"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139C59BD"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702B69F8" w14:textId="77777777" w:rsidR="00347AAC" w:rsidRDefault="00347AAC">
            <w:pPr>
              <w:jc w:val="right"/>
              <w:rPr>
                <w:rFonts w:asciiTheme="minorEastAsia" w:eastAsiaTheme="minorEastAsia" w:hAnsiTheme="minorEastAsia" w:cs="宋体"/>
                <w:kern w:val="0"/>
                <w:sz w:val="18"/>
                <w:szCs w:val="18"/>
              </w:rPr>
            </w:pPr>
          </w:p>
        </w:tc>
      </w:tr>
      <w:tr w:rsidR="00347AAC" w14:paraId="4956FD3F" w14:textId="77777777">
        <w:tc>
          <w:tcPr>
            <w:tcW w:w="2359" w:type="pct"/>
            <w:shd w:val="pct10" w:color="auto" w:fill="FFFFFF" w:themeFill="background1"/>
            <w:vAlign w:val="center"/>
          </w:tcPr>
          <w:p w14:paraId="62BAD8B4"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14:paraId="3518636F"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03AB5E56"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604EC7E1" w14:textId="77777777" w:rsidR="00347AAC" w:rsidRDefault="00347AAC">
            <w:pPr>
              <w:jc w:val="right"/>
              <w:rPr>
                <w:rFonts w:asciiTheme="minorEastAsia" w:eastAsiaTheme="minorEastAsia" w:hAnsiTheme="minorEastAsia" w:cs="宋体"/>
                <w:kern w:val="0"/>
                <w:sz w:val="18"/>
                <w:szCs w:val="18"/>
              </w:rPr>
            </w:pPr>
          </w:p>
        </w:tc>
      </w:tr>
      <w:tr w:rsidR="00347AAC" w14:paraId="5B84CD4D" w14:textId="77777777">
        <w:tc>
          <w:tcPr>
            <w:tcW w:w="2359" w:type="pct"/>
            <w:shd w:val="pct10" w:color="auto" w:fill="FFFFFF" w:themeFill="background1"/>
            <w:vAlign w:val="center"/>
          </w:tcPr>
          <w:p w14:paraId="293E330E"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支付其他与投资活动有关的现金</w:t>
            </w:r>
          </w:p>
        </w:tc>
        <w:tc>
          <w:tcPr>
            <w:tcW w:w="901" w:type="pct"/>
            <w:tcBorders>
              <w:bottom w:val="single" w:sz="4" w:space="0" w:color="5B9BD5" w:themeColor="accent1"/>
            </w:tcBorders>
            <w:shd w:val="clear" w:color="auto" w:fill="auto"/>
          </w:tcPr>
          <w:p w14:paraId="52395968" w14:textId="77777777" w:rsidR="00347AAC" w:rsidRDefault="00347AAC">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7D27C2E5" w14:textId="77777777" w:rsidR="00347AAC" w:rsidRDefault="00347AAC">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796CBC68" w14:textId="77777777" w:rsidR="00347AAC" w:rsidRDefault="00347AAC">
            <w:pPr>
              <w:jc w:val="right"/>
              <w:rPr>
                <w:rFonts w:asciiTheme="minorEastAsia" w:eastAsiaTheme="minorEastAsia" w:hAnsiTheme="minorEastAsia" w:cs="宋体"/>
                <w:kern w:val="0"/>
                <w:sz w:val="18"/>
                <w:szCs w:val="18"/>
              </w:rPr>
            </w:pPr>
          </w:p>
        </w:tc>
      </w:tr>
      <w:tr w:rsidR="00347AAC" w14:paraId="3B01D05D" w14:textId="77777777">
        <w:tc>
          <w:tcPr>
            <w:tcW w:w="2359" w:type="pct"/>
            <w:shd w:val="pct10" w:color="auto" w:fill="FFFFFF" w:themeFill="background1"/>
            <w:vAlign w:val="center"/>
          </w:tcPr>
          <w:p w14:paraId="10C4F5FE" w14:textId="77777777" w:rsidR="00347AAC" w:rsidRDefault="00091E4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投资活动现金流出小计</w:t>
            </w:r>
          </w:p>
        </w:tc>
        <w:tc>
          <w:tcPr>
            <w:tcW w:w="901" w:type="pct"/>
            <w:shd w:val="pct10" w:color="auto" w:fill="FFFFFF" w:themeFill="background1"/>
          </w:tcPr>
          <w:p w14:paraId="6F1DBDC7" w14:textId="77777777" w:rsidR="00347AAC" w:rsidRDefault="00347AAC">
            <w:pPr>
              <w:jc w:val="right"/>
              <w:rPr>
                <w:rFonts w:asciiTheme="minorEastAsia" w:eastAsiaTheme="minorEastAsia" w:hAnsiTheme="minorEastAsia" w:cs="宋体"/>
                <w:b/>
                <w:kern w:val="0"/>
                <w:sz w:val="18"/>
                <w:szCs w:val="18"/>
              </w:rPr>
            </w:pPr>
          </w:p>
        </w:tc>
        <w:tc>
          <w:tcPr>
            <w:tcW w:w="864" w:type="pct"/>
            <w:shd w:val="pct10" w:color="auto" w:fill="FFFFFF" w:themeFill="background1"/>
          </w:tcPr>
          <w:p w14:paraId="63067773" w14:textId="77777777" w:rsidR="00347AAC" w:rsidRDefault="00347AAC">
            <w:pPr>
              <w:jc w:val="right"/>
              <w:rPr>
                <w:rFonts w:asciiTheme="minorEastAsia" w:eastAsiaTheme="minorEastAsia" w:hAnsiTheme="minorEastAsia" w:cs="宋体"/>
                <w:b/>
                <w:kern w:val="0"/>
                <w:sz w:val="18"/>
                <w:szCs w:val="18"/>
              </w:rPr>
            </w:pPr>
          </w:p>
        </w:tc>
        <w:tc>
          <w:tcPr>
            <w:tcW w:w="876" w:type="pct"/>
            <w:shd w:val="pct10" w:color="auto" w:fill="FFFFFF" w:themeFill="background1"/>
          </w:tcPr>
          <w:p w14:paraId="0A214FDF" w14:textId="77777777" w:rsidR="00347AAC" w:rsidRDefault="00347AAC">
            <w:pPr>
              <w:jc w:val="right"/>
              <w:rPr>
                <w:rFonts w:asciiTheme="minorEastAsia" w:eastAsiaTheme="minorEastAsia" w:hAnsiTheme="minorEastAsia" w:cs="宋体"/>
                <w:b/>
                <w:kern w:val="0"/>
                <w:sz w:val="18"/>
                <w:szCs w:val="18"/>
              </w:rPr>
            </w:pPr>
          </w:p>
        </w:tc>
      </w:tr>
      <w:tr w:rsidR="00347AAC" w14:paraId="35DAC622" w14:textId="77777777">
        <w:tc>
          <w:tcPr>
            <w:tcW w:w="2359" w:type="pct"/>
            <w:shd w:val="pct10" w:color="auto" w:fill="FFFFFF" w:themeFill="background1"/>
            <w:vAlign w:val="center"/>
          </w:tcPr>
          <w:p w14:paraId="4FA35C05" w14:textId="77777777" w:rsidR="00347AAC" w:rsidRDefault="00091E4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投资活动产生的现金流量净额</w:t>
            </w:r>
          </w:p>
        </w:tc>
        <w:tc>
          <w:tcPr>
            <w:tcW w:w="901" w:type="pct"/>
            <w:shd w:val="pct10" w:color="auto" w:fill="FFFFFF" w:themeFill="background1"/>
          </w:tcPr>
          <w:p w14:paraId="490E1CA8" w14:textId="77777777" w:rsidR="00347AAC" w:rsidRDefault="00347AAC">
            <w:pPr>
              <w:jc w:val="right"/>
              <w:rPr>
                <w:rFonts w:asciiTheme="minorEastAsia" w:eastAsiaTheme="minorEastAsia" w:hAnsiTheme="minorEastAsia" w:cs="宋体"/>
                <w:b/>
                <w:kern w:val="0"/>
                <w:sz w:val="18"/>
                <w:szCs w:val="18"/>
              </w:rPr>
            </w:pPr>
          </w:p>
        </w:tc>
        <w:tc>
          <w:tcPr>
            <w:tcW w:w="864" w:type="pct"/>
            <w:shd w:val="pct10" w:color="auto" w:fill="FFFFFF" w:themeFill="background1"/>
          </w:tcPr>
          <w:p w14:paraId="3D6E4800" w14:textId="77777777" w:rsidR="00347AAC" w:rsidRDefault="00347AAC">
            <w:pPr>
              <w:jc w:val="right"/>
              <w:rPr>
                <w:rFonts w:asciiTheme="minorEastAsia" w:eastAsiaTheme="minorEastAsia" w:hAnsiTheme="minorEastAsia" w:cs="宋体"/>
                <w:b/>
                <w:kern w:val="0"/>
                <w:sz w:val="18"/>
                <w:szCs w:val="18"/>
              </w:rPr>
            </w:pPr>
          </w:p>
        </w:tc>
        <w:tc>
          <w:tcPr>
            <w:tcW w:w="876" w:type="pct"/>
            <w:shd w:val="pct10" w:color="auto" w:fill="FFFFFF" w:themeFill="background1"/>
          </w:tcPr>
          <w:p w14:paraId="4ACD0237" w14:textId="77777777" w:rsidR="00347AAC" w:rsidRDefault="00347AAC">
            <w:pPr>
              <w:jc w:val="right"/>
              <w:rPr>
                <w:rFonts w:asciiTheme="minorEastAsia" w:eastAsiaTheme="minorEastAsia" w:hAnsiTheme="minorEastAsia" w:cs="宋体"/>
                <w:b/>
                <w:kern w:val="0"/>
                <w:sz w:val="18"/>
                <w:szCs w:val="18"/>
              </w:rPr>
            </w:pPr>
          </w:p>
        </w:tc>
      </w:tr>
      <w:tr w:rsidR="00347AAC" w14:paraId="3B71A704" w14:textId="77777777">
        <w:tc>
          <w:tcPr>
            <w:tcW w:w="2359" w:type="pct"/>
            <w:shd w:val="pct10" w:color="auto" w:fill="FFFFFF" w:themeFill="background1"/>
            <w:vAlign w:val="center"/>
          </w:tcPr>
          <w:p w14:paraId="24EFCB23"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三、筹资活动产生的现金流量：</w:t>
            </w:r>
          </w:p>
        </w:tc>
        <w:tc>
          <w:tcPr>
            <w:tcW w:w="901" w:type="pct"/>
            <w:shd w:val="clear" w:color="auto" w:fill="auto"/>
          </w:tcPr>
          <w:p w14:paraId="1E50CDD1"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1CF48513"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6BA1DB94" w14:textId="77777777" w:rsidR="00347AAC" w:rsidRDefault="00347AAC">
            <w:pPr>
              <w:jc w:val="right"/>
              <w:rPr>
                <w:rFonts w:asciiTheme="minorEastAsia" w:eastAsiaTheme="minorEastAsia" w:hAnsiTheme="minorEastAsia" w:cs="宋体"/>
                <w:kern w:val="0"/>
                <w:sz w:val="18"/>
                <w:szCs w:val="18"/>
              </w:rPr>
            </w:pPr>
          </w:p>
        </w:tc>
      </w:tr>
      <w:tr w:rsidR="00347AAC" w14:paraId="053521C1" w14:textId="77777777">
        <w:tc>
          <w:tcPr>
            <w:tcW w:w="2359" w:type="pct"/>
            <w:shd w:val="pct10" w:color="auto" w:fill="FFFFFF" w:themeFill="background1"/>
            <w:vAlign w:val="center"/>
          </w:tcPr>
          <w:p w14:paraId="12210DD0"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吸收投资收到的现金</w:t>
            </w:r>
          </w:p>
        </w:tc>
        <w:tc>
          <w:tcPr>
            <w:tcW w:w="901" w:type="pct"/>
            <w:shd w:val="clear" w:color="auto" w:fill="auto"/>
          </w:tcPr>
          <w:p w14:paraId="191B915F"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51A4B4D0"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36B97E75" w14:textId="77777777" w:rsidR="00347AAC" w:rsidRDefault="00347AAC">
            <w:pPr>
              <w:jc w:val="right"/>
              <w:rPr>
                <w:rFonts w:asciiTheme="minorEastAsia" w:eastAsiaTheme="minorEastAsia" w:hAnsiTheme="minorEastAsia" w:cs="宋体"/>
                <w:kern w:val="0"/>
                <w:sz w:val="18"/>
                <w:szCs w:val="18"/>
              </w:rPr>
            </w:pPr>
          </w:p>
        </w:tc>
      </w:tr>
      <w:tr w:rsidR="00347AAC" w14:paraId="19DBEEB6" w14:textId="77777777">
        <w:tc>
          <w:tcPr>
            <w:tcW w:w="2359" w:type="pct"/>
            <w:shd w:val="pct10" w:color="auto" w:fill="FFFFFF" w:themeFill="background1"/>
            <w:vAlign w:val="center"/>
          </w:tcPr>
          <w:p w14:paraId="625C9505"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其中：子公司吸收少数股东投资收到的现金</w:t>
            </w:r>
          </w:p>
        </w:tc>
        <w:tc>
          <w:tcPr>
            <w:tcW w:w="901" w:type="pct"/>
            <w:shd w:val="clear" w:color="auto" w:fill="auto"/>
          </w:tcPr>
          <w:p w14:paraId="14CDCB98"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3608337A"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73AB9E11" w14:textId="77777777" w:rsidR="00347AAC" w:rsidRDefault="00347AAC">
            <w:pPr>
              <w:jc w:val="right"/>
              <w:rPr>
                <w:rFonts w:asciiTheme="minorEastAsia" w:eastAsiaTheme="minorEastAsia" w:hAnsiTheme="minorEastAsia" w:cs="宋体"/>
                <w:kern w:val="0"/>
                <w:sz w:val="18"/>
                <w:szCs w:val="18"/>
              </w:rPr>
            </w:pPr>
          </w:p>
        </w:tc>
      </w:tr>
      <w:tr w:rsidR="00347AAC" w14:paraId="64977520" w14:textId="77777777">
        <w:tc>
          <w:tcPr>
            <w:tcW w:w="2359" w:type="pct"/>
            <w:shd w:val="pct10" w:color="auto" w:fill="FFFFFF" w:themeFill="background1"/>
            <w:vAlign w:val="center"/>
          </w:tcPr>
          <w:p w14:paraId="25616B66"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取得借款收到的现金</w:t>
            </w:r>
          </w:p>
        </w:tc>
        <w:tc>
          <w:tcPr>
            <w:tcW w:w="901" w:type="pct"/>
            <w:shd w:val="clear" w:color="auto" w:fill="auto"/>
          </w:tcPr>
          <w:p w14:paraId="2561F323"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39B93957"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11D99E38" w14:textId="77777777" w:rsidR="00347AAC" w:rsidRDefault="00347AAC">
            <w:pPr>
              <w:jc w:val="right"/>
              <w:rPr>
                <w:rFonts w:asciiTheme="minorEastAsia" w:eastAsiaTheme="minorEastAsia" w:hAnsiTheme="minorEastAsia" w:cs="宋体"/>
                <w:kern w:val="0"/>
                <w:sz w:val="18"/>
                <w:szCs w:val="18"/>
              </w:rPr>
            </w:pPr>
          </w:p>
        </w:tc>
      </w:tr>
      <w:tr w:rsidR="00347AAC" w14:paraId="46675746" w14:textId="77777777">
        <w:tc>
          <w:tcPr>
            <w:tcW w:w="2359" w:type="pct"/>
            <w:shd w:val="pct10" w:color="auto" w:fill="FFFFFF" w:themeFill="background1"/>
            <w:vAlign w:val="center"/>
          </w:tcPr>
          <w:p w14:paraId="217541F7"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发行债券收到的现金</w:t>
            </w:r>
          </w:p>
        </w:tc>
        <w:tc>
          <w:tcPr>
            <w:tcW w:w="901" w:type="pct"/>
            <w:shd w:val="clear" w:color="auto" w:fill="auto"/>
          </w:tcPr>
          <w:p w14:paraId="2A706571"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34F0692F"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05FFEE58" w14:textId="77777777" w:rsidR="00347AAC" w:rsidRDefault="00347AAC">
            <w:pPr>
              <w:jc w:val="right"/>
              <w:rPr>
                <w:rFonts w:asciiTheme="minorEastAsia" w:eastAsiaTheme="minorEastAsia" w:hAnsiTheme="minorEastAsia" w:cs="宋体"/>
                <w:kern w:val="0"/>
                <w:sz w:val="18"/>
                <w:szCs w:val="18"/>
              </w:rPr>
            </w:pPr>
          </w:p>
        </w:tc>
      </w:tr>
      <w:tr w:rsidR="00347AAC" w14:paraId="7A9FE741" w14:textId="77777777">
        <w:tc>
          <w:tcPr>
            <w:tcW w:w="2359" w:type="pct"/>
            <w:shd w:val="pct10" w:color="auto" w:fill="FFFFFF" w:themeFill="background1"/>
            <w:vAlign w:val="center"/>
          </w:tcPr>
          <w:p w14:paraId="058BDFD7"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卖出回购投资收到的现金</w:t>
            </w:r>
          </w:p>
        </w:tc>
        <w:tc>
          <w:tcPr>
            <w:tcW w:w="901" w:type="pct"/>
            <w:shd w:val="clear" w:color="auto" w:fill="auto"/>
          </w:tcPr>
          <w:p w14:paraId="6216F28D"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2563F4F3"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06B8CD12" w14:textId="77777777" w:rsidR="00347AAC" w:rsidRDefault="00347AAC">
            <w:pPr>
              <w:jc w:val="right"/>
              <w:rPr>
                <w:rFonts w:asciiTheme="minorEastAsia" w:eastAsiaTheme="minorEastAsia" w:hAnsiTheme="minorEastAsia" w:cs="宋体"/>
                <w:kern w:val="0"/>
                <w:sz w:val="18"/>
                <w:szCs w:val="18"/>
              </w:rPr>
            </w:pPr>
          </w:p>
        </w:tc>
      </w:tr>
      <w:tr w:rsidR="00347AAC" w14:paraId="7FD2DB27" w14:textId="77777777">
        <w:tc>
          <w:tcPr>
            <w:tcW w:w="2359" w:type="pct"/>
            <w:shd w:val="pct10" w:color="auto" w:fill="FFFFFF" w:themeFill="background1"/>
            <w:vAlign w:val="center"/>
          </w:tcPr>
          <w:p w14:paraId="63779FE6"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收到其他与筹资活动有关的现金</w:t>
            </w:r>
          </w:p>
        </w:tc>
        <w:tc>
          <w:tcPr>
            <w:tcW w:w="901" w:type="pct"/>
            <w:tcBorders>
              <w:bottom w:val="single" w:sz="4" w:space="0" w:color="5B9BD5" w:themeColor="accent1"/>
            </w:tcBorders>
            <w:shd w:val="clear" w:color="auto" w:fill="auto"/>
          </w:tcPr>
          <w:p w14:paraId="7F3E1AFC" w14:textId="77777777" w:rsidR="00347AAC" w:rsidRDefault="00347AAC">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0C9E2CFC" w14:textId="77777777" w:rsidR="00347AAC" w:rsidRDefault="00347AAC">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2B3087B4" w14:textId="77777777" w:rsidR="00347AAC" w:rsidRDefault="00347AAC">
            <w:pPr>
              <w:jc w:val="right"/>
              <w:rPr>
                <w:rFonts w:asciiTheme="minorEastAsia" w:eastAsiaTheme="minorEastAsia" w:hAnsiTheme="minorEastAsia" w:cs="宋体"/>
                <w:kern w:val="0"/>
                <w:sz w:val="18"/>
                <w:szCs w:val="18"/>
              </w:rPr>
            </w:pPr>
          </w:p>
        </w:tc>
      </w:tr>
      <w:tr w:rsidR="00347AAC" w14:paraId="00CC9EBE" w14:textId="77777777">
        <w:tc>
          <w:tcPr>
            <w:tcW w:w="2359" w:type="pct"/>
            <w:shd w:val="pct10" w:color="auto" w:fill="FFFFFF" w:themeFill="background1"/>
            <w:vAlign w:val="center"/>
          </w:tcPr>
          <w:p w14:paraId="572E7468" w14:textId="77777777" w:rsidR="00347AAC" w:rsidRDefault="00091E4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筹资活动现金流入小计</w:t>
            </w:r>
          </w:p>
        </w:tc>
        <w:tc>
          <w:tcPr>
            <w:tcW w:w="901" w:type="pct"/>
            <w:shd w:val="pct10" w:color="auto" w:fill="auto"/>
          </w:tcPr>
          <w:p w14:paraId="2C34A2C2" w14:textId="77777777" w:rsidR="00347AAC" w:rsidRDefault="00347AAC">
            <w:pPr>
              <w:jc w:val="right"/>
              <w:rPr>
                <w:rFonts w:asciiTheme="minorEastAsia" w:eastAsiaTheme="minorEastAsia" w:hAnsiTheme="minorEastAsia" w:cs="宋体"/>
                <w:kern w:val="0"/>
                <w:sz w:val="18"/>
                <w:szCs w:val="18"/>
              </w:rPr>
            </w:pPr>
          </w:p>
        </w:tc>
        <w:tc>
          <w:tcPr>
            <w:tcW w:w="864" w:type="pct"/>
            <w:shd w:val="pct10" w:color="auto" w:fill="auto"/>
          </w:tcPr>
          <w:p w14:paraId="7A54B24E" w14:textId="77777777" w:rsidR="00347AAC" w:rsidRDefault="00347AAC">
            <w:pPr>
              <w:jc w:val="right"/>
              <w:rPr>
                <w:rFonts w:asciiTheme="minorEastAsia" w:eastAsiaTheme="minorEastAsia" w:hAnsiTheme="minorEastAsia" w:cs="宋体"/>
                <w:kern w:val="0"/>
                <w:sz w:val="18"/>
                <w:szCs w:val="18"/>
              </w:rPr>
            </w:pPr>
          </w:p>
        </w:tc>
        <w:tc>
          <w:tcPr>
            <w:tcW w:w="876" w:type="pct"/>
            <w:shd w:val="pct10" w:color="auto" w:fill="auto"/>
          </w:tcPr>
          <w:p w14:paraId="1E4965A1" w14:textId="77777777" w:rsidR="00347AAC" w:rsidRDefault="00347AAC">
            <w:pPr>
              <w:jc w:val="right"/>
              <w:rPr>
                <w:rFonts w:asciiTheme="minorEastAsia" w:eastAsiaTheme="minorEastAsia" w:hAnsiTheme="minorEastAsia" w:cs="宋体"/>
                <w:kern w:val="0"/>
                <w:sz w:val="18"/>
                <w:szCs w:val="18"/>
              </w:rPr>
            </w:pPr>
          </w:p>
        </w:tc>
      </w:tr>
      <w:tr w:rsidR="00347AAC" w14:paraId="14B9A2C3" w14:textId="77777777">
        <w:tc>
          <w:tcPr>
            <w:tcW w:w="2359" w:type="pct"/>
            <w:shd w:val="pct10" w:color="auto" w:fill="FFFFFF" w:themeFill="background1"/>
            <w:vAlign w:val="center"/>
          </w:tcPr>
          <w:p w14:paraId="44F29CEA"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偿还债务支付的现金</w:t>
            </w:r>
          </w:p>
        </w:tc>
        <w:tc>
          <w:tcPr>
            <w:tcW w:w="901" w:type="pct"/>
            <w:shd w:val="clear" w:color="auto" w:fill="auto"/>
          </w:tcPr>
          <w:p w14:paraId="2A7A9833"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3C2D9DA4"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3D057080" w14:textId="77777777" w:rsidR="00347AAC" w:rsidRDefault="00347AAC">
            <w:pPr>
              <w:jc w:val="right"/>
              <w:rPr>
                <w:rFonts w:asciiTheme="minorEastAsia" w:eastAsiaTheme="minorEastAsia" w:hAnsiTheme="minorEastAsia" w:cs="宋体"/>
                <w:kern w:val="0"/>
                <w:sz w:val="18"/>
                <w:szCs w:val="18"/>
              </w:rPr>
            </w:pPr>
          </w:p>
        </w:tc>
      </w:tr>
      <w:tr w:rsidR="00347AAC" w14:paraId="5FC23C7E" w14:textId="77777777">
        <w:tc>
          <w:tcPr>
            <w:tcW w:w="2359" w:type="pct"/>
            <w:shd w:val="pct10" w:color="auto" w:fill="FFFFFF" w:themeFill="background1"/>
            <w:vAlign w:val="center"/>
          </w:tcPr>
          <w:p w14:paraId="30A5D886"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分配股利、利润或偿付利息支付的现金</w:t>
            </w:r>
          </w:p>
        </w:tc>
        <w:tc>
          <w:tcPr>
            <w:tcW w:w="901" w:type="pct"/>
            <w:shd w:val="clear" w:color="auto" w:fill="auto"/>
          </w:tcPr>
          <w:p w14:paraId="657063AB"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23AC92E8"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2E8C8475" w14:textId="77777777" w:rsidR="00347AAC" w:rsidRDefault="00347AAC">
            <w:pPr>
              <w:jc w:val="right"/>
              <w:rPr>
                <w:rFonts w:asciiTheme="minorEastAsia" w:eastAsiaTheme="minorEastAsia" w:hAnsiTheme="minorEastAsia" w:cs="宋体"/>
                <w:kern w:val="0"/>
                <w:sz w:val="18"/>
                <w:szCs w:val="18"/>
              </w:rPr>
            </w:pPr>
          </w:p>
        </w:tc>
      </w:tr>
      <w:tr w:rsidR="00347AAC" w14:paraId="31AE59C1" w14:textId="77777777">
        <w:tc>
          <w:tcPr>
            <w:tcW w:w="2359" w:type="pct"/>
            <w:shd w:val="pct10" w:color="auto" w:fill="FFFFFF" w:themeFill="background1"/>
            <w:vAlign w:val="center"/>
          </w:tcPr>
          <w:p w14:paraId="39978C42"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其中：子公司支付给少数股东的股利、利润</w:t>
            </w:r>
          </w:p>
        </w:tc>
        <w:tc>
          <w:tcPr>
            <w:tcW w:w="901" w:type="pct"/>
            <w:shd w:val="clear" w:color="auto" w:fill="auto"/>
          </w:tcPr>
          <w:p w14:paraId="05EC9BB1"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611D955D"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46F7F63D" w14:textId="77777777" w:rsidR="00347AAC" w:rsidRDefault="00347AAC">
            <w:pPr>
              <w:jc w:val="right"/>
              <w:rPr>
                <w:rFonts w:asciiTheme="minorEastAsia" w:eastAsiaTheme="minorEastAsia" w:hAnsiTheme="minorEastAsia" w:cs="宋体"/>
                <w:kern w:val="0"/>
                <w:sz w:val="18"/>
                <w:szCs w:val="18"/>
              </w:rPr>
            </w:pPr>
          </w:p>
        </w:tc>
      </w:tr>
      <w:tr w:rsidR="00347AAC" w14:paraId="735B49E2" w14:textId="77777777">
        <w:tc>
          <w:tcPr>
            <w:tcW w:w="2359" w:type="pct"/>
            <w:shd w:val="pct10" w:color="auto" w:fill="FFFFFF" w:themeFill="background1"/>
            <w:vAlign w:val="center"/>
          </w:tcPr>
          <w:p w14:paraId="08B6018E"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偿付卖出回购投资支付的现金</w:t>
            </w:r>
          </w:p>
        </w:tc>
        <w:tc>
          <w:tcPr>
            <w:tcW w:w="901" w:type="pct"/>
            <w:shd w:val="clear" w:color="auto" w:fill="auto"/>
          </w:tcPr>
          <w:p w14:paraId="49666027"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7783A184"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0FD82DA2" w14:textId="77777777" w:rsidR="00347AAC" w:rsidRDefault="00347AAC">
            <w:pPr>
              <w:jc w:val="right"/>
              <w:rPr>
                <w:rFonts w:asciiTheme="minorEastAsia" w:eastAsiaTheme="minorEastAsia" w:hAnsiTheme="minorEastAsia" w:cs="宋体"/>
                <w:kern w:val="0"/>
                <w:sz w:val="18"/>
                <w:szCs w:val="18"/>
              </w:rPr>
            </w:pPr>
          </w:p>
        </w:tc>
      </w:tr>
      <w:tr w:rsidR="00347AAC" w14:paraId="0EDCDBA3" w14:textId="77777777">
        <w:tc>
          <w:tcPr>
            <w:tcW w:w="2359" w:type="pct"/>
            <w:shd w:val="pct10" w:color="auto" w:fill="FFFFFF" w:themeFill="background1"/>
            <w:vAlign w:val="center"/>
          </w:tcPr>
          <w:p w14:paraId="102E5F7C"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支付其他与筹资活动有关的现金</w:t>
            </w:r>
          </w:p>
        </w:tc>
        <w:tc>
          <w:tcPr>
            <w:tcW w:w="901" w:type="pct"/>
            <w:tcBorders>
              <w:bottom w:val="single" w:sz="4" w:space="0" w:color="5B9BD5" w:themeColor="accent1"/>
            </w:tcBorders>
            <w:shd w:val="clear" w:color="auto" w:fill="auto"/>
          </w:tcPr>
          <w:p w14:paraId="5E11DF9A" w14:textId="77777777" w:rsidR="00347AAC" w:rsidRDefault="00347AAC">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6EBC02B1" w14:textId="77777777" w:rsidR="00347AAC" w:rsidRDefault="00347AAC">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3DC021C8" w14:textId="77777777" w:rsidR="00347AAC" w:rsidRDefault="00347AAC">
            <w:pPr>
              <w:jc w:val="right"/>
              <w:rPr>
                <w:rFonts w:asciiTheme="minorEastAsia" w:eastAsiaTheme="minorEastAsia" w:hAnsiTheme="minorEastAsia" w:cs="宋体"/>
                <w:kern w:val="0"/>
                <w:sz w:val="18"/>
                <w:szCs w:val="18"/>
              </w:rPr>
            </w:pPr>
          </w:p>
        </w:tc>
      </w:tr>
      <w:tr w:rsidR="00347AAC" w14:paraId="6031A86C" w14:textId="77777777">
        <w:tc>
          <w:tcPr>
            <w:tcW w:w="2359" w:type="pct"/>
            <w:shd w:val="pct10" w:color="auto" w:fill="FFFFFF" w:themeFill="background1"/>
            <w:vAlign w:val="center"/>
          </w:tcPr>
          <w:p w14:paraId="49E2B7DC" w14:textId="77777777" w:rsidR="00347AAC" w:rsidRDefault="00091E4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筹资活动现金流出小计</w:t>
            </w:r>
          </w:p>
        </w:tc>
        <w:tc>
          <w:tcPr>
            <w:tcW w:w="901" w:type="pct"/>
            <w:shd w:val="pct10" w:color="auto" w:fill="FFFFFF" w:themeFill="background1"/>
          </w:tcPr>
          <w:p w14:paraId="19B43CE1" w14:textId="77777777" w:rsidR="00347AAC" w:rsidRDefault="00347AAC">
            <w:pPr>
              <w:jc w:val="right"/>
              <w:rPr>
                <w:rFonts w:asciiTheme="minorEastAsia" w:eastAsiaTheme="minorEastAsia" w:hAnsiTheme="minorEastAsia" w:cs="宋体"/>
                <w:kern w:val="0"/>
                <w:sz w:val="18"/>
                <w:szCs w:val="18"/>
              </w:rPr>
            </w:pPr>
          </w:p>
        </w:tc>
        <w:tc>
          <w:tcPr>
            <w:tcW w:w="864" w:type="pct"/>
            <w:shd w:val="pct10" w:color="auto" w:fill="FFFFFF" w:themeFill="background1"/>
          </w:tcPr>
          <w:p w14:paraId="329041EE" w14:textId="77777777" w:rsidR="00347AAC" w:rsidRDefault="00347AAC">
            <w:pPr>
              <w:jc w:val="right"/>
              <w:rPr>
                <w:rFonts w:asciiTheme="minorEastAsia" w:eastAsiaTheme="minorEastAsia" w:hAnsiTheme="minorEastAsia" w:cs="宋体"/>
                <w:kern w:val="0"/>
                <w:sz w:val="18"/>
                <w:szCs w:val="18"/>
              </w:rPr>
            </w:pPr>
          </w:p>
        </w:tc>
        <w:tc>
          <w:tcPr>
            <w:tcW w:w="876" w:type="pct"/>
            <w:shd w:val="pct10" w:color="auto" w:fill="FFFFFF" w:themeFill="background1"/>
          </w:tcPr>
          <w:p w14:paraId="633E1828" w14:textId="77777777" w:rsidR="00347AAC" w:rsidRDefault="00347AAC">
            <w:pPr>
              <w:jc w:val="right"/>
              <w:rPr>
                <w:rFonts w:asciiTheme="minorEastAsia" w:eastAsiaTheme="minorEastAsia" w:hAnsiTheme="minorEastAsia" w:cs="宋体"/>
                <w:kern w:val="0"/>
                <w:sz w:val="18"/>
                <w:szCs w:val="18"/>
              </w:rPr>
            </w:pPr>
          </w:p>
        </w:tc>
      </w:tr>
      <w:tr w:rsidR="00347AAC" w14:paraId="359D19B4" w14:textId="77777777">
        <w:tc>
          <w:tcPr>
            <w:tcW w:w="2359" w:type="pct"/>
            <w:shd w:val="pct10" w:color="auto" w:fill="FFFFFF" w:themeFill="background1"/>
            <w:vAlign w:val="center"/>
          </w:tcPr>
          <w:p w14:paraId="6C1714AB" w14:textId="77777777" w:rsidR="00347AAC" w:rsidRDefault="00091E4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筹资活动产生的现金流量净额</w:t>
            </w:r>
          </w:p>
        </w:tc>
        <w:tc>
          <w:tcPr>
            <w:tcW w:w="901" w:type="pct"/>
            <w:shd w:val="pct10" w:color="auto" w:fill="FFFFFF" w:themeFill="background1"/>
          </w:tcPr>
          <w:p w14:paraId="4C80D15E" w14:textId="77777777" w:rsidR="00347AAC" w:rsidRDefault="00347AAC">
            <w:pPr>
              <w:jc w:val="right"/>
              <w:rPr>
                <w:rFonts w:asciiTheme="minorEastAsia" w:eastAsiaTheme="minorEastAsia" w:hAnsiTheme="minorEastAsia" w:cs="宋体"/>
                <w:kern w:val="0"/>
                <w:sz w:val="18"/>
                <w:szCs w:val="18"/>
              </w:rPr>
            </w:pPr>
          </w:p>
        </w:tc>
        <w:tc>
          <w:tcPr>
            <w:tcW w:w="864" w:type="pct"/>
            <w:shd w:val="pct10" w:color="auto" w:fill="FFFFFF" w:themeFill="background1"/>
          </w:tcPr>
          <w:p w14:paraId="04ECD6B3" w14:textId="77777777" w:rsidR="00347AAC" w:rsidRDefault="00347AAC">
            <w:pPr>
              <w:jc w:val="right"/>
              <w:rPr>
                <w:rFonts w:asciiTheme="minorEastAsia" w:eastAsiaTheme="minorEastAsia" w:hAnsiTheme="minorEastAsia" w:cs="宋体"/>
                <w:kern w:val="0"/>
                <w:sz w:val="18"/>
                <w:szCs w:val="18"/>
              </w:rPr>
            </w:pPr>
          </w:p>
        </w:tc>
        <w:tc>
          <w:tcPr>
            <w:tcW w:w="876" w:type="pct"/>
            <w:shd w:val="pct10" w:color="auto" w:fill="FFFFFF" w:themeFill="background1"/>
          </w:tcPr>
          <w:p w14:paraId="0CF53273" w14:textId="77777777" w:rsidR="00347AAC" w:rsidRDefault="00347AAC">
            <w:pPr>
              <w:jc w:val="right"/>
              <w:rPr>
                <w:rFonts w:asciiTheme="minorEastAsia" w:eastAsiaTheme="minorEastAsia" w:hAnsiTheme="minorEastAsia" w:cs="宋体"/>
                <w:kern w:val="0"/>
                <w:sz w:val="18"/>
                <w:szCs w:val="18"/>
              </w:rPr>
            </w:pPr>
          </w:p>
        </w:tc>
      </w:tr>
      <w:tr w:rsidR="00347AAC" w14:paraId="3BEBA39F" w14:textId="77777777">
        <w:tc>
          <w:tcPr>
            <w:tcW w:w="2359" w:type="pct"/>
            <w:shd w:val="pct10" w:color="auto" w:fill="FFFFFF" w:themeFill="background1"/>
            <w:vAlign w:val="center"/>
          </w:tcPr>
          <w:p w14:paraId="66EFE382"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四、汇率变动对现金及现金等价物的影响</w:t>
            </w:r>
          </w:p>
        </w:tc>
        <w:tc>
          <w:tcPr>
            <w:tcW w:w="901" w:type="pct"/>
            <w:shd w:val="clear" w:color="auto" w:fill="auto"/>
          </w:tcPr>
          <w:p w14:paraId="1BF7D941"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0E566317"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23241FFB" w14:textId="77777777" w:rsidR="00347AAC" w:rsidRDefault="00347AAC">
            <w:pPr>
              <w:jc w:val="right"/>
              <w:rPr>
                <w:rFonts w:asciiTheme="minorEastAsia" w:eastAsiaTheme="minorEastAsia" w:hAnsiTheme="minorEastAsia" w:cs="宋体"/>
                <w:kern w:val="0"/>
                <w:sz w:val="18"/>
                <w:szCs w:val="18"/>
              </w:rPr>
            </w:pPr>
          </w:p>
        </w:tc>
      </w:tr>
      <w:tr w:rsidR="00347AAC" w14:paraId="59D76F88" w14:textId="77777777">
        <w:tc>
          <w:tcPr>
            <w:tcW w:w="2359" w:type="pct"/>
            <w:shd w:val="pct10" w:color="auto" w:fill="FFFFFF" w:themeFill="background1"/>
            <w:vAlign w:val="center"/>
          </w:tcPr>
          <w:p w14:paraId="59F0D085"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五、现金及现金等价物净增加额</w:t>
            </w:r>
          </w:p>
        </w:tc>
        <w:tc>
          <w:tcPr>
            <w:tcW w:w="901" w:type="pct"/>
            <w:shd w:val="clear" w:color="auto" w:fill="auto"/>
          </w:tcPr>
          <w:p w14:paraId="067C5C48"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6BECE116"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79840C43" w14:textId="77777777" w:rsidR="00347AAC" w:rsidRDefault="00347AAC">
            <w:pPr>
              <w:jc w:val="right"/>
              <w:rPr>
                <w:rFonts w:asciiTheme="minorEastAsia" w:eastAsiaTheme="minorEastAsia" w:hAnsiTheme="minorEastAsia" w:cs="宋体"/>
                <w:kern w:val="0"/>
                <w:sz w:val="18"/>
                <w:szCs w:val="18"/>
              </w:rPr>
            </w:pPr>
          </w:p>
        </w:tc>
      </w:tr>
      <w:tr w:rsidR="00347AAC" w14:paraId="2D1E2BD5" w14:textId="77777777">
        <w:tc>
          <w:tcPr>
            <w:tcW w:w="2359" w:type="pct"/>
            <w:shd w:val="pct10" w:color="auto" w:fill="FFFFFF" w:themeFill="background1"/>
            <w:vAlign w:val="center"/>
          </w:tcPr>
          <w:p w14:paraId="38DEA4B9"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加：期初现金及现金等价物余额</w:t>
            </w:r>
          </w:p>
        </w:tc>
        <w:tc>
          <w:tcPr>
            <w:tcW w:w="901" w:type="pct"/>
            <w:shd w:val="clear" w:color="auto" w:fill="auto"/>
          </w:tcPr>
          <w:p w14:paraId="506231C3"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621BD689"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610237A9" w14:textId="77777777" w:rsidR="00347AAC" w:rsidRDefault="00347AAC">
            <w:pPr>
              <w:jc w:val="right"/>
              <w:rPr>
                <w:rFonts w:asciiTheme="minorEastAsia" w:eastAsiaTheme="minorEastAsia" w:hAnsiTheme="minorEastAsia" w:cs="宋体"/>
                <w:kern w:val="0"/>
                <w:sz w:val="18"/>
                <w:szCs w:val="18"/>
              </w:rPr>
            </w:pPr>
          </w:p>
        </w:tc>
      </w:tr>
      <w:tr w:rsidR="00347AAC" w14:paraId="5E0E39F3" w14:textId="77777777">
        <w:tc>
          <w:tcPr>
            <w:tcW w:w="2359" w:type="pct"/>
            <w:shd w:val="pct10" w:color="auto" w:fill="FFFFFF" w:themeFill="background1"/>
            <w:vAlign w:val="center"/>
          </w:tcPr>
          <w:p w14:paraId="79845142"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六、期末现金及现金等价物余额</w:t>
            </w:r>
          </w:p>
        </w:tc>
        <w:tc>
          <w:tcPr>
            <w:tcW w:w="901" w:type="pct"/>
            <w:shd w:val="clear" w:color="auto" w:fill="auto"/>
          </w:tcPr>
          <w:p w14:paraId="642E4ABC" w14:textId="77777777" w:rsidR="00347AAC" w:rsidRDefault="00347AAC">
            <w:pPr>
              <w:jc w:val="right"/>
              <w:rPr>
                <w:rFonts w:asciiTheme="minorEastAsia" w:eastAsiaTheme="minorEastAsia" w:hAnsiTheme="minorEastAsia" w:cs="宋体"/>
                <w:kern w:val="0"/>
                <w:sz w:val="18"/>
                <w:szCs w:val="18"/>
              </w:rPr>
            </w:pPr>
          </w:p>
        </w:tc>
        <w:tc>
          <w:tcPr>
            <w:tcW w:w="864" w:type="pct"/>
            <w:shd w:val="clear" w:color="auto" w:fill="auto"/>
          </w:tcPr>
          <w:p w14:paraId="5EF5EE94" w14:textId="77777777" w:rsidR="00347AAC" w:rsidRDefault="00347AAC">
            <w:pPr>
              <w:jc w:val="right"/>
              <w:rPr>
                <w:rFonts w:asciiTheme="minorEastAsia" w:eastAsiaTheme="minorEastAsia" w:hAnsiTheme="minorEastAsia" w:cs="宋体"/>
                <w:kern w:val="0"/>
                <w:sz w:val="18"/>
                <w:szCs w:val="18"/>
              </w:rPr>
            </w:pPr>
          </w:p>
        </w:tc>
        <w:tc>
          <w:tcPr>
            <w:tcW w:w="876" w:type="pct"/>
            <w:shd w:val="clear" w:color="auto" w:fill="auto"/>
          </w:tcPr>
          <w:p w14:paraId="1BCE8D44" w14:textId="77777777" w:rsidR="00347AAC" w:rsidRDefault="00347AAC">
            <w:pPr>
              <w:jc w:val="right"/>
              <w:rPr>
                <w:rFonts w:asciiTheme="minorEastAsia" w:eastAsiaTheme="minorEastAsia" w:hAnsiTheme="minorEastAsia" w:cs="宋体"/>
                <w:kern w:val="0"/>
                <w:sz w:val="18"/>
                <w:szCs w:val="18"/>
              </w:rPr>
            </w:pPr>
          </w:p>
        </w:tc>
      </w:tr>
    </w:tbl>
    <w:p w14:paraId="62D20DB8" w14:textId="77777777" w:rsidR="00347AAC" w:rsidRDefault="00347AAC">
      <w:pPr>
        <w:widowControl/>
        <w:ind w:right="-382"/>
        <w:jc w:val="left"/>
        <w:rPr>
          <w:sz w:val="18"/>
          <w:szCs w:val="18"/>
        </w:rPr>
      </w:pPr>
    </w:p>
    <w:p w14:paraId="2F654202" w14:textId="77777777" w:rsidR="00347AAC" w:rsidRDefault="00091E47">
      <w:pPr>
        <w:widowControl/>
        <w:ind w:right="-382"/>
        <w:jc w:val="left"/>
        <w:rPr>
          <w:rFonts w:asciiTheme="minorEastAsia" w:eastAsiaTheme="minorEastAsia" w:hAnsiTheme="minorEastAsia"/>
          <w:bCs/>
          <w:sz w:val="18"/>
          <w:szCs w:val="18"/>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rFonts w:hint="eastAsia"/>
          <w:sz w:val="18"/>
          <w:szCs w:val="18"/>
        </w:rPr>
        <w:t>：</w:t>
      </w:r>
      <w:r>
        <w:rPr>
          <w:sz w:val="18"/>
          <w:szCs w:val="18"/>
        </w:rPr>
        <w:t>_____________</w:t>
      </w:r>
    </w:p>
    <w:p w14:paraId="5AA20B5C" w14:textId="77777777" w:rsidR="00347AAC" w:rsidRDefault="00347AAC">
      <w:pPr>
        <w:widowControl/>
        <w:ind w:right="270"/>
        <w:jc w:val="left"/>
        <w:rPr>
          <w:rFonts w:asciiTheme="minorEastAsia" w:eastAsiaTheme="minorEastAsia" w:hAnsiTheme="minorEastAsia"/>
          <w:b/>
          <w:bCs/>
          <w:szCs w:val="18"/>
        </w:rPr>
      </w:pPr>
    </w:p>
    <w:p w14:paraId="159AB0F3" w14:textId="77777777" w:rsidR="00347AAC" w:rsidRDefault="00091E47">
      <w:pPr>
        <w:widowControl/>
        <w:spacing w:before="240"/>
        <w:ind w:right="272"/>
        <w:jc w:val="left"/>
        <w:outlineLvl w:val="2"/>
        <w:rPr>
          <w:rFonts w:asciiTheme="minorEastAsia" w:eastAsiaTheme="minorEastAsia" w:hAnsiTheme="minorEastAsia"/>
          <w:b/>
          <w:bCs/>
          <w:color w:val="000000" w:themeColor="text1"/>
          <w:szCs w:val="18"/>
        </w:rPr>
      </w:pPr>
      <w:r>
        <w:rPr>
          <w:rFonts w:asciiTheme="minorEastAsia" w:eastAsiaTheme="minorEastAsia" w:hAnsiTheme="minorEastAsia" w:hint="eastAsia"/>
          <w:b/>
          <w:bCs/>
          <w:color w:val="000000" w:themeColor="text1"/>
          <w:szCs w:val="18"/>
        </w:rPr>
        <w:t>（六）母公司现金流量表</w:t>
      </w:r>
    </w:p>
    <w:p w14:paraId="6A831CA9" w14:textId="77777777" w:rsidR="00347AAC" w:rsidRDefault="00091E47">
      <w:pPr>
        <w:ind w:left="6720" w:firstLine="420"/>
        <w:jc w:val="right"/>
      </w:pPr>
      <w:r>
        <w:rPr>
          <w:rFonts w:hint="eastAsia"/>
        </w:rPr>
        <w:t>单位</w:t>
      </w:r>
      <w:r>
        <w:t>：元</w:t>
      </w:r>
      <w:r>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87"/>
        <w:gridCol w:w="1739"/>
        <w:gridCol w:w="1550"/>
        <w:gridCol w:w="1963"/>
      </w:tblGrid>
      <w:tr w:rsidR="00CE2E8A" w14:paraId="58784EEE" w14:textId="77777777">
        <w:tc>
          <w:tcPr>
            <w:tcW w:w="2276" w:type="pct"/>
            <w:tcBorders>
              <w:bottom w:val="single" w:sz="4" w:space="0" w:color="5B9BD5" w:themeColor="accent1"/>
            </w:tcBorders>
            <w:shd w:val="pct10" w:color="auto" w:fill="FFFFFF" w:themeFill="background1"/>
            <w:vAlign w:val="center"/>
          </w:tcPr>
          <w:p w14:paraId="42EF7D0D" w14:textId="77777777" w:rsidR="00CE2E8A" w:rsidRDefault="00CE2E8A" w:rsidP="00CE2E8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902" w:type="pct"/>
            <w:shd w:val="pct10" w:color="auto" w:fill="FFFFFF" w:themeFill="background1"/>
            <w:vAlign w:val="center"/>
          </w:tcPr>
          <w:p w14:paraId="789D26A6" w14:textId="77777777" w:rsidR="00CE2E8A" w:rsidRDefault="00CE2E8A" w:rsidP="00CE2E8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804" w:type="pct"/>
            <w:shd w:val="pct10" w:color="auto" w:fill="FFFFFF" w:themeFill="background1"/>
          </w:tcPr>
          <w:p w14:paraId="3FE0A0B8" w14:textId="7D9AED0B" w:rsidR="00CE2E8A" w:rsidRDefault="00CE2E8A" w:rsidP="00CE2E8A">
            <w:pPr>
              <w:jc w:val="center"/>
              <w:rPr>
                <w:rFonts w:asciiTheme="minorEastAsia" w:eastAsiaTheme="minorEastAsia" w:hAnsiTheme="minorEastAsia"/>
                <w:b/>
                <w:sz w:val="18"/>
                <w:szCs w:val="18"/>
              </w:rPr>
            </w:pPr>
            <w:r>
              <w:rPr>
                <w:rFonts w:ascii="宋体" w:hAnsi="宋体"/>
                <w:b/>
                <w:sz w:val="18"/>
                <w:szCs w:val="18"/>
              </w:rPr>
              <w:t>2021</w:t>
            </w:r>
            <w:r>
              <w:rPr>
                <w:rFonts w:ascii="宋体" w:hAnsi="宋体" w:hint="eastAsia"/>
                <w:b/>
                <w:sz w:val="18"/>
                <w:szCs w:val="18"/>
              </w:rPr>
              <w:t>年</w:t>
            </w:r>
          </w:p>
        </w:tc>
        <w:tc>
          <w:tcPr>
            <w:tcW w:w="1018" w:type="pct"/>
            <w:shd w:val="pct10" w:color="auto" w:fill="FFFFFF" w:themeFill="background1"/>
            <w:vAlign w:val="center"/>
          </w:tcPr>
          <w:p w14:paraId="27829AC5" w14:textId="4A801D32" w:rsidR="00CE2E8A" w:rsidRDefault="00CE2E8A" w:rsidP="00CE2E8A">
            <w:pPr>
              <w:jc w:val="center"/>
              <w:rPr>
                <w:rFonts w:asciiTheme="minorEastAsia" w:eastAsiaTheme="minorEastAsia" w:hAnsiTheme="minorEastAsia" w:cs="宋体"/>
                <w:b/>
                <w:sz w:val="18"/>
                <w:szCs w:val="18"/>
              </w:rPr>
            </w:pPr>
            <w:r>
              <w:rPr>
                <w:rFonts w:ascii="宋体" w:hAnsi="宋体"/>
                <w:b/>
                <w:sz w:val="18"/>
                <w:szCs w:val="18"/>
              </w:rPr>
              <w:t>2020</w:t>
            </w:r>
            <w:r>
              <w:rPr>
                <w:rFonts w:ascii="宋体" w:hAnsi="宋体" w:hint="eastAsia"/>
                <w:b/>
                <w:sz w:val="18"/>
                <w:szCs w:val="18"/>
              </w:rPr>
              <w:t>年</w:t>
            </w:r>
          </w:p>
        </w:tc>
      </w:tr>
      <w:tr w:rsidR="00347AAC" w14:paraId="08091261" w14:textId="77777777">
        <w:tc>
          <w:tcPr>
            <w:tcW w:w="2276" w:type="pct"/>
            <w:shd w:val="pct10" w:color="auto" w:fill="FFFFFF" w:themeFill="background1"/>
            <w:vAlign w:val="center"/>
          </w:tcPr>
          <w:p w14:paraId="1A78F8B9"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一、经营活动产生的现金流量：</w:t>
            </w:r>
          </w:p>
        </w:tc>
        <w:tc>
          <w:tcPr>
            <w:tcW w:w="902" w:type="pct"/>
            <w:shd w:val="clear" w:color="auto" w:fill="auto"/>
          </w:tcPr>
          <w:p w14:paraId="2DEA9924"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1C01BBF1"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0993D96E" w14:textId="77777777" w:rsidR="00347AAC" w:rsidRDefault="00347AAC">
            <w:pPr>
              <w:widowControl/>
              <w:rPr>
                <w:rFonts w:asciiTheme="minorEastAsia" w:eastAsiaTheme="minorEastAsia" w:hAnsiTheme="minorEastAsia" w:cs="宋体"/>
                <w:kern w:val="0"/>
                <w:sz w:val="18"/>
                <w:szCs w:val="18"/>
              </w:rPr>
            </w:pPr>
          </w:p>
        </w:tc>
      </w:tr>
      <w:tr w:rsidR="00347AAC" w14:paraId="7B69AD07" w14:textId="77777777">
        <w:tc>
          <w:tcPr>
            <w:tcW w:w="2276" w:type="pct"/>
            <w:shd w:val="pct10" w:color="auto" w:fill="FFFFFF" w:themeFill="background1"/>
            <w:vAlign w:val="center"/>
          </w:tcPr>
          <w:p w14:paraId="5F12B64E"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收到担保业务担保费取得的现金</w:t>
            </w:r>
          </w:p>
        </w:tc>
        <w:tc>
          <w:tcPr>
            <w:tcW w:w="902" w:type="pct"/>
            <w:shd w:val="clear" w:color="auto" w:fill="auto"/>
          </w:tcPr>
          <w:p w14:paraId="6BE8A879"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57941780"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675678EB" w14:textId="77777777" w:rsidR="00347AAC" w:rsidRDefault="00347AAC">
            <w:pPr>
              <w:widowControl/>
              <w:rPr>
                <w:rFonts w:asciiTheme="minorEastAsia" w:eastAsiaTheme="minorEastAsia" w:hAnsiTheme="minorEastAsia" w:cs="宋体"/>
                <w:kern w:val="0"/>
                <w:sz w:val="18"/>
                <w:szCs w:val="18"/>
              </w:rPr>
            </w:pPr>
          </w:p>
        </w:tc>
      </w:tr>
      <w:tr w:rsidR="00347AAC" w14:paraId="5ED0FF6E" w14:textId="77777777">
        <w:tc>
          <w:tcPr>
            <w:tcW w:w="2276" w:type="pct"/>
            <w:shd w:val="pct10" w:color="auto" w:fill="FFFFFF" w:themeFill="background1"/>
            <w:vAlign w:val="center"/>
          </w:tcPr>
          <w:p w14:paraId="201FE7B2"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收到再担保业务担保费取得的现金</w:t>
            </w:r>
          </w:p>
        </w:tc>
        <w:tc>
          <w:tcPr>
            <w:tcW w:w="902" w:type="pct"/>
            <w:shd w:val="clear" w:color="auto" w:fill="auto"/>
          </w:tcPr>
          <w:p w14:paraId="03085EC6"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732893DD"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76BD7F7E" w14:textId="77777777" w:rsidR="00347AAC" w:rsidRDefault="00347AAC">
            <w:pPr>
              <w:widowControl/>
              <w:rPr>
                <w:rFonts w:asciiTheme="minorEastAsia" w:eastAsiaTheme="minorEastAsia" w:hAnsiTheme="minorEastAsia" w:cs="宋体"/>
                <w:kern w:val="0"/>
                <w:sz w:val="18"/>
                <w:szCs w:val="18"/>
              </w:rPr>
            </w:pPr>
          </w:p>
        </w:tc>
      </w:tr>
      <w:tr w:rsidR="00347AAC" w14:paraId="1982A8BF" w14:textId="77777777">
        <w:tc>
          <w:tcPr>
            <w:tcW w:w="2276" w:type="pct"/>
            <w:tcBorders>
              <w:bottom w:val="single" w:sz="4" w:space="0" w:color="5B9BD5" w:themeColor="accent1"/>
            </w:tcBorders>
            <w:shd w:val="pct10" w:color="auto" w:fill="FFFFFF" w:themeFill="background1"/>
            <w:vAlign w:val="center"/>
          </w:tcPr>
          <w:p w14:paraId="12E40624"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18"/>
              </w:rPr>
              <w:t>收到担保代偿款项现金</w:t>
            </w:r>
          </w:p>
        </w:tc>
        <w:tc>
          <w:tcPr>
            <w:tcW w:w="902" w:type="pct"/>
            <w:tcBorders>
              <w:bottom w:val="single" w:sz="4" w:space="0" w:color="5B9BD5" w:themeColor="accent1"/>
            </w:tcBorders>
            <w:shd w:val="clear" w:color="auto" w:fill="auto"/>
          </w:tcPr>
          <w:p w14:paraId="50CC4B20" w14:textId="77777777" w:rsidR="00347AAC" w:rsidRDefault="00347AAC">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486ADF5E" w14:textId="77777777" w:rsidR="00347AAC" w:rsidRDefault="00347AAC">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470803B2" w14:textId="77777777" w:rsidR="00347AAC" w:rsidRDefault="00347AAC">
            <w:pPr>
              <w:widowControl/>
              <w:rPr>
                <w:rFonts w:asciiTheme="minorEastAsia" w:eastAsiaTheme="minorEastAsia" w:hAnsiTheme="minorEastAsia" w:cs="宋体"/>
                <w:kern w:val="0"/>
                <w:sz w:val="18"/>
                <w:szCs w:val="18"/>
              </w:rPr>
            </w:pPr>
          </w:p>
        </w:tc>
      </w:tr>
      <w:tr w:rsidR="00347AAC" w14:paraId="21917524" w14:textId="77777777">
        <w:tc>
          <w:tcPr>
            <w:tcW w:w="2276" w:type="pct"/>
            <w:tcBorders>
              <w:bottom w:val="single" w:sz="4" w:space="0" w:color="5B9BD5" w:themeColor="accent1"/>
            </w:tcBorders>
            <w:shd w:val="pct10" w:color="auto" w:fill="FFFFFF" w:themeFill="background1"/>
            <w:vAlign w:val="center"/>
          </w:tcPr>
          <w:p w14:paraId="44905C23" w14:textId="77777777" w:rsidR="00347AAC" w:rsidRDefault="00091E4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收到利息、手续费及佣金的现金</w:t>
            </w:r>
          </w:p>
        </w:tc>
        <w:tc>
          <w:tcPr>
            <w:tcW w:w="902" w:type="pct"/>
            <w:tcBorders>
              <w:bottom w:val="single" w:sz="4" w:space="0" w:color="5B9BD5" w:themeColor="accent1"/>
            </w:tcBorders>
            <w:shd w:val="clear" w:color="auto" w:fill="auto"/>
          </w:tcPr>
          <w:p w14:paraId="712B7FC1" w14:textId="77777777" w:rsidR="00347AAC" w:rsidRDefault="00347AAC">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2CD11589" w14:textId="77777777" w:rsidR="00347AAC" w:rsidRDefault="00347AAC">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6C33FD83" w14:textId="77777777" w:rsidR="00347AAC" w:rsidRDefault="00347AAC">
            <w:pPr>
              <w:widowControl/>
              <w:rPr>
                <w:rFonts w:asciiTheme="minorEastAsia" w:eastAsiaTheme="minorEastAsia" w:hAnsiTheme="minorEastAsia" w:cs="宋体"/>
                <w:kern w:val="0"/>
                <w:sz w:val="18"/>
                <w:szCs w:val="18"/>
              </w:rPr>
            </w:pPr>
          </w:p>
        </w:tc>
      </w:tr>
      <w:tr w:rsidR="00347AAC" w14:paraId="05D0ADB8" w14:textId="77777777">
        <w:tc>
          <w:tcPr>
            <w:tcW w:w="2276" w:type="pct"/>
            <w:tcBorders>
              <w:bottom w:val="single" w:sz="4" w:space="0" w:color="5B9BD5" w:themeColor="accent1"/>
            </w:tcBorders>
            <w:shd w:val="pct10" w:color="auto" w:fill="FFFFFF" w:themeFill="background1"/>
            <w:vAlign w:val="center"/>
          </w:tcPr>
          <w:p w14:paraId="6447A4F1"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收到的税费返还</w:t>
            </w:r>
          </w:p>
        </w:tc>
        <w:tc>
          <w:tcPr>
            <w:tcW w:w="902" w:type="pct"/>
            <w:tcBorders>
              <w:bottom w:val="single" w:sz="4" w:space="0" w:color="5B9BD5" w:themeColor="accent1"/>
            </w:tcBorders>
            <w:shd w:val="clear" w:color="auto" w:fill="auto"/>
          </w:tcPr>
          <w:p w14:paraId="2B8F9A9A" w14:textId="77777777" w:rsidR="00347AAC" w:rsidRDefault="00347AAC">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3F2AD2BF" w14:textId="77777777" w:rsidR="00347AAC" w:rsidRDefault="00347AAC">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68E3CA31" w14:textId="77777777" w:rsidR="00347AAC" w:rsidRDefault="00347AAC">
            <w:pPr>
              <w:widowControl/>
              <w:rPr>
                <w:rFonts w:asciiTheme="minorEastAsia" w:eastAsiaTheme="minorEastAsia" w:hAnsiTheme="minorEastAsia" w:cs="宋体"/>
                <w:kern w:val="0"/>
                <w:sz w:val="18"/>
                <w:szCs w:val="18"/>
              </w:rPr>
            </w:pPr>
          </w:p>
        </w:tc>
      </w:tr>
      <w:tr w:rsidR="00347AAC" w14:paraId="545C0746" w14:textId="77777777">
        <w:tc>
          <w:tcPr>
            <w:tcW w:w="2276" w:type="pct"/>
            <w:tcBorders>
              <w:bottom w:val="single" w:sz="4" w:space="0" w:color="5B9BD5" w:themeColor="accent1"/>
            </w:tcBorders>
            <w:shd w:val="pct10" w:color="auto" w:fill="FFFFFF" w:themeFill="background1"/>
            <w:vAlign w:val="center"/>
          </w:tcPr>
          <w:p w14:paraId="31A51F3F"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收到其他与经营活动有关的现金</w:t>
            </w:r>
          </w:p>
        </w:tc>
        <w:tc>
          <w:tcPr>
            <w:tcW w:w="902" w:type="pct"/>
            <w:tcBorders>
              <w:bottom w:val="single" w:sz="4" w:space="0" w:color="5B9BD5" w:themeColor="accent1"/>
            </w:tcBorders>
            <w:shd w:val="clear" w:color="auto" w:fill="auto"/>
          </w:tcPr>
          <w:p w14:paraId="26AC7E98" w14:textId="77777777" w:rsidR="00347AAC" w:rsidRDefault="00347AAC">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4281445E" w14:textId="77777777" w:rsidR="00347AAC" w:rsidRDefault="00347AAC">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742897FF" w14:textId="77777777" w:rsidR="00347AAC" w:rsidRDefault="00347AAC">
            <w:pPr>
              <w:widowControl/>
              <w:rPr>
                <w:rFonts w:asciiTheme="minorEastAsia" w:eastAsiaTheme="minorEastAsia" w:hAnsiTheme="minorEastAsia" w:cs="宋体"/>
                <w:kern w:val="0"/>
                <w:sz w:val="18"/>
                <w:szCs w:val="18"/>
              </w:rPr>
            </w:pPr>
          </w:p>
        </w:tc>
      </w:tr>
      <w:tr w:rsidR="00347AAC" w14:paraId="77C331F9" w14:textId="77777777">
        <w:tc>
          <w:tcPr>
            <w:tcW w:w="2276" w:type="pct"/>
            <w:shd w:val="pct10" w:color="auto" w:fill="FFFFFF" w:themeFill="background1"/>
            <w:vAlign w:val="center"/>
          </w:tcPr>
          <w:p w14:paraId="698FE929" w14:textId="77777777" w:rsidR="00347AAC" w:rsidRDefault="00091E4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经营活动现金流入小计</w:t>
            </w:r>
          </w:p>
        </w:tc>
        <w:tc>
          <w:tcPr>
            <w:tcW w:w="902" w:type="pct"/>
            <w:shd w:val="pct10" w:color="auto" w:fill="FFFFFF" w:themeFill="background1"/>
          </w:tcPr>
          <w:p w14:paraId="50F0B6D7" w14:textId="77777777" w:rsidR="00347AAC" w:rsidRDefault="00347AAC">
            <w:pPr>
              <w:widowControl/>
              <w:rPr>
                <w:rFonts w:asciiTheme="minorEastAsia" w:eastAsiaTheme="minorEastAsia" w:hAnsiTheme="minorEastAsia" w:cs="宋体"/>
                <w:kern w:val="0"/>
                <w:sz w:val="18"/>
                <w:szCs w:val="18"/>
              </w:rPr>
            </w:pPr>
          </w:p>
        </w:tc>
        <w:tc>
          <w:tcPr>
            <w:tcW w:w="804" w:type="pct"/>
            <w:shd w:val="pct10" w:color="auto" w:fill="FFFFFF" w:themeFill="background1"/>
          </w:tcPr>
          <w:p w14:paraId="3DA333FE" w14:textId="77777777" w:rsidR="00347AAC" w:rsidRDefault="00347AAC">
            <w:pPr>
              <w:widowControl/>
              <w:rPr>
                <w:rFonts w:asciiTheme="minorEastAsia" w:eastAsiaTheme="minorEastAsia" w:hAnsiTheme="minorEastAsia" w:cs="宋体"/>
                <w:kern w:val="0"/>
                <w:sz w:val="18"/>
                <w:szCs w:val="18"/>
              </w:rPr>
            </w:pPr>
          </w:p>
        </w:tc>
        <w:tc>
          <w:tcPr>
            <w:tcW w:w="1018" w:type="pct"/>
            <w:shd w:val="pct10" w:color="auto" w:fill="FFFFFF" w:themeFill="background1"/>
          </w:tcPr>
          <w:p w14:paraId="390E619A" w14:textId="77777777" w:rsidR="00347AAC" w:rsidRDefault="00347AAC">
            <w:pPr>
              <w:widowControl/>
              <w:rPr>
                <w:rFonts w:asciiTheme="minorEastAsia" w:eastAsiaTheme="minorEastAsia" w:hAnsiTheme="minorEastAsia" w:cs="宋体"/>
                <w:kern w:val="0"/>
                <w:sz w:val="18"/>
                <w:szCs w:val="18"/>
              </w:rPr>
            </w:pPr>
          </w:p>
        </w:tc>
      </w:tr>
      <w:tr w:rsidR="00347AAC" w14:paraId="5B05E482" w14:textId="77777777">
        <w:tc>
          <w:tcPr>
            <w:tcW w:w="2276" w:type="pct"/>
            <w:shd w:val="pct10" w:color="auto" w:fill="FFFFFF" w:themeFill="background1"/>
            <w:vAlign w:val="center"/>
          </w:tcPr>
          <w:p w14:paraId="16612647" w14:textId="77777777" w:rsidR="00347AAC" w:rsidRDefault="00091E47">
            <w:pPr>
              <w:jc w:val="left"/>
              <w:rPr>
                <w:rFonts w:asciiTheme="minorEastAsia" w:eastAsiaTheme="minorEastAsia" w:hAnsiTheme="minorEastAsia"/>
                <w:b/>
                <w:sz w:val="18"/>
                <w:szCs w:val="18"/>
              </w:rPr>
            </w:pPr>
            <w:r>
              <w:rPr>
                <w:rFonts w:asciiTheme="minorEastAsia" w:eastAsiaTheme="minorEastAsia" w:hAnsiTheme="minorEastAsia" w:hint="eastAsia"/>
                <w:sz w:val="18"/>
                <w:szCs w:val="18"/>
              </w:rPr>
              <w:t>支付担保业务赔付款项的现金</w:t>
            </w:r>
          </w:p>
        </w:tc>
        <w:tc>
          <w:tcPr>
            <w:tcW w:w="902" w:type="pct"/>
            <w:shd w:val="clear" w:color="auto" w:fill="auto"/>
          </w:tcPr>
          <w:p w14:paraId="28063F58" w14:textId="77777777" w:rsidR="00347AAC" w:rsidRDefault="00347AAC">
            <w:pPr>
              <w:widowControl/>
              <w:jc w:val="left"/>
              <w:rPr>
                <w:rFonts w:asciiTheme="minorEastAsia" w:eastAsiaTheme="minorEastAsia" w:hAnsiTheme="minorEastAsia" w:cs="宋体"/>
                <w:kern w:val="0"/>
                <w:sz w:val="18"/>
                <w:szCs w:val="18"/>
              </w:rPr>
            </w:pPr>
          </w:p>
        </w:tc>
        <w:tc>
          <w:tcPr>
            <w:tcW w:w="804" w:type="pct"/>
            <w:shd w:val="clear" w:color="auto" w:fill="auto"/>
          </w:tcPr>
          <w:p w14:paraId="12B8ECBC" w14:textId="77777777" w:rsidR="00347AAC" w:rsidRDefault="00347AAC">
            <w:pPr>
              <w:widowControl/>
              <w:jc w:val="left"/>
              <w:rPr>
                <w:rFonts w:asciiTheme="minorEastAsia" w:eastAsiaTheme="minorEastAsia" w:hAnsiTheme="minorEastAsia" w:cs="宋体"/>
                <w:kern w:val="0"/>
                <w:sz w:val="18"/>
                <w:szCs w:val="18"/>
              </w:rPr>
            </w:pPr>
          </w:p>
        </w:tc>
        <w:tc>
          <w:tcPr>
            <w:tcW w:w="1018" w:type="pct"/>
            <w:shd w:val="clear" w:color="auto" w:fill="auto"/>
          </w:tcPr>
          <w:p w14:paraId="5B5EB300" w14:textId="77777777" w:rsidR="00347AAC" w:rsidRDefault="00347AAC">
            <w:pPr>
              <w:widowControl/>
              <w:jc w:val="left"/>
              <w:rPr>
                <w:rFonts w:asciiTheme="minorEastAsia" w:eastAsiaTheme="minorEastAsia" w:hAnsiTheme="minorEastAsia" w:cs="宋体"/>
                <w:kern w:val="0"/>
                <w:sz w:val="18"/>
                <w:szCs w:val="18"/>
              </w:rPr>
            </w:pPr>
          </w:p>
        </w:tc>
      </w:tr>
      <w:tr w:rsidR="00347AAC" w14:paraId="379FCE77" w14:textId="77777777">
        <w:tc>
          <w:tcPr>
            <w:tcW w:w="2276" w:type="pct"/>
            <w:shd w:val="pct10" w:color="auto" w:fill="FFFFFF" w:themeFill="background1"/>
            <w:vAlign w:val="center"/>
          </w:tcPr>
          <w:p w14:paraId="0C1C4372" w14:textId="77777777" w:rsidR="00347AAC" w:rsidRDefault="00091E47">
            <w:pPr>
              <w:jc w:val="left"/>
              <w:rPr>
                <w:rFonts w:asciiTheme="minorEastAsia" w:eastAsiaTheme="minorEastAsia" w:hAnsiTheme="minorEastAsia"/>
                <w:b/>
                <w:sz w:val="18"/>
                <w:szCs w:val="18"/>
              </w:rPr>
            </w:pPr>
            <w:r>
              <w:rPr>
                <w:rFonts w:asciiTheme="minorEastAsia" w:eastAsiaTheme="minorEastAsia" w:hAnsiTheme="minorEastAsia" w:hint="eastAsia"/>
                <w:sz w:val="18"/>
                <w:szCs w:val="18"/>
              </w:rPr>
              <w:t>支付再担保业务赔付款项的现金</w:t>
            </w:r>
          </w:p>
        </w:tc>
        <w:tc>
          <w:tcPr>
            <w:tcW w:w="902" w:type="pct"/>
            <w:shd w:val="clear" w:color="auto" w:fill="auto"/>
          </w:tcPr>
          <w:p w14:paraId="33541553" w14:textId="77777777" w:rsidR="00347AAC" w:rsidRDefault="00347AAC">
            <w:pPr>
              <w:widowControl/>
              <w:jc w:val="left"/>
              <w:rPr>
                <w:rFonts w:asciiTheme="minorEastAsia" w:eastAsiaTheme="minorEastAsia" w:hAnsiTheme="minorEastAsia" w:cs="宋体"/>
                <w:kern w:val="0"/>
                <w:sz w:val="18"/>
                <w:szCs w:val="18"/>
              </w:rPr>
            </w:pPr>
          </w:p>
        </w:tc>
        <w:tc>
          <w:tcPr>
            <w:tcW w:w="804" w:type="pct"/>
            <w:shd w:val="clear" w:color="auto" w:fill="auto"/>
          </w:tcPr>
          <w:p w14:paraId="3BC2F1BC" w14:textId="77777777" w:rsidR="00347AAC" w:rsidRDefault="00347AAC">
            <w:pPr>
              <w:widowControl/>
              <w:jc w:val="left"/>
              <w:rPr>
                <w:rFonts w:asciiTheme="minorEastAsia" w:eastAsiaTheme="minorEastAsia" w:hAnsiTheme="minorEastAsia" w:cs="宋体"/>
                <w:kern w:val="0"/>
                <w:sz w:val="18"/>
                <w:szCs w:val="18"/>
              </w:rPr>
            </w:pPr>
          </w:p>
        </w:tc>
        <w:tc>
          <w:tcPr>
            <w:tcW w:w="1018" w:type="pct"/>
            <w:shd w:val="clear" w:color="auto" w:fill="auto"/>
          </w:tcPr>
          <w:p w14:paraId="40C0984E" w14:textId="77777777" w:rsidR="00347AAC" w:rsidRDefault="00347AAC">
            <w:pPr>
              <w:widowControl/>
              <w:jc w:val="left"/>
              <w:rPr>
                <w:rFonts w:asciiTheme="minorEastAsia" w:eastAsiaTheme="minorEastAsia" w:hAnsiTheme="minorEastAsia" w:cs="宋体"/>
                <w:kern w:val="0"/>
                <w:sz w:val="18"/>
                <w:szCs w:val="18"/>
              </w:rPr>
            </w:pPr>
          </w:p>
        </w:tc>
      </w:tr>
      <w:tr w:rsidR="00347AAC" w14:paraId="77F4A165" w14:textId="77777777">
        <w:tc>
          <w:tcPr>
            <w:tcW w:w="2276" w:type="pct"/>
            <w:shd w:val="pct10" w:color="auto" w:fill="FFFFFF" w:themeFill="background1"/>
            <w:vAlign w:val="center"/>
          </w:tcPr>
          <w:p w14:paraId="08C074D0" w14:textId="77777777" w:rsidR="00347AAC" w:rsidRDefault="00091E4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为</w:t>
            </w:r>
            <w:r>
              <w:rPr>
                <w:rFonts w:asciiTheme="minorEastAsia" w:eastAsiaTheme="minorEastAsia" w:hAnsiTheme="minorEastAsia"/>
                <w:sz w:val="18"/>
                <w:szCs w:val="18"/>
              </w:rPr>
              <w:t>交易目的而持有的金融资产净增加额</w:t>
            </w:r>
          </w:p>
        </w:tc>
        <w:tc>
          <w:tcPr>
            <w:tcW w:w="902" w:type="pct"/>
            <w:shd w:val="clear" w:color="auto" w:fill="auto"/>
          </w:tcPr>
          <w:p w14:paraId="5A4E1146" w14:textId="77777777" w:rsidR="00347AAC" w:rsidRDefault="00347AAC">
            <w:pPr>
              <w:widowControl/>
              <w:jc w:val="left"/>
              <w:rPr>
                <w:rFonts w:asciiTheme="minorEastAsia" w:eastAsiaTheme="minorEastAsia" w:hAnsiTheme="minorEastAsia" w:cs="宋体"/>
                <w:kern w:val="0"/>
                <w:sz w:val="18"/>
                <w:szCs w:val="18"/>
              </w:rPr>
            </w:pPr>
          </w:p>
        </w:tc>
        <w:tc>
          <w:tcPr>
            <w:tcW w:w="804" w:type="pct"/>
            <w:shd w:val="clear" w:color="auto" w:fill="auto"/>
          </w:tcPr>
          <w:p w14:paraId="7FF98FBB" w14:textId="77777777" w:rsidR="00347AAC" w:rsidRDefault="00347AAC">
            <w:pPr>
              <w:widowControl/>
              <w:jc w:val="left"/>
              <w:rPr>
                <w:rFonts w:asciiTheme="minorEastAsia" w:eastAsiaTheme="minorEastAsia" w:hAnsiTheme="minorEastAsia" w:cs="宋体"/>
                <w:kern w:val="0"/>
                <w:sz w:val="18"/>
                <w:szCs w:val="18"/>
              </w:rPr>
            </w:pPr>
          </w:p>
        </w:tc>
        <w:tc>
          <w:tcPr>
            <w:tcW w:w="1018" w:type="pct"/>
            <w:shd w:val="clear" w:color="auto" w:fill="auto"/>
          </w:tcPr>
          <w:p w14:paraId="240BE8F4" w14:textId="77777777" w:rsidR="00347AAC" w:rsidRDefault="00347AAC">
            <w:pPr>
              <w:widowControl/>
              <w:jc w:val="left"/>
              <w:rPr>
                <w:rFonts w:asciiTheme="minorEastAsia" w:eastAsiaTheme="minorEastAsia" w:hAnsiTheme="minorEastAsia" w:cs="宋体"/>
                <w:kern w:val="0"/>
                <w:sz w:val="18"/>
                <w:szCs w:val="18"/>
              </w:rPr>
            </w:pPr>
          </w:p>
        </w:tc>
      </w:tr>
      <w:tr w:rsidR="00347AAC" w14:paraId="225CF881" w14:textId="77777777">
        <w:tc>
          <w:tcPr>
            <w:tcW w:w="2276" w:type="pct"/>
            <w:shd w:val="pct10" w:color="auto" w:fill="FFFFFF" w:themeFill="background1"/>
            <w:vAlign w:val="center"/>
          </w:tcPr>
          <w:p w14:paraId="7EE087D7" w14:textId="77777777" w:rsidR="00347AAC" w:rsidRDefault="00091E47">
            <w:pPr>
              <w:jc w:val="left"/>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18"/>
              </w:rPr>
              <w:t>支付利息、手续费及佣金的现金</w:t>
            </w:r>
          </w:p>
        </w:tc>
        <w:tc>
          <w:tcPr>
            <w:tcW w:w="902" w:type="pct"/>
            <w:shd w:val="clear" w:color="auto" w:fill="auto"/>
          </w:tcPr>
          <w:p w14:paraId="06C82F88" w14:textId="77777777" w:rsidR="00347AAC" w:rsidRDefault="00347AAC">
            <w:pPr>
              <w:widowControl/>
              <w:jc w:val="left"/>
              <w:rPr>
                <w:rFonts w:asciiTheme="minorEastAsia" w:eastAsiaTheme="minorEastAsia" w:hAnsiTheme="minorEastAsia" w:cs="宋体"/>
                <w:kern w:val="0"/>
                <w:sz w:val="18"/>
                <w:szCs w:val="18"/>
              </w:rPr>
            </w:pPr>
          </w:p>
        </w:tc>
        <w:tc>
          <w:tcPr>
            <w:tcW w:w="804" w:type="pct"/>
            <w:shd w:val="clear" w:color="auto" w:fill="auto"/>
          </w:tcPr>
          <w:p w14:paraId="48D42196" w14:textId="77777777" w:rsidR="00347AAC" w:rsidRDefault="00347AAC">
            <w:pPr>
              <w:widowControl/>
              <w:jc w:val="left"/>
              <w:rPr>
                <w:rFonts w:asciiTheme="minorEastAsia" w:eastAsiaTheme="minorEastAsia" w:hAnsiTheme="minorEastAsia" w:cs="宋体"/>
                <w:kern w:val="0"/>
                <w:sz w:val="18"/>
                <w:szCs w:val="18"/>
              </w:rPr>
            </w:pPr>
          </w:p>
        </w:tc>
        <w:tc>
          <w:tcPr>
            <w:tcW w:w="1018" w:type="pct"/>
            <w:shd w:val="clear" w:color="auto" w:fill="auto"/>
          </w:tcPr>
          <w:p w14:paraId="0D1965A4" w14:textId="77777777" w:rsidR="00347AAC" w:rsidRDefault="00347AAC">
            <w:pPr>
              <w:widowControl/>
              <w:jc w:val="left"/>
              <w:rPr>
                <w:rFonts w:asciiTheme="minorEastAsia" w:eastAsiaTheme="minorEastAsia" w:hAnsiTheme="minorEastAsia" w:cs="宋体"/>
                <w:kern w:val="0"/>
                <w:sz w:val="18"/>
                <w:szCs w:val="18"/>
              </w:rPr>
            </w:pPr>
          </w:p>
        </w:tc>
      </w:tr>
      <w:tr w:rsidR="00347AAC" w14:paraId="4D817367" w14:textId="77777777">
        <w:tc>
          <w:tcPr>
            <w:tcW w:w="2276" w:type="pct"/>
            <w:shd w:val="pct10" w:color="auto" w:fill="FFFFFF" w:themeFill="background1"/>
            <w:vAlign w:val="center"/>
          </w:tcPr>
          <w:p w14:paraId="63B641FB" w14:textId="77777777" w:rsidR="00347AAC" w:rsidRDefault="00091E47">
            <w:pPr>
              <w:jc w:val="left"/>
              <w:rPr>
                <w:rFonts w:asciiTheme="minorEastAsia" w:eastAsiaTheme="minorEastAsia" w:hAnsiTheme="minorEastAsia" w:cs="宋体"/>
                <w:sz w:val="18"/>
                <w:szCs w:val="18"/>
              </w:rPr>
            </w:pPr>
            <w:r>
              <w:rPr>
                <w:rFonts w:asciiTheme="minorEastAsia" w:eastAsiaTheme="minorEastAsia" w:hAnsiTheme="minorEastAsia" w:hint="eastAsia"/>
                <w:color w:val="000000" w:themeColor="text1"/>
                <w:sz w:val="18"/>
                <w:szCs w:val="18"/>
              </w:rPr>
              <w:t>支付给职工以及为职工支付的现金</w:t>
            </w:r>
          </w:p>
        </w:tc>
        <w:tc>
          <w:tcPr>
            <w:tcW w:w="902" w:type="pct"/>
            <w:shd w:val="clear" w:color="auto" w:fill="auto"/>
          </w:tcPr>
          <w:p w14:paraId="620E2135" w14:textId="77777777" w:rsidR="00347AAC" w:rsidRDefault="00347AAC">
            <w:pPr>
              <w:widowControl/>
              <w:jc w:val="left"/>
              <w:rPr>
                <w:rFonts w:asciiTheme="minorEastAsia" w:eastAsiaTheme="minorEastAsia" w:hAnsiTheme="minorEastAsia" w:cs="宋体"/>
                <w:kern w:val="0"/>
                <w:sz w:val="18"/>
                <w:szCs w:val="18"/>
              </w:rPr>
            </w:pPr>
          </w:p>
        </w:tc>
        <w:tc>
          <w:tcPr>
            <w:tcW w:w="804" w:type="pct"/>
            <w:shd w:val="clear" w:color="auto" w:fill="auto"/>
          </w:tcPr>
          <w:p w14:paraId="531CE517" w14:textId="77777777" w:rsidR="00347AAC" w:rsidRDefault="00347AAC">
            <w:pPr>
              <w:widowControl/>
              <w:jc w:val="left"/>
              <w:rPr>
                <w:rFonts w:asciiTheme="minorEastAsia" w:eastAsiaTheme="minorEastAsia" w:hAnsiTheme="minorEastAsia" w:cs="宋体"/>
                <w:kern w:val="0"/>
                <w:sz w:val="18"/>
                <w:szCs w:val="18"/>
              </w:rPr>
            </w:pPr>
          </w:p>
        </w:tc>
        <w:tc>
          <w:tcPr>
            <w:tcW w:w="1018" w:type="pct"/>
            <w:shd w:val="clear" w:color="auto" w:fill="auto"/>
          </w:tcPr>
          <w:p w14:paraId="168D8058" w14:textId="77777777" w:rsidR="00347AAC" w:rsidRDefault="00347AAC">
            <w:pPr>
              <w:widowControl/>
              <w:jc w:val="left"/>
              <w:rPr>
                <w:rFonts w:asciiTheme="minorEastAsia" w:eastAsiaTheme="minorEastAsia" w:hAnsiTheme="minorEastAsia" w:cs="宋体"/>
                <w:kern w:val="0"/>
                <w:sz w:val="18"/>
                <w:szCs w:val="18"/>
              </w:rPr>
            </w:pPr>
          </w:p>
        </w:tc>
      </w:tr>
      <w:tr w:rsidR="00347AAC" w14:paraId="464B3C8C" w14:textId="77777777">
        <w:tc>
          <w:tcPr>
            <w:tcW w:w="2276" w:type="pct"/>
            <w:shd w:val="pct10" w:color="auto" w:fill="FFFFFF" w:themeFill="background1"/>
            <w:vAlign w:val="center"/>
          </w:tcPr>
          <w:p w14:paraId="7A352289" w14:textId="77777777" w:rsidR="00347AAC" w:rsidRDefault="00091E47">
            <w:pPr>
              <w:jc w:val="left"/>
              <w:rPr>
                <w:rFonts w:asciiTheme="minorEastAsia" w:eastAsiaTheme="minorEastAsia" w:hAnsiTheme="minorEastAsia" w:cs="宋体"/>
                <w:sz w:val="18"/>
                <w:szCs w:val="18"/>
              </w:rPr>
            </w:pPr>
            <w:r>
              <w:rPr>
                <w:rFonts w:asciiTheme="minorEastAsia" w:eastAsiaTheme="minorEastAsia" w:hAnsiTheme="minorEastAsia" w:hint="eastAsia"/>
                <w:color w:val="000000" w:themeColor="text1"/>
                <w:sz w:val="18"/>
                <w:szCs w:val="18"/>
              </w:rPr>
              <w:t>支付的各项税费</w:t>
            </w:r>
          </w:p>
        </w:tc>
        <w:tc>
          <w:tcPr>
            <w:tcW w:w="902" w:type="pct"/>
            <w:shd w:val="clear" w:color="auto" w:fill="auto"/>
          </w:tcPr>
          <w:p w14:paraId="637AE617" w14:textId="77777777" w:rsidR="00347AAC" w:rsidRDefault="00347AAC">
            <w:pPr>
              <w:widowControl/>
              <w:jc w:val="left"/>
              <w:rPr>
                <w:rFonts w:asciiTheme="minorEastAsia" w:eastAsiaTheme="minorEastAsia" w:hAnsiTheme="minorEastAsia" w:cs="宋体"/>
                <w:kern w:val="0"/>
                <w:sz w:val="18"/>
                <w:szCs w:val="18"/>
              </w:rPr>
            </w:pPr>
          </w:p>
        </w:tc>
        <w:tc>
          <w:tcPr>
            <w:tcW w:w="804" w:type="pct"/>
            <w:shd w:val="clear" w:color="auto" w:fill="auto"/>
          </w:tcPr>
          <w:p w14:paraId="7CD9F82A" w14:textId="77777777" w:rsidR="00347AAC" w:rsidRDefault="00347AAC">
            <w:pPr>
              <w:widowControl/>
              <w:jc w:val="left"/>
              <w:rPr>
                <w:rFonts w:asciiTheme="minorEastAsia" w:eastAsiaTheme="minorEastAsia" w:hAnsiTheme="minorEastAsia" w:cs="宋体"/>
                <w:kern w:val="0"/>
                <w:sz w:val="18"/>
                <w:szCs w:val="18"/>
              </w:rPr>
            </w:pPr>
          </w:p>
        </w:tc>
        <w:tc>
          <w:tcPr>
            <w:tcW w:w="1018" w:type="pct"/>
            <w:shd w:val="clear" w:color="auto" w:fill="auto"/>
          </w:tcPr>
          <w:p w14:paraId="51124E1B" w14:textId="77777777" w:rsidR="00347AAC" w:rsidRDefault="00347AAC">
            <w:pPr>
              <w:widowControl/>
              <w:jc w:val="left"/>
              <w:rPr>
                <w:rFonts w:asciiTheme="minorEastAsia" w:eastAsiaTheme="minorEastAsia" w:hAnsiTheme="minorEastAsia" w:cs="宋体"/>
                <w:kern w:val="0"/>
                <w:sz w:val="18"/>
                <w:szCs w:val="18"/>
              </w:rPr>
            </w:pPr>
          </w:p>
        </w:tc>
      </w:tr>
      <w:tr w:rsidR="00347AAC" w14:paraId="466F3890" w14:textId="77777777">
        <w:tc>
          <w:tcPr>
            <w:tcW w:w="2276" w:type="pct"/>
            <w:shd w:val="pct10" w:color="auto" w:fill="FFFFFF" w:themeFill="background1"/>
            <w:vAlign w:val="center"/>
          </w:tcPr>
          <w:p w14:paraId="4F5E9F6D"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color w:val="000000" w:themeColor="text1"/>
                <w:sz w:val="18"/>
                <w:szCs w:val="18"/>
              </w:rPr>
              <w:t>支付其他与经营活动有关的现金</w:t>
            </w:r>
          </w:p>
        </w:tc>
        <w:tc>
          <w:tcPr>
            <w:tcW w:w="902" w:type="pct"/>
            <w:shd w:val="clear" w:color="auto" w:fill="auto"/>
          </w:tcPr>
          <w:p w14:paraId="7C16E6E5"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15A4D847"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7009E3A6" w14:textId="77777777" w:rsidR="00347AAC" w:rsidRDefault="00347AAC">
            <w:pPr>
              <w:widowControl/>
              <w:rPr>
                <w:rFonts w:asciiTheme="minorEastAsia" w:eastAsiaTheme="minorEastAsia" w:hAnsiTheme="minorEastAsia" w:cs="宋体"/>
                <w:kern w:val="0"/>
                <w:sz w:val="18"/>
                <w:szCs w:val="18"/>
              </w:rPr>
            </w:pPr>
          </w:p>
        </w:tc>
      </w:tr>
      <w:tr w:rsidR="00347AAC" w14:paraId="13572EBD" w14:textId="77777777">
        <w:tc>
          <w:tcPr>
            <w:tcW w:w="2276" w:type="pct"/>
            <w:shd w:val="pct10" w:color="auto" w:fill="FFFFFF" w:themeFill="background1"/>
            <w:vAlign w:val="center"/>
          </w:tcPr>
          <w:p w14:paraId="33D9BD76" w14:textId="77777777" w:rsidR="00347AAC" w:rsidRDefault="00091E4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经营活动现金流出小计</w:t>
            </w:r>
          </w:p>
        </w:tc>
        <w:tc>
          <w:tcPr>
            <w:tcW w:w="902" w:type="pct"/>
            <w:shd w:val="pct10" w:color="auto" w:fill="FFFFFF" w:themeFill="background1"/>
          </w:tcPr>
          <w:p w14:paraId="434626D7" w14:textId="77777777" w:rsidR="00347AAC" w:rsidRDefault="00347AAC">
            <w:pPr>
              <w:widowControl/>
              <w:jc w:val="center"/>
              <w:rPr>
                <w:rFonts w:asciiTheme="minorEastAsia" w:eastAsiaTheme="minorEastAsia" w:hAnsiTheme="minorEastAsia" w:cs="宋体"/>
                <w:b/>
                <w:kern w:val="0"/>
                <w:sz w:val="18"/>
                <w:szCs w:val="18"/>
              </w:rPr>
            </w:pPr>
          </w:p>
        </w:tc>
        <w:tc>
          <w:tcPr>
            <w:tcW w:w="804" w:type="pct"/>
            <w:shd w:val="pct10" w:color="auto" w:fill="FFFFFF" w:themeFill="background1"/>
          </w:tcPr>
          <w:p w14:paraId="754CF12D" w14:textId="77777777" w:rsidR="00347AAC" w:rsidRDefault="00347AAC">
            <w:pPr>
              <w:widowControl/>
              <w:jc w:val="center"/>
              <w:rPr>
                <w:rFonts w:asciiTheme="minorEastAsia" w:eastAsiaTheme="minorEastAsia" w:hAnsiTheme="minorEastAsia" w:cs="宋体"/>
                <w:b/>
                <w:kern w:val="0"/>
                <w:sz w:val="18"/>
                <w:szCs w:val="18"/>
              </w:rPr>
            </w:pPr>
          </w:p>
        </w:tc>
        <w:tc>
          <w:tcPr>
            <w:tcW w:w="1018" w:type="pct"/>
            <w:shd w:val="pct10" w:color="auto" w:fill="FFFFFF" w:themeFill="background1"/>
          </w:tcPr>
          <w:p w14:paraId="23CD3AD8" w14:textId="77777777" w:rsidR="00347AAC" w:rsidRDefault="00347AAC">
            <w:pPr>
              <w:widowControl/>
              <w:jc w:val="center"/>
              <w:rPr>
                <w:rFonts w:asciiTheme="minorEastAsia" w:eastAsiaTheme="minorEastAsia" w:hAnsiTheme="minorEastAsia" w:cs="宋体"/>
                <w:b/>
                <w:kern w:val="0"/>
                <w:sz w:val="18"/>
                <w:szCs w:val="18"/>
              </w:rPr>
            </w:pPr>
          </w:p>
        </w:tc>
      </w:tr>
      <w:tr w:rsidR="00347AAC" w14:paraId="5D6F9692" w14:textId="77777777">
        <w:tc>
          <w:tcPr>
            <w:tcW w:w="2276" w:type="pct"/>
            <w:shd w:val="pct10" w:color="auto" w:fill="FFFFFF" w:themeFill="background1"/>
            <w:vAlign w:val="center"/>
          </w:tcPr>
          <w:p w14:paraId="12A8B9F7" w14:textId="77777777" w:rsidR="00347AAC" w:rsidRDefault="00091E4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经营活动产生的现金流量净额</w:t>
            </w:r>
          </w:p>
        </w:tc>
        <w:tc>
          <w:tcPr>
            <w:tcW w:w="902" w:type="pct"/>
            <w:shd w:val="pct10" w:color="auto" w:fill="FFFFFF" w:themeFill="background1"/>
          </w:tcPr>
          <w:p w14:paraId="6DF30022" w14:textId="77777777" w:rsidR="00347AAC" w:rsidRDefault="00347AAC">
            <w:pPr>
              <w:widowControl/>
              <w:jc w:val="center"/>
              <w:rPr>
                <w:rFonts w:asciiTheme="minorEastAsia" w:eastAsiaTheme="minorEastAsia" w:hAnsiTheme="minorEastAsia" w:cs="宋体"/>
                <w:b/>
                <w:kern w:val="0"/>
                <w:sz w:val="18"/>
                <w:szCs w:val="18"/>
              </w:rPr>
            </w:pPr>
          </w:p>
        </w:tc>
        <w:tc>
          <w:tcPr>
            <w:tcW w:w="804" w:type="pct"/>
            <w:shd w:val="pct10" w:color="auto" w:fill="FFFFFF" w:themeFill="background1"/>
          </w:tcPr>
          <w:p w14:paraId="1E591C87" w14:textId="77777777" w:rsidR="00347AAC" w:rsidRDefault="00347AAC">
            <w:pPr>
              <w:widowControl/>
              <w:jc w:val="center"/>
              <w:rPr>
                <w:rFonts w:asciiTheme="minorEastAsia" w:eastAsiaTheme="minorEastAsia" w:hAnsiTheme="minorEastAsia" w:cs="宋体"/>
                <w:b/>
                <w:kern w:val="0"/>
                <w:sz w:val="18"/>
                <w:szCs w:val="18"/>
              </w:rPr>
            </w:pPr>
          </w:p>
        </w:tc>
        <w:tc>
          <w:tcPr>
            <w:tcW w:w="1018" w:type="pct"/>
            <w:shd w:val="pct10" w:color="auto" w:fill="FFFFFF" w:themeFill="background1"/>
          </w:tcPr>
          <w:p w14:paraId="5BA82A67" w14:textId="77777777" w:rsidR="00347AAC" w:rsidRDefault="00347AAC">
            <w:pPr>
              <w:widowControl/>
              <w:jc w:val="center"/>
              <w:rPr>
                <w:rFonts w:asciiTheme="minorEastAsia" w:eastAsiaTheme="minorEastAsia" w:hAnsiTheme="minorEastAsia" w:cs="宋体"/>
                <w:b/>
                <w:kern w:val="0"/>
                <w:sz w:val="18"/>
                <w:szCs w:val="18"/>
              </w:rPr>
            </w:pPr>
          </w:p>
        </w:tc>
      </w:tr>
      <w:tr w:rsidR="00347AAC" w14:paraId="6511CFFA" w14:textId="77777777">
        <w:tc>
          <w:tcPr>
            <w:tcW w:w="2276" w:type="pct"/>
            <w:shd w:val="pct10" w:color="auto" w:fill="FFFFFF" w:themeFill="background1"/>
            <w:vAlign w:val="center"/>
          </w:tcPr>
          <w:p w14:paraId="1CF0411F"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二、投资活动产生的现金流量：</w:t>
            </w:r>
          </w:p>
        </w:tc>
        <w:tc>
          <w:tcPr>
            <w:tcW w:w="902" w:type="pct"/>
            <w:shd w:val="clear" w:color="auto" w:fill="auto"/>
          </w:tcPr>
          <w:p w14:paraId="47FF132F"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1F8FD282"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6B8B964C" w14:textId="77777777" w:rsidR="00347AAC" w:rsidRDefault="00347AAC">
            <w:pPr>
              <w:widowControl/>
              <w:rPr>
                <w:rFonts w:asciiTheme="minorEastAsia" w:eastAsiaTheme="minorEastAsia" w:hAnsiTheme="minorEastAsia" w:cs="宋体"/>
                <w:kern w:val="0"/>
                <w:sz w:val="18"/>
                <w:szCs w:val="18"/>
              </w:rPr>
            </w:pPr>
          </w:p>
        </w:tc>
      </w:tr>
      <w:tr w:rsidR="00347AAC" w14:paraId="13AD6635" w14:textId="77777777">
        <w:tc>
          <w:tcPr>
            <w:tcW w:w="2276" w:type="pct"/>
            <w:shd w:val="pct10" w:color="auto" w:fill="FFFFFF" w:themeFill="background1"/>
            <w:vAlign w:val="center"/>
          </w:tcPr>
          <w:p w14:paraId="77649916" w14:textId="77777777" w:rsidR="00347AAC" w:rsidRDefault="00091E47">
            <w:pPr>
              <w:rPr>
                <w:rFonts w:asciiTheme="minorEastAsia" w:eastAsiaTheme="minorEastAsia" w:hAnsiTheme="minorEastAsia"/>
                <w:b/>
                <w:sz w:val="18"/>
                <w:szCs w:val="18"/>
              </w:rPr>
            </w:pPr>
            <w:r>
              <w:rPr>
                <w:rFonts w:asciiTheme="minorEastAsia" w:eastAsiaTheme="minorEastAsia" w:hAnsiTheme="minorEastAsia" w:hint="eastAsia"/>
                <w:sz w:val="18"/>
                <w:szCs w:val="18"/>
              </w:rPr>
              <w:t>收回投资收到的现金</w:t>
            </w:r>
          </w:p>
        </w:tc>
        <w:tc>
          <w:tcPr>
            <w:tcW w:w="902" w:type="pct"/>
            <w:shd w:val="clear" w:color="auto" w:fill="auto"/>
          </w:tcPr>
          <w:p w14:paraId="6951D714"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03B4FE4D"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518C6FE4" w14:textId="77777777" w:rsidR="00347AAC" w:rsidRDefault="00347AAC">
            <w:pPr>
              <w:widowControl/>
              <w:rPr>
                <w:rFonts w:asciiTheme="minorEastAsia" w:eastAsiaTheme="minorEastAsia" w:hAnsiTheme="minorEastAsia" w:cs="宋体"/>
                <w:kern w:val="0"/>
                <w:sz w:val="18"/>
                <w:szCs w:val="18"/>
              </w:rPr>
            </w:pPr>
          </w:p>
        </w:tc>
      </w:tr>
      <w:tr w:rsidR="00347AAC" w14:paraId="2E36D034" w14:textId="77777777">
        <w:tc>
          <w:tcPr>
            <w:tcW w:w="2276" w:type="pct"/>
            <w:shd w:val="pct10" w:color="auto" w:fill="FFFFFF" w:themeFill="background1"/>
          </w:tcPr>
          <w:p w14:paraId="7E36B3B3"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sz w:val="18"/>
                <w:szCs w:val="18"/>
              </w:rPr>
              <w:t xml:space="preserve">  其中：收回买入返售收到的现金</w:t>
            </w:r>
          </w:p>
        </w:tc>
        <w:tc>
          <w:tcPr>
            <w:tcW w:w="902" w:type="pct"/>
            <w:shd w:val="clear" w:color="auto" w:fill="auto"/>
          </w:tcPr>
          <w:p w14:paraId="1398DFED" w14:textId="77777777" w:rsidR="00347AAC" w:rsidRDefault="00347AAC">
            <w:pPr>
              <w:rPr>
                <w:rFonts w:asciiTheme="minorEastAsia" w:eastAsiaTheme="minorEastAsia" w:hAnsiTheme="minorEastAsia"/>
                <w:sz w:val="18"/>
                <w:szCs w:val="18"/>
              </w:rPr>
            </w:pPr>
          </w:p>
        </w:tc>
        <w:tc>
          <w:tcPr>
            <w:tcW w:w="804" w:type="pct"/>
            <w:shd w:val="clear" w:color="auto" w:fill="auto"/>
          </w:tcPr>
          <w:p w14:paraId="6AD35159" w14:textId="77777777" w:rsidR="00347AAC" w:rsidRDefault="00347AAC">
            <w:pPr>
              <w:rPr>
                <w:rFonts w:asciiTheme="minorEastAsia" w:eastAsiaTheme="minorEastAsia" w:hAnsiTheme="minorEastAsia"/>
                <w:sz w:val="18"/>
                <w:szCs w:val="18"/>
              </w:rPr>
            </w:pPr>
          </w:p>
        </w:tc>
        <w:tc>
          <w:tcPr>
            <w:tcW w:w="1018" w:type="pct"/>
            <w:shd w:val="clear" w:color="auto" w:fill="auto"/>
          </w:tcPr>
          <w:p w14:paraId="47E4C3C2" w14:textId="77777777" w:rsidR="00347AAC" w:rsidRDefault="00347AAC">
            <w:pPr>
              <w:rPr>
                <w:rFonts w:asciiTheme="minorEastAsia" w:eastAsiaTheme="minorEastAsia" w:hAnsiTheme="minorEastAsia"/>
                <w:sz w:val="18"/>
                <w:szCs w:val="18"/>
              </w:rPr>
            </w:pPr>
          </w:p>
        </w:tc>
      </w:tr>
      <w:tr w:rsidR="00347AAC" w14:paraId="544136E6" w14:textId="77777777">
        <w:tc>
          <w:tcPr>
            <w:tcW w:w="2276" w:type="pct"/>
            <w:shd w:val="pct10" w:color="auto" w:fill="FFFFFF" w:themeFill="background1"/>
          </w:tcPr>
          <w:p w14:paraId="07DE35DB"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sz w:val="18"/>
                <w:szCs w:val="18"/>
              </w:rPr>
              <w:t xml:space="preserve">        收回其他投资收到的现金</w:t>
            </w:r>
          </w:p>
        </w:tc>
        <w:tc>
          <w:tcPr>
            <w:tcW w:w="902" w:type="pct"/>
            <w:shd w:val="clear" w:color="auto" w:fill="auto"/>
          </w:tcPr>
          <w:p w14:paraId="72C4D9AA" w14:textId="77777777" w:rsidR="00347AAC" w:rsidRDefault="00347AAC">
            <w:pPr>
              <w:rPr>
                <w:rFonts w:asciiTheme="minorEastAsia" w:eastAsiaTheme="minorEastAsia" w:hAnsiTheme="minorEastAsia"/>
                <w:sz w:val="18"/>
                <w:szCs w:val="18"/>
              </w:rPr>
            </w:pPr>
          </w:p>
        </w:tc>
        <w:tc>
          <w:tcPr>
            <w:tcW w:w="804" w:type="pct"/>
            <w:shd w:val="clear" w:color="auto" w:fill="auto"/>
          </w:tcPr>
          <w:p w14:paraId="04DF3710" w14:textId="77777777" w:rsidR="00347AAC" w:rsidRDefault="00347AAC">
            <w:pPr>
              <w:rPr>
                <w:rFonts w:asciiTheme="minorEastAsia" w:eastAsiaTheme="minorEastAsia" w:hAnsiTheme="minorEastAsia"/>
                <w:sz w:val="18"/>
                <w:szCs w:val="18"/>
              </w:rPr>
            </w:pPr>
          </w:p>
        </w:tc>
        <w:tc>
          <w:tcPr>
            <w:tcW w:w="1018" w:type="pct"/>
            <w:shd w:val="clear" w:color="auto" w:fill="auto"/>
          </w:tcPr>
          <w:p w14:paraId="02500E4C" w14:textId="77777777" w:rsidR="00347AAC" w:rsidRDefault="00347AAC">
            <w:pPr>
              <w:rPr>
                <w:rFonts w:asciiTheme="minorEastAsia" w:eastAsiaTheme="minorEastAsia" w:hAnsiTheme="minorEastAsia"/>
                <w:sz w:val="18"/>
                <w:szCs w:val="18"/>
              </w:rPr>
            </w:pPr>
          </w:p>
        </w:tc>
      </w:tr>
      <w:tr w:rsidR="00347AAC" w14:paraId="769B455D" w14:textId="77777777">
        <w:tc>
          <w:tcPr>
            <w:tcW w:w="2276" w:type="pct"/>
            <w:shd w:val="pct10" w:color="auto" w:fill="FFFFFF" w:themeFill="background1"/>
            <w:vAlign w:val="center"/>
          </w:tcPr>
          <w:p w14:paraId="64E405B9" w14:textId="77777777" w:rsidR="00347AAC" w:rsidRDefault="00091E47">
            <w:pPr>
              <w:rPr>
                <w:rFonts w:asciiTheme="minorEastAsia" w:eastAsiaTheme="minorEastAsia" w:hAnsiTheme="minorEastAsia"/>
                <w:b/>
                <w:sz w:val="18"/>
                <w:szCs w:val="18"/>
              </w:rPr>
            </w:pPr>
            <w:r>
              <w:rPr>
                <w:rFonts w:asciiTheme="minorEastAsia" w:eastAsiaTheme="minorEastAsia" w:hAnsiTheme="minorEastAsia" w:hint="eastAsia"/>
                <w:sz w:val="18"/>
                <w:szCs w:val="18"/>
              </w:rPr>
              <w:t>取得投资收益收到的现金</w:t>
            </w:r>
          </w:p>
        </w:tc>
        <w:tc>
          <w:tcPr>
            <w:tcW w:w="902" w:type="pct"/>
            <w:shd w:val="clear" w:color="auto" w:fill="auto"/>
          </w:tcPr>
          <w:p w14:paraId="1ABC77D4"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4B4DCFE4"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032D296F" w14:textId="77777777" w:rsidR="00347AAC" w:rsidRDefault="00347AAC">
            <w:pPr>
              <w:widowControl/>
              <w:rPr>
                <w:rFonts w:asciiTheme="minorEastAsia" w:eastAsiaTheme="minorEastAsia" w:hAnsiTheme="minorEastAsia" w:cs="宋体"/>
                <w:kern w:val="0"/>
                <w:sz w:val="18"/>
                <w:szCs w:val="18"/>
              </w:rPr>
            </w:pPr>
          </w:p>
        </w:tc>
      </w:tr>
      <w:tr w:rsidR="00347AAC" w14:paraId="036CF8DA" w14:textId="77777777">
        <w:tc>
          <w:tcPr>
            <w:tcW w:w="2276" w:type="pct"/>
            <w:shd w:val="pct10" w:color="auto" w:fill="FFFFFF" w:themeFill="background1"/>
            <w:vAlign w:val="center"/>
          </w:tcPr>
          <w:p w14:paraId="3DC0E9EA" w14:textId="77777777" w:rsidR="00347AAC" w:rsidRDefault="00091E47">
            <w:pPr>
              <w:rPr>
                <w:rFonts w:asciiTheme="minorEastAsia" w:eastAsiaTheme="minorEastAsia" w:hAnsiTheme="minorEastAsia"/>
                <w:b/>
                <w:sz w:val="18"/>
                <w:szCs w:val="18"/>
              </w:rPr>
            </w:pPr>
            <w:r>
              <w:rPr>
                <w:rFonts w:asciiTheme="minorEastAsia" w:eastAsiaTheme="minorEastAsia" w:hAnsiTheme="minorEastAsia" w:hint="eastAsia"/>
                <w:sz w:val="18"/>
                <w:szCs w:val="18"/>
              </w:rPr>
              <w:t>处置固定资产、无形资产和其他长期资产收回的现金净额</w:t>
            </w:r>
          </w:p>
        </w:tc>
        <w:tc>
          <w:tcPr>
            <w:tcW w:w="902" w:type="pct"/>
            <w:shd w:val="clear" w:color="auto" w:fill="auto"/>
          </w:tcPr>
          <w:p w14:paraId="2CDA7A6B"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54972E7D"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46DF6686" w14:textId="77777777" w:rsidR="00347AAC" w:rsidRDefault="00347AAC">
            <w:pPr>
              <w:widowControl/>
              <w:rPr>
                <w:rFonts w:asciiTheme="minorEastAsia" w:eastAsiaTheme="minorEastAsia" w:hAnsiTheme="minorEastAsia" w:cs="宋体"/>
                <w:kern w:val="0"/>
                <w:sz w:val="18"/>
                <w:szCs w:val="18"/>
              </w:rPr>
            </w:pPr>
          </w:p>
        </w:tc>
      </w:tr>
      <w:tr w:rsidR="00347AAC" w14:paraId="1E8699B8" w14:textId="77777777">
        <w:tc>
          <w:tcPr>
            <w:tcW w:w="2276" w:type="pct"/>
            <w:shd w:val="pct10" w:color="auto" w:fill="FFFFFF" w:themeFill="background1"/>
            <w:vAlign w:val="center"/>
          </w:tcPr>
          <w:p w14:paraId="06937254" w14:textId="77777777" w:rsidR="00347AAC" w:rsidRDefault="00091E47">
            <w:pPr>
              <w:rPr>
                <w:rFonts w:asciiTheme="minorEastAsia" w:eastAsiaTheme="minorEastAsia" w:hAnsiTheme="minorEastAsia"/>
                <w:b/>
                <w:sz w:val="18"/>
                <w:szCs w:val="18"/>
              </w:rPr>
            </w:pPr>
            <w:r>
              <w:rPr>
                <w:rFonts w:asciiTheme="minorEastAsia" w:eastAsiaTheme="minorEastAsia" w:hAnsiTheme="minorEastAsia" w:hint="eastAsia"/>
                <w:sz w:val="18"/>
                <w:szCs w:val="18"/>
              </w:rPr>
              <w:t>处置子公司及其他营业单位收到的现金净额</w:t>
            </w:r>
          </w:p>
        </w:tc>
        <w:tc>
          <w:tcPr>
            <w:tcW w:w="902" w:type="pct"/>
            <w:shd w:val="clear" w:color="auto" w:fill="auto"/>
          </w:tcPr>
          <w:p w14:paraId="6195BDA8"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4899B843"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4C3EC133" w14:textId="77777777" w:rsidR="00347AAC" w:rsidRDefault="00347AAC">
            <w:pPr>
              <w:widowControl/>
              <w:rPr>
                <w:rFonts w:asciiTheme="minorEastAsia" w:eastAsiaTheme="minorEastAsia" w:hAnsiTheme="minorEastAsia" w:cs="宋体"/>
                <w:kern w:val="0"/>
                <w:sz w:val="18"/>
                <w:szCs w:val="18"/>
              </w:rPr>
            </w:pPr>
          </w:p>
        </w:tc>
      </w:tr>
      <w:tr w:rsidR="00347AAC" w14:paraId="3932D2D4" w14:textId="77777777">
        <w:tc>
          <w:tcPr>
            <w:tcW w:w="2276" w:type="pct"/>
            <w:shd w:val="pct10" w:color="auto" w:fill="FFFFFF" w:themeFill="background1"/>
            <w:vAlign w:val="center"/>
          </w:tcPr>
          <w:p w14:paraId="2CC3F9AB"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收到其他与投资活动有关的现金</w:t>
            </w:r>
          </w:p>
        </w:tc>
        <w:tc>
          <w:tcPr>
            <w:tcW w:w="902" w:type="pct"/>
            <w:shd w:val="clear" w:color="auto" w:fill="auto"/>
          </w:tcPr>
          <w:p w14:paraId="754DD615"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461ACFFA"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0DA9767A" w14:textId="77777777" w:rsidR="00347AAC" w:rsidRDefault="00347AAC">
            <w:pPr>
              <w:widowControl/>
              <w:rPr>
                <w:rFonts w:asciiTheme="minorEastAsia" w:eastAsiaTheme="minorEastAsia" w:hAnsiTheme="minorEastAsia" w:cs="宋体"/>
                <w:kern w:val="0"/>
                <w:sz w:val="18"/>
                <w:szCs w:val="18"/>
              </w:rPr>
            </w:pPr>
          </w:p>
        </w:tc>
      </w:tr>
      <w:tr w:rsidR="00347AAC" w14:paraId="30E31891" w14:textId="77777777">
        <w:tc>
          <w:tcPr>
            <w:tcW w:w="2276" w:type="pct"/>
            <w:shd w:val="pct10" w:color="auto" w:fill="FFFFFF" w:themeFill="background1"/>
            <w:vAlign w:val="center"/>
          </w:tcPr>
          <w:p w14:paraId="6DCEE4CE" w14:textId="77777777" w:rsidR="00347AAC" w:rsidRDefault="00091E4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投资活动现金流入小计</w:t>
            </w:r>
          </w:p>
        </w:tc>
        <w:tc>
          <w:tcPr>
            <w:tcW w:w="902" w:type="pct"/>
            <w:shd w:val="clear" w:color="auto" w:fill="auto"/>
          </w:tcPr>
          <w:p w14:paraId="352CB237"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0EBDB9BB"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1F8AF4EE" w14:textId="77777777" w:rsidR="00347AAC" w:rsidRDefault="00347AAC">
            <w:pPr>
              <w:widowControl/>
              <w:rPr>
                <w:rFonts w:asciiTheme="minorEastAsia" w:eastAsiaTheme="minorEastAsia" w:hAnsiTheme="minorEastAsia" w:cs="宋体"/>
                <w:kern w:val="0"/>
                <w:sz w:val="18"/>
                <w:szCs w:val="18"/>
              </w:rPr>
            </w:pPr>
          </w:p>
        </w:tc>
      </w:tr>
      <w:tr w:rsidR="00347AAC" w14:paraId="7EB3EDEF" w14:textId="77777777">
        <w:tc>
          <w:tcPr>
            <w:tcW w:w="2276" w:type="pct"/>
            <w:shd w:val="pct10" w:color="auto" w:fill="FFFFFF" w:themeFill="background1"/>
            <w:vAlign w:val="center"/>
          </w:tcPr>
          <w:p w14:paraId="13323ECE"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投资支付的现金</w:t>
            </w:r>
          </w:p>
        </w:tc>
        <w:tc>
          <w:tcPr>
            <w:tcW w:w="902" w:type="pct"/>
            <w:shd w:val="clear" w:color="auto" w:fill="auto"/>
          </w:tcPr>
          <w:p w14:paraId="09A02D4C"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60F66285"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672E8512" w14:textId="77777777" w:rsidR="00347AAC" w:rsidRDefault="00347AAC">
            <w:pPr>
              <w:widowControl/>
              <w:rPr>
                <w:rFonts w:asciiTheme="minorEastAsia" w:eastAsiaTheme="minorEastAsia" w:hAnsiTheme="minorEastAsia" w:cs="宋体"/>
                <w:kern w:val="0"/>
                <w:sz w:val="18"/>
                <w:szCs w:val="18"/>
              </w:rPr>
            </w:pPr>
          </w:p>
        </w:tc>
      </w:tr>
      <w:tr w:rsidR="00347AAC" w14:paraId="5CF53655" w14:textId="77777777">
        <w:tc>
          <w:tcPr>
            <w:tcW w:w="2276" w:type="pct"/>
            <w:shd w:val="pct10" w:color="auto" w:fill="FFFFFF" w:themeFill="background1"/>
            <w:vAlign w:val="center"/>
          </w:tcPr>
          <w:p w14:paraId="57BBE754"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sz w:val="18"/>
                <w:szCs w:val="18"/>
              </w:rPr>
              <w:t xml:space="preserve">  其中</w:t>
            </w:r>
            <w:r>
              <w:rPr>
                <w:rFonts w:asciiTheme="minorEastAsia" w:eastAsiaTheme="minorEastAsia" w:hAnsiTheme="minorEastAsia" w:hint="eastAsia"/>
                <w:sz w:val="18"/>
                <w:szCs w:val="18"/>
              </w:rPr>
              <w:t>：买入返售投资支付的现金</w:t>
            </w:r>
          </w:p>
        </w:tc>
        <w:tc>
          <w:tcPr>
            <w:tcW w:w="902" w:type="pct"/>
            <w:shd w:val="clear" w:color="auto" w:fill="auto"/>
          </w:tcPr>
          <w:p w14:paraId="5EA664F2"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307B732E"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0AFE6855" w14:textId="77777777" w:rsidR="00347AAC" w:rsidRDefault="00347AAC">
            <w:pPr>
              <w:widowControl/>
              <w:rPr>
                <w:rFonts w:asciiTheme="minorEastAsia" w:eastAsiaTheme="minorEastAsia" w:hAnsiTheme="minorEastAsia" w:cs="宋体"/>
                <w:kern w:val="0"/>
                <w:sz w:val="18"/>
                <w:szCs w:val="18"/>
              </w:rPr>
            </w:pPr>
          </w:p>
        </w:tc>
      </w:tr>
      <w:tr w:rsidR="00347AAC" w14:paraId="47D4E6C7" w14:textId="77777777">
        <w:tc>
          <w:tcPr>
            <w:tcW w:w="2276" w:type="pct"/>
            <w:shd w:val="pct10" w:color="auto" w:fill="FFFFFF" w:themeFill="background1"/>
            <w:vAlign w:val="center"/>
          </w:tcPr>
          <w:p w14:paraId="46323039"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sz w:val="18"/>
                <w:szCs w:val="18"/>
              </w:rPr>
              <w:t xml:space="preserve">        其他投资支付的现金</w:t>
            </w:r>
          </w:p>
        </w:tc>
        <w:tc>
          <w:tcPr>
            <w:tcW w:w="902" w:type="pct"/>
            <w:shd w:val="clear" w:color="auto" w:fill="auto"/>
          </w:tcPr>
          <w:p w14:paraId="0E70D047"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18F2F7E8"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3C1D3707" w14:textId="77777777" w:rsidR="00347AAC" w:rsidRDefault="00347AAC">
            <w:pPr>
              <w:widowControl/>
              <w:rPr>
                <w:rFonts w:asciiTheme="minorEastAsia" w:eastAsiaTheme="minorEastAsia" w:hAnsiTheme="minorEastAsia" w:cs="宋体"/>
                <w:kern w:val="0"/>
                <w:sz w:val="18"/>
                <w:szCs w:val="18"/>
              </w:rPr>
            </w:pPr>
          </w:p>
        </w:tc>
      </w:tr>
      <w:tr w:rsidR="00347AAC" w14:paraId="225365FF" w14:textId="77777777">
        <w:tc>
          <w:tcPr>
            <w:tcW w:w="2276" w:type="pct"/>
            <w:shd w:val="pct10" w:color="auto" w:fill="FFFFFF" w:themeFill="background1"/>
            <w:vAlign w:val="center"/>
          </w:tcPr>
          <w:p w14:paraId="4DA634F6"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购建固定资产、无形资产和其他长期资产支付的现金</w:t>
            </w:r>
          </w:p>
        </w:tc>
        <w:tc>
          <w:tcPr>
            <w:tcW w:w="902" w:type="pct"/>
            <w:shd w:val="clear" w:color="auto" w:fill="auto"/>
          </w:tcPr>
          <w:p w14:paraId="7C4AA4F2"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56A6C11D"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564B5046" w14:textId="77777777" w:rsidR="00347AAC" w:rsidRDefault="00347AAC">
            <w:pPr>
              <w:widowControl/>
              <w:rPr>
                <w:rFonts w:asciiTheme="minorEastAsia" w:eastAsiaTheme="minorEastAsia" w:hAnsiTheme="minorEastAsia" w:cs="宋体"/>
                <w:kern w:val="0"/>
                <w:sz w:val="18"/>
                <w:szCs w:val="18"/>
              </w:rPr>
            </w:pPr>
          </w:p>
        </w:tc>
      </w:tr>
      <w:tr w:rsidR="00347AAC" w14:paraId="4B87AA58" w14:textId="77777777">
        <w:tc>
          <w:tcPr>
            <w:tcW w:w="2276" w:type="pct"/>
            <w:shd w:val="pct10" w:color="auto" w:fill="FFFFFF" w:themeFill="background1"/>
            <w:vAlign w:val="center"/>
          </w:tcPr>
          <w:p w14:paraId="747CB5EF"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取得子公司及其他营业单位支付的现金净额</w:t>
            </w:r>
          </w:p>
        </w:tc>
        <w:tc>
          <w:tcPr>
            <w:tcW w:w="902" w:type="pct"/>
            <w:shd w:val="clear" w:color="auto" w:fill="auto"/>
          </w:tcPr>
          <w:p w14:paraId="6F5C8AE8"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4C49D480"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476A13D5" w14:textId="77777777" w:rsidR="00347AAC" w:rsidRDefault="00347AAC">
            <w:pPr>
              <w:widowControl/>
              <w:rPr>
                <w:rFonts w:asciiTheme="minorEastAsia" w:eastAsiaTheme="minorEastAsia" w:hAnsiTheme="minorEastAsia" w:cs="宋体"/>
                <w:kern w:val="0"/>
                <w:sz w:val="18"/>
                <w:szCs w:val="18"/>
              </w:rPr>
            </w:pPr>
          </w:p>
        </w:tc>
      </w:tr>
      <w:tr w:rsidR="00347AAC" w14:paraId="2082FC31" w14:textId="77777777">
        <w:tc>
          <w:tcPr>
            <w:tcW w:w="2276" w:type="pct"/>
            <w:shd w:val="pct10" w:color="auto" w:fill="FFFFFF" w:themeFill="background1"/>
            <w:vAlign w:val="center"/>
          </w:tcPr>
          <w:p w14:paraId="2E9ED540"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支付其他与投资活动有关的现金</w:t>
            </w:r>
          </w:p>
        </w:tc>
        <w:tc>
          <w:tcPr>
            <w:tcW w:w="902" w:type="pct"/>
            <w:tcBorders>
              <w:bottom w:val="single" w:sz="4" w:space="0" w:color="5B9BD5" w:themeColor="accent1"/>
            </w:tcBorders>
            <w:shd w:val="clear" w:color="auto" w:fill="auto"/>
          </w:tcPr>
          <w:p w14:paraId="1E67C594" w14:textId="77777777" w:rsidR="00347AAC" w:rsidRDefault="00347AAC">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0E1383A1" w14:textId="77777777" w:rsidR="00347AAC" w:rsidRDefault="00347AAC">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1DAD6832" w14:textId="77777777" w:rsidR="00347AAC" w:rsidRDefault="00347AAC">
            <w:pPr>
              <w:widowControl/>
              <w:rPr>
                <w:rFonts w:asciiTheme="minorEastAsia" w:eastAsiaTheme="minorEastAsia" w:hAnsiTheme="minorEastAsia" w:cs="宋体"/>
                <w:kern w:val="0"/>
                <w:sz w:val="18"/>
                <w:szCs w:val="18"/>
              </w:rPr>
            </w:pPr>
          </w:p>
        </w:tc>
      </w:tr>
      <w:tr w:rsidR="00347AAC" w14:paraId="14FE64A8" w14:textId="77777777">
        <w:tc>
          <w:tcPr>
            <w:tcW w:w="2276" w:type="pct"/>
            <w:shd w:val="pct10" w:color="auto" w:fill="FFFFFF" w:themeFill="background1"/>
            <w:vAlign w:val="center"/>
          </w:tcPr>
          <w:p w14:paraId="5C1195DA" w14:textId="77777777" w:rsidR="00347AAC" w:rsidRDefault="00091E4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投资活动现金流出小计</w:t>
            </w:r>
          </w:p>
        </w:tc>
        <w:tc>
          <w:tcPr>
            <w:tcW w:w="902" w:type="pct"/>
            <w:shd w:val="pct10" w:color="auto" w:fill="FFFFFF" w:themeFill="background1"/>
          </w:tcPr>
          <w:p w14:paraId="29AEB2EC" w14:textId="77777777" w:rsidR="00347AAC" w:rsidRDefault="00347AAC">
            <w:pPr>
              <w:widowControl/>
              <w:rPr>
                <w:rFonts w:asciiTheme="minorEastAsia" w:eastAsiaTheme="minorEastAsia" w:hAnsiTheme="minorEastAsia" w:cs="宋体"/>
                <w:kern w:val="0"/>
                <w:sz w:val="18"/>
                <w:szCs w:val="18"/>
              </w:rPr>
            </w:pPr>
          </w:p>
        </w:tc>
        <w:tc>
          <w:tcPr>
            <w:tcW w:w="804" w:type="pct"/>
            <w:shd w:val="pct10" w:color="auto" w:fill="FFFFFF" w:themeFill="background1"/>
          </w:tcPr>
          <w:p w14:paraId="2E12E2B3" w14:textId="77777777" w:rsidR="00347AAC" w:rsidRDefault="00347AAC">
            <w:pPr>
              <w:widowControl/>
              <w:rPr>
                <w:rFonts w:asciiTheme="minorEastAsia" w:eastAsiaTheme="minorEastAsia" w:hAnsiTheme="minorEastAsia" w:cs="宋体"/>
                <w:kern w:val="0"/>
                <w:sz w:val="18"/>
                <w:szCs w:val="18"/>
              </w:rPr>
            </w:pPr>
          </w:p>
        </w:tc>
        <w:tc>
          <w:tcPr>
            <w:tcW w:w="1018" w:type="pct"/>
            <w:shd w:val="pct10" w:color="auto" w:fill="FFFFFF" w:themeFill="background1"/>
          </w:tcPr>
          <w:p w14:paraId="258FB423" w14:textId="77777777" w:rsidR="00347AAC" w:rsidRDefault="00347AAC">
            <w:pPr>
              <w:widowControl/>
              <w:rPr>
                <w:rFonts w:asciiTheme="minorEastAsia" w:eastAsiaTheme="minorEastAsia" w:hAnsiTheme="minorEastAsia" w:cs="宋体"/>
                <w:kern w:val="0"/>
                <w:sz w:val="18"/>
                <w:szCs w:val="18"/>
              </w:rPr>
            </w:pPr>
          </w:p>
        </w:tc>
      </w:tr>
      <w:tr w:rsidR="00347AAC" w14:paraId="0C13E0F7" w14:textId="77777777">
        <w:tc>
          <w:tcPr>
            <w:tcW w:w="2276" w:type="pct"/>
            <w:shd w:val="pct10" w:color="auto" w:fill="FFFFFF" w:themeFill="background1"/>
            <w:vAlign w:val="center"/>
          </w:tcPr>
          <w:p w14:paraId="7E682E82" w14:textId="77777777" w:rsidR="00347AAC" w:rsidRDefault="00091E4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投资活动产生的现金流量净额</w:t>
            </w:r>
          </w:p>
        </w:tc>
        <w:tc>
          <w:tcPr>
            <w:tcW w:w="902" w:type="pct"/>
            <w:shd w:val="pct10" w:color="auto" w:fill="FFFFFF" w:themeFill="background1"/>
          </w:tcPr>
          <w:p w14:paraId="7DCD3B3E" w14:textId="77777777" w:rsidR="00347AAC" w:rsidRDefault="00347AAC">
            <w:pPr>
              <w:widowControl/>
              <w:rPr>
                <w:rFonts w:asciiTheme="minorEastAsia" w:eastAsiaTheme="minorEastAsia" w:hAnsiTheme="minorEastAsia" w:cs="宋体"/>
                <w:kern w:val="0"/>
                <w:sz w:val="18"/>
                <w:szCs w:val="18"/>
              </w:rPr>
            </w:pPr>
          </w:p>
        </w:tc>
        <w:tc>
          <w:tcPr>
            <w:tcW w:w="804" w:type="pct"/>
            <w:shd w:val="pct10" w:color="auto" w:fill="FFFFFF" w:themeFill="background1"/>
          </w:tcPr>
          <w:p w14:paraId="4566A9D7" w14:textId="77777777" w:rsidR="00347AAC" w:rsidRDefault="00347AAC">
            <w:pPr>
              <w:widowControl/>
              <w:rPr>
                <w:rFonts w:asciiTheme="minorEastAsia" w:eastAsiaTheme="minorEastAsia" w:hAnsiTheme="minorEastAsia" w:cs="宋体"/>
                <w:kern w:val="0"/>
                <w:sz w:val="18"/>
                <w:szCs w:val="18"/>
              </w:rPr>
            </w:pPr>
          </w:p>
        </w:tc>
        <w:tc>
          <w:tcPr>
            <w:tcW w:w="1018" w:type="pct"/>
            <w:shd w:val="pct10" w:color="auto" w:fill="FFFFFF" w:themeFill="background1"/>
          </w:tcPr>
          <w:p w14:paraId="0E8E81BD" w14:textId="77777777" w:rsidR="00347AAC" w:rsidRDefault="00347AAC">
            <w:pPr>
              <w:widowControl/>
              <w:rPr>
                <w:rFonts w:asciiTheme="minorEastAsia" w:eastAsiaTheme="minorEastAsia" w:hAnsiTheme="minorEastAsia" w:cs="宋体"/>
                <w:kern w:val="0"/>
                <w:sz w:val="18"/>
                <w:szCs w:val="18"/>
              </w:rPr>
            </w:pPr>
          </w:p>
        </w:tc>
      </w:tr>
      <w:tr w:rsidR="00347AAC" w14:paraId="37C75C1F" w14:textId="77777777">
        <w:tc>
          <w:tcPr>
            <w:tcW w:w="2276" w:type="pct"/>
            <w:shd w:val="pct10" w:color="auto" w:fill="FFFFFF" w:themeFill="background1"/>
            <w:vAlign w:val="center"/>
          </w:tcPr>
          <w:p w14:paraId="71AA2B22"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三、筹资活动产生的现金流量：</w:t>
            </w:r>
          </w:p>
        </w:tc>
        <w:tc>
          <w:tcPr>
            <w:tcW w:w="902" w:type="pct"/>
            <w:shd w:val="clear" w:color="auto" w:fill="auto"/>
          </w:tcPr>
          <w:p w14:paraId="2845BB87"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1637ED68"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7A9B6D91" w14:textId="77777777" w:rsidR="00347AAC" w:rsidRDefault="00347AAC">
            <w:pPr>
              <w:widowControl/>
              <w:rPr>
                <w:rFonts w:asciiTheme="minorEastAsia" w:eastAsiaTheme="minorEastAsia" w:hAnsiTheme="minorEastAsia" w:cs="宋体"/>
                <w:kern w:val="0"/>
                <w:sz w:val="18"/>
                <w:szCs w:val="18"/>
              </w:rPr>
            </w:pPr>
          </w:p>
        </w:tc>
      </w:tr>
      <w:tr w:rsidR="00347AAC" w14:paraId="28FD6F62" w14:textId="77777777">
        <w:tc>
          <w:tcPr>
            <w:tcW w:w="2276" w:type="pct"/>
            <w:shd w:val="pct10" w:color="auto" w:fill="FFFFFF" w:themeFill="background1"/>
            <w:vAlign w:val="center"/>
          </w:tcPr>
          <w:p w14:paraId="7625E242"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吸收投资收到的现金</w:t>
            </w:r>
          </w:p>
        </w:tc>
        <w:tc>
          <w:tcPr>
            <w:tcW w:w="902" w:type="pct"/>
            <w:shd w:val="clear" w:color="auto" w:fill="auto"/>
          </w:tcPr>
          <w:p w14:paraId="2665E561"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2E1D8731"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3DD82B2F" w14:textId="77777777" w:rsidR="00347AAC" w:rsidRDefault="00347AAC">
            <w:pPr>
              <w:widowControl/>
              <w:rPr>
                <w:rFonts w:asciiTheme="minorEastAsia" w:eastAsiaTheme="minorEastAsia" w:hAnsiTheme="minorEastAsia" w:cs="宋体"/>
                <w:kern w:val="0"/>
                <w:sz w:val="18"/>
                <w:szCs w:val="18"/>
              </w:rPr>
            </w:pPr>
          </w:p>
        </w:tc>
      </w:tr>
      <w:tr w:rsidR="00347AAC" w14:paraId="12875047" w14:textId="77777777">
        <w:tc>
          <w:tcPr>
            <w:tcW w:w="2276" w:type="pct"/>
            <w:shd w:val="pct10" w:color="auto" w:fill="FFFFFF" w:themeFill="background1"/>
            <w:vAlign w:val="center"/>
          </w:tcPr>
          <w:p w14:paraId="1DA6DD1E"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取得借款收到的现金</w:t>
            </w:r>
          </w:p>
        </w:tc>
        <w:tc>
          <w:tcPr>
            <w:tcW w:w="902" w:type="pct"/>
            <w:shd w:val="clear" w:color="auto" w:fill="auto"/>
          </w:tcPr>
          <w:p w14:paraId="257D8B90"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5C5FC79C"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6179A3A1" w14:textId="77777777" w:rsidR="00347AAC" w:rsidRDefault="00347AAC">
            <w:pPr>
              <w:widowControl/>
              <w:rPr>
                <w:rFonts w:asciiTheme="minorEastAsia" w:eastAsiaTheme="minorEastAsia" w:hAnsiTheme="minorEastAsia" w:cs="宋体"/>
                <w:kern w:val="0"/>
                <w:sz w:val="18"/>
                <w:szCs w:val="18"/>
              </w:rPr>
            </w:pPr>
          </w:p>
        </w:tc>
      </w:tr>
      <w:tr w:rsidR="00347AAC" w14:paraId="515D13E9" w14:textId="77777777">
        <w:tc>
          <w:tcPr>
            <w:tcW w:w="2276" w:type="pct"/>
            <w:shd w:val="pct10" w:color="auto" w:fill="FFFFFF" w:themeFill="background1"/>
            <w:vAlign w:val="center"/>
          </w:tcPr>
          <w:p w14:paraId="6C1F5FC6"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发行债券收到的现金</w:t>
            </w:r>
          </w:p>
        </w:tc>
        <w:tc>
          <w:tcPr>
            <w:tcW w:w="902" w:type="pct"/>
            <w:shd w:val="clear" w:color="auto" w:fill="auto"/>
          </w:tcPr>
          <w:p w14:paraId="0AAA20AD"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3BB43622"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0B8D936B" w14:textId="77777777" w:rsidR="00347AAC" w:rsidRDefault="00347AAC">
            <w:pPr>
              <w:widowControl/>
              <w:rPr>
                <w:rFonts w:asciiTheme="minorEastAsia" w:eastAsiaTheme="minorEastAsia" w:hAnsiTheme="minorEastAsia" w:cs="宋体"/>
                <w:kern w:val="0"/>
                <w:sz w:val="18"/>
                <w:szCs w:val="18"/>
              </w:rPr>
            </w:pPr>
          </w:p>
        </w:tc>
      </w:tr>
      <w:tr w:rsidR="00347AAC" w14:paraId="62059D90" w14:textId="77777777">
        <w:tc>
          <w:tcPr>
            <w:tcW w:w="2276" w:type="pct"/>
            <w:shd w:val="pct10" w:color="auto" w:fill="FFFFFF" w:themeFill="background1"/>
            <w:vAlign w:val="center"/>
          </w:tcPr>
          <w:p w14:paraId="7AD1B9A4"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卖出回购投资收到的现金</w:t>
            </w:r>
          </w:p>
        </w:tc>
        <w:tc>
          <w:tcPr>
            <w:tcW w:w="902" w:type="pct"/>
            <w:shd w:val="clear" w:color="auto" w:fill="auto"/>
          </w:tcPr>
          <w:p w14:paraId="5ACBCD46"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578EEAA4"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20CC8B38" w14:textId="77777777" w:rsidR="00347AAC" w:rsidRDefault="00347AAC">
            <w:pPr>
              <w:widowControl/>
              <w:rPr>
                <w:rFonts w:asciiTheme="minorEastAsia" w:eastAsiaTheme="minorEastAsia" w:hAnsiTheme="minorEastAsia" w:cs="宋体"/>
                <w:kern w:val="0"/>
                <w:sz w:val="18"/>
                <w:szCs w:val="18"/>
              </w:rPr>
            </w:pPr>
          </w:p>
        </w:tc>
      </w:tr>
      <w:tr w:rsidR="00347AAC" w14:paraId="7FFA5312" w14:textId="77777777">
        <w:tc>
          <w:tcPr>
            <w:tcW w:w="2276" w:type="pct"/>
            <w:shd w:val="pct10" w:color="auto" w:fill="FFFFFF" w:themeFill="background1"/>
            <w:vAlign w:val="center"/>
          </w:tcPr>
          <w:p w14:paraId="0C7A7C53"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收到其他与筹资活动有关的现金</w:t>
            </w:r>
          </w:p>
        </w:tc>
        <w:tc>
          <w:tcPr>
            <w:tcW w:w="902" w:type="pct"/>
            <w:shd w:val="clear" w:color="auto" w:fill="auto"/>
          </w:tcPr>
          <w:p w14:paraId="52003BEA"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6E076FF3"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2E5EA55B" w14:textId="77777777" w:rsidR="00347AAC" w:rsidRDefault="00347AAC">
            <w:pPr>
              <w:widowControl/>
              <w:rPr>
                <w:rFonts w:asciiTheme="minorEastAsia" w:eastAsiaTheme="minorEastAsia" w:hAnsiTheme="minorEastAsia" w:cs="宋体"/>
                <w:kern w:val="0"/>
                <w:sz w:val="18"/>
                <w:szCs w:val="18"/>
              </w:rPr>
            </w:pPr>
          </w:p>
        </w:tc>
      </w:tr>
      <w:tr w:rsidR="00347AAC" w14:paraId="1A40CA2C" w14:textId="77777777">
        <w:tc>
          <w:tcPr>
            <w:tcW w:w="2276" w:type="pct"/>
            <w:shd w:val="pct10" w:color="auto" w:fill="FFFFFF" w:themeFill="background1"/>
            <w:vAlign w:val="center"/>
          </w:tcPr>
          <w:p w14:paraId="4151D087" w14:textId="77777777" w:rsidR="00347AAC" w:rsidRDefault="00091E4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筹资活动现金流入小计</w:t>
            </w:r>
          </w:p>
        </w:tc>
        <w:tc>
          <w:tcPr>
            <w:tcW w:w="902" w:type="pct"/>
            <w:shd w:val="clear" w:color="auto" w:fill="auto"/>
          </w:tcPr>
          <w:p w14:paraId="7AB98F99"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3BC6E881"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58D26385" w14:textId="77777777" w:rsidR="00347AAC" w:rsidRDefault="00347AAC">
            <w:pPr>
              <w:widowControl/>
              <w:rPr>
                <w:rFonts w:asciiTheme="minorEastAsia" w:eastAsiaTheme="minorEastAsia" w:hAnsiTheme="minorEastAsia" w:cs="宋体"/>
                <w:kern w:val="0"/>
                <w:sz w:val="18"/>
                <w:szCs w:val="18"/>
              </w:rPr>
            </w:pPr>
          </w:p>
        </w:tc>
      </w:tr>
      <w:tr w:rsidR="00347AAC" w14:paraId="5F999827" w14:textId="77777777">
        <w:tc>
          <w:tcPr>
            <w:tcW w:w="2276" w:type="pct"/>
            <w:shd w:val="pct10" w:color="auto" w:fill="FFFFFF" w:themeFill="background1"/>
            <w:vAlign w:val="center"/>
          </w:tcPr>
          <w:p w14:paraId="4298C031"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偿还债务支付的现金</w:t>
            </w:r>
          </w:p>
        </w:tc>
        <w:tc>
          <w:tcPr>
            <w:tcW w:w="902" w:type="pct"/>
            <w:shd w:val="clear" w:color="auto" w:fill="auto"/>
          </w:tcPr>
          <w:p w14:paraId="7911F934"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41924530"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237521AC" w14:textId="77777777" w:rsidR="00347AAC" w:rsidRDefault="00347AAC">
            <w:pPr>
              <w:widowControl/>
              <w:rPr>
                <w:rFonts w:asciiTheme="minorEastAsia" w:eastAsiaTheme="minorEastAsia" w:hAnsiTheme="minorEastAsia" w:cs="宋体"/>
                <w:kern w:val="0"/>
                <w:sz w:val="18"/>
                <w:szCs w:val="18"/>
              </w:rPr>
            </w:pPr>
          </w:p>
        </w:tc>
      </w:tr>
      <w:tr w:rsidR="00347AAC" w14:paraId="2BF5864D" w14:textId="77777777">
        <w:tc>
          <w:tcPr>
            <w:tcW w:w="2276" w:type="pct"/>
            <w:shd w:val="pct10" w:color="auto" w:fill="FFFFFF" w:themeFill="background1"/>
            <w:vAlign w:val="center"/>
          </w:tcPr>
          <w:p w14:paraId="226EF3C0"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分配股利、利润或偿付利息支付的现金</w:t>
            </w:r>
          </w:p>
        </w:tc>
        <w:tc>
          <w:tcPr>
            <w:tcW w:w="902" w:type="pct"/>
            <w:shd w:val="clear" w:color="auto" w:fill="auto"/>
          </w:tcPr>
          <w:p w14:paraId="1589CF97"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62ED883B"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4D901800" w14:textId="77777777" w:rsidR="00347AAC" w:rsidRDefault="00347AAC">
            <w:pPr>
              <w:widowControl/>
              <w:rPr>
                <w:rFonts w:asciiTheme="minorEastAsia" w:eastAsiaTheme="minorEastAsia" w:hAnsiTheme="minorEastAsia" w:cs="宋体"/>
                <w:kern w:val="0"/>
                <w:sz w:val="18"/>
                <w:szCs w:val="18"/>
              </w:rPr>
            </w:pPr>
          </w:p>
        </w:tc>
      </w:tr>
      <w:tr w:rsidR="00347AAC" w14:paraId="106B9D75" w14:textId="77777777">
        <w:tc>
          <w:tcPr>
            <w:tcW w:w="2276" w:type="pct"/>
            <w:shd w:val="pct10" w:color="auto" w:fill="FFFFFF" w:themeFill="background1"/>
            <w:vAlign w:val="center"/>
          </w:tcPr>
          <w:p w14:paraId="052E0AB3" w14:textId="77777777" w:rsidR="00347AAC" w:rsidRDefault="00091E47">
            <w:pPr>
              <w:rPr>
                <w:rFonts w:asciiTheme="minorEastAsia" w:eastAsiaTheme="minorEastAsia" w:hAnsiTheme="minorEastAsia"/>
                <w:sz w:val="18"/>
                <w:szCs w:val="18"/>
              </w:rPr>
            </w:pPr>
            <w:r>
              <w:rPr>
                <w:rFonts w:asciiTheme="minorEastAsia" w:eastAsiaTheme="minorEastAsia" w:hAnsiTheme="minorEastAsia" w:hint="eastAsia"/>
                <w:sz w:val="18"/>
                <w:szCs w:val="18"/>
              </w:rPr>
              <w:t>偿付卖出回购投资支付的现金</w:t>
            </w:r>
          </w:p>
        </w:tc>
        <w:tc>
          <w:tcPr>
            <w:tcW w:w="902" w:type="pct"/>
            <w:shd w:val="clear" w:color="auto" w:fill="auto"/>
          </w:tcPr>
          <w:p w14:paraId="525D1685"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5835CD92"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231C5167" w14:textId="77777777" w:rsidR="00347AAC" w:rsidRDefault="00347AAC">
            <w:pPr>
              <w:widowControl/>
              <w:rPr>
                <w:rFonts w:asciiTheme="minorEastAsia" w:eastAsiaTheme="minorEastAsia" w:hAnsiTheme="minorEastAsia" w:cs="宋体"/>
                <w:kern w:val="0"/>
                <w:sz w:val="18"/>
                <w:szCs w:val="18"/>
              </w:rPr>
            </w:pPr>
          </w:p>
        </w:tc>
      </w:tr>
      <w:tr w:rsidR="00347AAC" w14:paraId="319285F2" w14:textId="77777777">
        <w:tc>
          <w:tcPr>
            <w:tcW w:w="2276" w:type="pct"/>
            <w:shd w:val="pct10" w:color="auto" w:fill="FFFFFF" w:themeFill="background1"/>
            <w:vAlign w:val="center"/>
          </w:tcPr>
          <w:p w14:paraId="0B845E75"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支付其他与筹资活动有关的现金</w:t>
            </w:r>
          </w:p>
        </w:tc>
        <w:tc>
          <w:tcPr>
            <w:tcW w:w="902" w:type="pct"/>
            <w:tcBorders>
              <w:bottom w:val="single" w:sz="4" w:space="0" w:color="5B9BD5" w:themeColor="accent1"/>
            </w:tcBorders>
            <w:shd w:val="clear" w:color="auto" w:fill="auto"/>
          </w:tcPr>
          <w:p w14:paraId="702876E2" w14:textId="77777777" w:rsidR="00347AAC" w:rsidRDefault="00347AAC">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5B65A7C6" w14:textId="77777777" w:rsidR="00347AAC" w:rsidRDefault="00347AAC">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65E23184" w14:textId="77777777" w:rsidR="00347AAC" w:rsidRDefault="00347AAC">
            <w:pPr>
              <w:widowControl/>
              <w:rPr>
                <w:rFonts w:asciiTheme="minorEastAsia" w:eastAsiaTheme="minorEastAsia" w:hAnsiTheme="minorEastAsia" w:cs="宋体"/>
                <w:kern w:val="0"/>
                <w:sz w:val="18"/>
                <w:szCs w:val="18"/>
              </w:rPr>
            </w:pPr>
          </w:p>
        </w:tc>
      </w:tr>
      <w:tr w:rsidR="00347AAC" w14:paraId="07B25D08" w14:textId="77777777">
        <w:tc>
          <w:tcPr>
            <w:tcW w:w="2276" w:type="pct"/>
            <w:shd w:val="pct10" w:color="auto" w:fill="FFFFFF" w:themeFill="background1"/>
            <w:vAlign w:val="center"/>
          </w:tcPr>
          <w:p w14:paraId="5D296B74" w14:textId="77777777" w:rsidR="00347AAC" w:rsidRDefault="00091E4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筹资活动现金流出小计</w:t>
            </w:r>
          </w:p>
        </w:tc>
        <w:tc>
          <w:tcPr>
            <w:tcW w:w="902" w:type="pct"/>
            <w:shd w:val="pct10" w:color="auto" w:fill="FFFFFF" w:themeFill="background1"/>
          </w:tcPr>
          <w:p w14:paraId="190C397A" w14:textId="77777777" w:rsidR="00347AAC" w:rsidRDefault="00347AAC">
            <w:pPr>
              <w:widowControl/>
              <w:rPr>
                <w:rFonts w:asciiTheme="minorEastAsia" w:eastAsiaTheme="minorEastAsia" w:hAnsiTheme="minorEastAsia" w:cs="宋体"/>
                <w:kern w:val="0"/>
                <w:sz w:val="18"/>
                <w:szCs w:val="18"/>
              </w:rPr>
            </w:pPr>
          </w:p>
        </w:tc>
        <w:tc>
          <w:tcPr>
            <w:tcW w:w="804" w:type="pct"/>
            <w:shd w:val="pct10" w:color="auto" w:fill="FFFFFF" w:themeFill="background1"/>
          </w:tcPr>
          <w:p w14:paraId="0505CC39" w14:textId="77777777" w:rsidR="00347AAC" w:rsidRDefault="00347AAC">
            <w:pPr>
              <w:widowControl/>
              <w:rPr>
                <w:rFonts w:asciiTheme="minorEastAsia" w:eastAsiaTheme="minorEastAsia" w:hAnsiTheme="minorEastAsia" w:cs="宋体"/>
                <w:kern w:val="0"/>
                <w:sz w:val="18"/>
                <w:szCs w:val="18"/>
              </w:rPr>
            </w:pPr>
          </w:p>
        </w:tc>
        <w:tc>
          <w:tcPr>
            <w:tcW w:w="1018" w:type="pct"/>
            <w:shd w:val="pct10" w:color="auto" w:fill="FFFFFF" w:themeFill="background1"/>
          </w:tcPr>
          <w:p w14:paraId="4A786473" w14:textId="77777777" w:rsidR="00347AAC" w:rsidRDefault="00347AAC">
            <w:pPr>
              <w:widowControl/>
              <w:rPr>
                <w:rFonts w:asciiTheme="minorEastAsia" w:eastAsiaTheme="minorEastAsia" w:hAnsiTheme="minorEastAsia" w:cs="宋体"/>
                <w:kern w:val="0"/>
                <w:sz w:val="18"/>
                <w:szCs w:val="18"/>
              </w:rPr>
            </w:pPr>
          </w:p>
        </w:tc>
      </w:tr>
      <w:tr w:rsidR="00347AAC" w14:paraId="675FDBFE" w14:textId="77777777">
        <w:tc>
          <w:tcPr>
            <w:tcW w:w="2276" w:type="pct"/>
            <w:shd w:val="pct10" w:color="auto" w:fill="FFFFFF" w:themeFill="background1"/>
            <w:vAlign w:val="center"/>
          </w:tcPr>
          <w:p w14:paraId="60A7B9CC" w14:textId="77777777" w:rsidR="00347AAC" w:rsidRDefault="00091E4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筹资活动产生的现金流量净额</w:t>
            </w:r>
          </w:p>
        </w:tc>
        <w:tc>
          <w:tcPr>
            <w:tcW w:w="902" w:type="pct"/>
            <w:shd w:val="pct10" w:color="auto" w:fill="FFFFFF" w:themeFill="background1"/>
          </w:tcPr>
          <w:p w14:paraId="1D8FA24D" w14:textId="77777777" w:rsidR="00347AAC" w:rsidRDefault="00347AAC">
            <w:pPr>
              <w:widowControl/>
              <w:rPr>
                <w:rFonts w:asciiTheme="minorEastAsia" w:eastAsiaTheme="minorEastAsia" w:hAnsiTheme="minorEastAsia" w:cs="宋体"/>
                <w:kern w:val="0"/>
                <w:sz w:val="18"/>
                <w:szCs w:val="18"/>
              </w:rPr>
            </w:pPr>
          </w:p>
        </w:tc>
        <w:tc>
          <w:tcPr>
            <w:tcW w:w="804" w:type="pct"/>
            <w:shd w:val="pct10" w:color="auto" w:fill="FFFFFF" w:themeFill="background1"/>
          </w:tcPr>
          <w:p w14:paraId="2A52199F" w14:textId="77777777" w:rsidR="00347AAC" w:rsidRDefault="00347AAC">
            <w:pPr>
              <w:widowControl/>
              <w:rPr>
                <w:rFonts w:asciiTheme="minorEastAsia" w:eastAsiaTheme="minorEastAsia" w:hAnsiTheme="minorEastAsia" w:cs="宋体"/>
                <w:kern w:val="0"/>
                <w:sz w:val="18"/>
                <w:szCs w:val="18"/>
              </w:rPr>
            </w:pPr>
          </w:p>
        </w:tc>
        <w:tc>
          <w:tcPr>
            <w:tcW w:w="1018" w:type="pct"/>
            <w:shd w:val="pct10" w:color="auto" w:fill="FFFFFF" w:themeFill="background1"/>
          </w:tcPr>
          <w:p w14:paraId="2AADC4B3" w14:textId="77777777" w:rsidR="00347AAC" w:rsidRDefault="00347AAC">
            <w:pPr>
              <w:widowControl/>
              <w:rPr>
                <w:rFonts w:asciiTheme="minorEastAsia" w:eastAsiaTheme="minorEastAsia" w:hAnsiTheme="minorEastAsia" w:cs="宋体"/>
                <w:kern w:val="0"/>
                <w:sz w:val="18"/>
                <w:szCs w:val="18"/>
              </w:rPr>
            </w:pPr>
          </w:p>
        </w:tc>
      </w:tr>
      <w:tr w:rsidR="00347AAC" w14:paraId="4D2F2D9C" w14:textId="77777777">
        <w:tc>
          <w:tcPr>
            <w:tcW w:w="2276" w:type="pct"/>
            <w:shd w:val="pct10" w:color="auto" w:fill="FFFFFF" w:themeFill="background1"/>
            <w:vAlign w:val="center"/>
          </w:tcPr>
          <w:p w14:paraId="63879EBA"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四、汇率变动对现金及现金等价物的影响</w:t>
            </w:r>
          </w:p>
        </w:tc>
        <w:tc>
          <w:tcPr>
            <w:tcW w:w="902" w:type="pct"/>
            <w:shd w:val="clear" w:color="auto" w:fill="auto"/>
          </w:tcPr>
          <w:p w14:paraId="64E11E49"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2B53B2C2"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44FD86F5" w14:textId="77777777" w:rsidR="00347AAC" w:rsidRDefault="00347AAC">
            <w:pPr>
              <w:widowControl/>
              <w:rPr>
                <w:rFonts w:asciiTheme="minorEastAsia" w:eastAsiaTheme="minorEastAsia" w:hAnsiTheme="minorEastAsia" w:cs="宋体"/>
                <w:kern w:val="0"/>
                <w:sz w:val="18"/>
                <w:szCs w:val="18"/>
              </w:rPr>
            </w:pPr>
          </w:p>
        </w:tc>
      </w:tr>
      <w:tr w:rsidR="00347AAC" w14:paraId="072FA67F" w14:textId="77777777">
        <w:tc>
          <w:tcPr>
            <w:tcW w:w="2276" w:type="pct"/>
            <w:shd w:val="pct10" w:color="auto" w:fill="FFFFFF" w:themeFill="background1"/>
            <w:vAlign w:val="center"/>
          </w:tcPr>
          <w:p w14:paraId="25F593E3"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五、现金及现金等价物净增加额</w:t>
            </w:r>
          </w:p>
        </w:tc>
        <w:tc>
          <w:tcPr>
            <w:tcW w:w="902" w:type="pct"/>
            <w:shd w:val="clear" w:color="auto" w:fill="auto"/>
          </w:tcPr>
          <w:p w14:paraId="5937399D"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36AA272F"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38AE062C" w14:textId="77777777" w:rsidR="00347AAC" w:rsidRDefault="00347AAC">
            <w:pPr>
              <w:widowControl/>
              <w:rPr>
                <w:rFonts w:asciiTheme="minorEastAsia" w:eastAsiaTheme="minorEastAsia" w:hAnsiTheme="minorEastAsia" w:cs="宋体"/>
                <w:kern w:val="0"/>
                <w:sz w:val="18"/>
                <w:szCs w:val="18"/>
              </w:rPr>
            </w:pPr>
          </w:p>
        </w:tc>
      </w:tr>
      <w:tr w:rsidR="00347AAC" w14:paraId="5DC92204" w14:textId="77777777">
        <w:tc>
          <w:tcPr>
            <w:tcW w:w="2276" w:type="pct"/>
            <w:shd w:val="pct10" w:color="auto" w:fill="FFFFFF" w:themeFill="background1"/>
            <w:vAlign w:val="center"/>
          </w:tcPr>
          <w:p w14:paraId="4A1307D0" w14:textId="77777777" w:rsidR="00347AAC" w:rsidRDefault="00091E4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加：期初现金及现金等价物余额</w:t>
            </w:r>
          </w:p>
        </w:tc>
        <w:tc>
          <w:tcPr>
            <w:tcW w:w="902" w:type="pct"/>
            <w:shd w:val="clear" w:color="auto" w:fill="auto"/>
          </w:tcPr>
          <w:p w14:paraId="571FA0CF"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736914C4"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214E8ECD" w14:textId="77777777" w:rsidR="00347AAC" w:rsidRDefault="00347AAC">
            <w:pPr>
              <w:widowControl/>
              <w:rPr>
                <w:rFonts w:asciiTheme="minorEastAsia" w:eastAsiaTheme="minorEastAsia" w:hAnsiTheme="minorEastAsia" w:cs="宋体"/>
                <w:kern w:val="0"/>
                <w:sz w:val="18"/>
                <w:szCs w:val="18"/>
              </w:rPr>
            </w:pPr>
          </w:p>
        </w:tc>
      </w:tr>
      <w:tr w:rsidR="00347AAC" w14:paraId="5F0312ED" w14:textId="77777777">
        <w:tc>
          <w:tcPr>
            <w:tcW w:w="2276" w:type="pct"/>
            <w:shd w:val="pct10" w:color="auto" w:fill="FFFFFF" w:themeFill="background1"/>
            <w:vAlign w:val="center"/>
          </w:tcPr>
          <w:p w14:paraId="082AE19A" w14:textId="77777777" w:rsidR="00347AAC" w:rsidRDefault="00091E4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六、期末现金及现金等价物余额</w:t>
            </w:r>
          </w:p>
        </w:tc>
        <w:tc>
          <w:tcPr>
            <w:tcW w:w="902" w:type="pct"/>
            <w:shd w:val="clear" w:color="auto" w:fill="auto"/>
          </w:tcPr>
          <w:p w14:paraId="701D84DE" w14:textId="77777777" w:rsidR="00347AAC" w:rsidRDefault="00347AAC">
            <w:pPr>
              <w:widowControl/>
              <w:rPr>
                <w:rFonts w:asciiTheme="minorEastAsia" w:eastAsiaTheme="minorEastAsia" w:hAnsiTheme="minorEastAsia" w:cs="宋体"/>
                <w:kern w:val="0"/>
                <w:sz w:val="18"/>
                <w:szCs w:val="18"/>
              </w:rPr>
            </w:pPr>
          </w:p>
        </w:tc>
        <w:tc>
          <w:tcPr>
            <w:tcW w:w="804" w:type="pct"/>
            <w:shd w:val="clear" w:color="auto" w:fill="auto"/>
          </w:tcPr>
          <w:p w14:paraId="377F3422" w14:textId="77777777" w:rsidR="00347AAC" w:rsidRDefault="00347AAC">
            <w:pPr>
              <w:widowControl/>
              <w:rPr>
                <w:rFonts w:asciiTheme="minorEastAsia" w:eastAsiaTheme="minorEastAsia" w:hAnsiTheme="minorEastAsia" w:cs="宋体"/>
                <w:kern w:val="0"/>
                <w:sz w:val="18"/>
                <w:szCs w:val="18"/>
              </w:rPr>
            </w:pPr>
          </w:p>
        </w:tc>
        <w:tc>
          <w:tcPr>
            <w:tcW w:w="1018" w:type="pct"/>
            <w:shd w:val="clear" w:color="auto" w:fill="auto"/>
          </w:tcPr>
          <w:p w14:paraId="25FFBD04" w14:textId="77777777" w:rsidR="00347AAC" w:rsidRDefault="00347AAC">
            <w:pPr>
              <w:widowControl/>
              <w:rPr>
                <w:rFonts w:asciiTheme="minorEastAsia" w:eastAsiaTheme="minorEastAsia" w:hAnsiTheme="minorEastAsia" w:cs="宋体"/>
                <w:kern w:val="0"/>
                <w:sz w:val="18"/>
                <w:szCs w:val="18"/>
              </w:rPr>
            </w:pPr>
          </w:p>
        </w:tc>
      </w:tr>
    </w:tbl>
    <w:p w14:paraId="13F9EB16" w14:textId="77777777" w:rsidR="00347AAC" w:rsidRDefault="00347AAC">
      <w:pPr>
        <w:rPr>
          <w:color w:val="000000" w:themeColor="text1"/>
          <w:sz w:val="18"/>
          <w:szCs w:val="18"/>
        </w:rPr>
      </w:pPr>
    </w:p>
    <w:p w14:paraId="75BC6E6D" w14:textId="53CAA200" w:rsidR="00347AAC" w:rsidRDefault="00347AAC">
      <w:pPr>
        <w:rPr>
          <w:color w:val="000000" w:themeColor="text1"/>
          <w:sz w:val="18"/>
          <w:szCs w:val="18"/>
        </w:rPr>
      </w:pPr>
    </w:p>
    <w:p w14:paraId="58E537B8" w14:textId="77777777" w:rsidR="00347AAC" w:rsidRDefault="00347AAC">
      <w:pPr>
        <w:tabs>
          <w:tab w:val="left" w:pos="5140"/>
        </w:tabs>
        <w:rPr>
          <w:rFonts w:asciiTheme="minorEastAsia" w:eastAsiaTheme="minorEastAsia" w:hAnsiTheme="minorEastAsia"/>
          <w:b/>
          <w:color w:val="000000" w:themeColor="text1"/>
          <w:sz w:val="24"/>
          <w:szCs w:val="21"/>
        </w:rPr>
        <w:sectPr w:rsidR="00347AAC">
          <w:pgSz w:w="11907" w:h="16840"/>
          <w:pgMar w:top="1440" w:right="1797" w:bottom="1440" w:left="1797" w:header="851" w:footer="992" w:gutter="0"/>
          <w:cols w:space="425"/>
          <w:docGrid w:type="lines" w:linePitch="312"/>
        </w:sectPr>
      </w:pPr>
    </w:p>
    <w:p w14:paraId="6C976BE0" w14:textId="77777777" w:rsidR="00347AAC" w:rsidRDefault="00091E47">
      <w:pPr>
        <w:widowControl/>
        <w:spacing w:before="240"/>
        <w:ind w:right="272"/>
        <w:jc w:val="left"/>
        <w:outlineLvl w:val="2"/>
        <w:rPr>
          <w:rFonts w:asciiTheme="minorEastAsia" w:eastAsiaTheme="minorEastAsia" w:hAnsiTheme="minorEastAsia"/>
          <w:b/>
          <w:bCs/>
          <w:color w:val="000000" w:themeColor="text1"/>
          <w:szCs w:val="18"/>
        </w:rPr>
      </w:pPr>
      <w:r>
        <w:rPr>
          <w:rFonts w:asciiTheme="minorEastAsia" w:eastAsiaTheme="minorEastAsia" w:hAnsiTheme="minorEastAsia" w:hint="eastAsia"/>
          <w:b/>
          <w:bCs/>
          <w:color w:val="000000" w:themeColor="text1"/>
          <w:szCs w:val="18"/>
        </w:rPr>
        <w:lastRenderedPageBreak/>
        <w:t>（</w:t>
      </w:r>
      <w:r>
        <w:rPr>
          <w:rFonts w:asciiTheme="minorEastAsia" w:eastAsiaTheme="minorEastAsia" w:hAnsiTheme="minorEastAsia"/>
          <w:b/>
          <w:bCs/>
          <w:color w:val="000000" w:themeColor="text1"/>
          <w:szCs w:val="18"/>
        </w:rPr>
        <w:t>七</w:t>
      </w:r>
      <w:r>
        <w:rPr>
          <w:rFonts w:asciiTheme="minorEastAsia" w:eastAsiaTheme="minorEastAsia" w:hAnsiTheme="minorEastAsia" w:hint="eastAsia"/>
          <w:b/>
          <w:bCs/>
          <w:color w:val="000000" w:themeColor="text1"/>
          <w:szCs w:val="18"/>
        </w:rPr>
        <w:t>）</w:t>
      </w:r>
      <w:r>
        <w:rPr>
          <w:rFonts w:asciiTheme="minorEastAsia" w:eastAsiaTheme="minorEastAsia" w:hAnsiTheme="minorEastAsia"/>
          <w:b/>
          <w:bCs/>
          <w:color w:val="000000" w:themeColor="text1"/>
          <w:szCs w:val="18"/>
        </w:rPr>
        <w:t>合并</w:t>
      </w:r>
      <w:r>
        <w:rPr>
          <w:rFonts w:asciiTheme="minorEastAsia" w:eastAsiaTheme="minorEastAsia" w:hAnsiTheme="minorEastAsia" w:hint="eastAsia"/>
          <w:b/>
          <w:bCs/>
          <w:color w:val="000000" w:themeColor="text1"/>
          <w:szCs w:val="18"/>
        </w:rPr>
        <w:t xml:space="preserve">股东权益变动表 </w:t>
      </w:r>
      <w:r>
        <w:rPr>
          <w:rFonts w:asciiTheme="minorEastAsia" w:eastAsiaTheme="minorEastAsia" w:hAnsiTheme="minorEastAsia"/>
          <w:b/>
          <w:bCs/>
          <w:color w:val="000000" w:themeColor="text1"/>
          <w:szCs w:val="18"/>
        </w:rPr>
        <w:t xml:space="preserve">                                                                                        </w:t>
      </w:r>
    </w:p>
    <w:p w14:paraId="08126F02" w14:textId="77777777" w:rsidR="00347AAC" w:rsidRDefault="00091E47">
      <w:pPr>
        <w:jc w:val="right"/>
        <w:rPr>
          <w:rFonts w:cs="宋体"/>
          <w:kern w:val="0"/>
          <w:sz w:val="18"/>
        </w:rPr>
      </w:pPr>
      <w:r>
        <w:rPr>
          <w:rFonts w:hint="eastAsia"/>
        </w:rPr>
        <w:t xml:space="preserve"> </w:t>
      </w:r>
      <w:r>
        <w:t xml:space="preserve">   </w:t>
      </w:r>
      <w:r>
        <w:rPr>
          <w:rFonts w:hint="eastAsia"/>
        </w:rPr>
        <w:t>单位</w:t>
      </w:r>
      <w:r>
        <w:t>：元</w:t>
      </w:r>
    </w:p>
    <w:tbl>
      <w:tblPr>
        <w:tblW w:w="14698" w:type="dxa"/>
        <w:tblInd w:w="-39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966"/>
        <w:gridCol w:w="1132"/>
        <w:gridCol w:w="921"/>
        <w:gridCol w:w="850"/>
        <w:gridCol w:w="715"/>
        <w:gridCol w:w="709"/>
        <w:gridCol w:w="850"/>
        <w:gridCol w:w="851"/>
        <w:gridCol w:w="709"/>
        <w:gridCol w:w="708"/>
        <w:gridCol w:w="851"/>
        <w:gridCol w:w="850"/>
        <w:gridCol w:w="928"/>
        <w:gridCol w:w="658"/>
      </w:tblGrid>
      <w:tr w:rsidR="00347AAC" w14:paraId="37C34E04" w14:textId="77777777">
        <w:trPr>
          <w:trHeight w:val="302"/>
        </w:trPr>
        <w:tc>
          <w:tcPr>
            <w:tcW w:w="3966" w:type="dxa"/>
            <w:vMerge w:val="restart"/>
            <w:shd w:val="clear" w:color="auto" w:fill="D9D9D9" w:themeFill="background1" w:themeFillShade="D9"/>
            <w:vAlign w:val="center"/>
          </w:tcPr>
          <w:p w14:paraId="4639524E" w14:textId="77777777" w:rsidR="00347AAC" w:rsidRDefault="00091E47">
            <w:pPr>
              <w:jc w:val="center"/>
              <w:rPr>
                <w:rFonts w:ascii="宋体" w:hAnsi="宋体"/>
                <w:b/>
                <w:color w:val="000000" w:themeColor="text1"/>
                <w:sz w:val="18"/>
                <w:szCs w:val="18"/>
              </w:rPr>
            </w:pPr>
            <w:r>
              <w:rPr>
                <w:rFonts w:ascii="宋体" w:hAnsi="宋体" w:cs="宋体" w:hint="eastAsia"/>
                <w:b/>
                <w:color w:val="000000" w:themeColor="text1"/>
                <w:kern w:val="0"/>
                <w:sz w:val="18"/>
                <w:szCs w:val="18"/>
              </w:rPr>
              <w:t>项目</w:t>
            </w:r>
          </w:p>
        </w:tc>
        <w:tc>
          <w:tcPr>
            <w:tcW w:w="10732" w:type="dxa"/>
            <w:gridSpan w:val="13"/>
            <w:shd w:val="clear" w:color="auto" w:fill="D9D9D9" w:themeFill="background1" w:themeFillShade="D9"/>
          </w:tcPr>
          <w:p w14:paraId="2017451E" w14:textId="2E2C1E9E" w:rsidR="00347AAC" w:rsidRDefault="00CE2E8A">
            <w:pPr>
              <w:jc w:val="center"/>
              <w:rPr>
                <w:b/>
                <w:color w:val="000000" w:themeColor="text1"/>
                <w:sz w:val="18"/>
                <w:szCs w:val="18"/>
              </w:rPr>
            </w:pPr>
            <w:r>
              <w:rPr>
                <w:b/>
                <w:color w:val="000000"/>
                <w:sz w:val="18"/>
                <w:szCs w:val="18"/>
              </w:rPr>
              <w:t>2021</w:t>
            </w:r>
            <w:r>
              <w:rPr>
                <w:rFonts w:hint="eastAsia"/>
                <w:b/>
                <w:color w:val="000000"/>
                <w:sz w:val="18"/>
                <w:szCs w:val="18"/>
              </w:rPr>
              <w:t>年</w:t>
            </w:r>
          </w:p>
        </w:tc>
      </w:tr>
      <w:tr w:rsidR="00347AAC" w14:paraId="3694F198" w14:textId="77777777">
        <w:trPr>
          <w:trHeight w:val="360"/>
        </w:trPr>
        <w:tc>
          <w:tcPr>
            <w:tcW w:w="3966" w:type="dxa"/>
            <w:vMerge/>
            <w:shd w:val="clear" w:color="auto" w:fill="D9D9D9" w:themeFill="background1" w:themeFillShade="D9"/>
            <w:vAlign w:val="center"/>
          </w:tcPr>
          <w:p w14:paraId="5A94B92E" w14:textId="77777777" w:rsidR="00347AAC" w:rsidRDefault="00347AAC">
            <w:pPr>
              <w:jc w:val="center"/>
              <w:rPr>
                <w:rFonts w:ascii="宋体" w:hAnsi="宋体"/>
                <w:b/>
                <w:color w:val="000000" w:themeColor="text1"/>
                <w:sz w:val="18"/>
                <w:szCs w:val="18"/>
              </w:rPr>
            </w:pPr>
          </w:p>
        </w:tc>
        <w:tc>
          <w:tcPr>
            <w:tcW w:w="9146" w:type="dxa"/>
            <w:gridSpan w:val="11"/>
            <w:shd w:val="clear" w:color="auto" w:fill="D9D9D9" w:themeFill="background1" w:themeFillShade="D9"/>
          </w:tcPr>
          <w:p w14:paraId="16910FBA" w14:textId="77777777" w:rsidR="00347AAC" w:rsidRDefault="00091E47">
            <w:pPr>
              <w:jc w:val="center"/>
              <w:rPr>
                <w:b/>
                <w:color w:val="000000" w:themeColor="text1"/>
                <w:sz w:val="18"/>
                <w:szCs w:val="18"/>
              </w:rPr>
            </w:pPr>
            <w:r>
              <w:rPr>
                <w:rFonts w:hint="eastAsia"/>
                <w:b/>
                <w:color w:val="000000" w:themeColor="text1"/>
                <w:sz w:val="18"/>
                <w:szCs w:val="18"/>
              </w:rPr>
              <w:t>归属于母公司所有者权益</w:t>
            </w:r>
          </w:p>
        </w:tc>
        <w:tc>
          <w:tcPr>
            <w:tcW w:w="928" w:type="dxa"/>
            <w:vMerge w:val="restart"/>
            <w:shd w:val="clear" w:color="auto" w:fill="D9D9D9" w:themeFill="background1" w:themeFillShade="D9"/>
          </w:tcPr>
          <w:p w14:paraId="56150944" w14:textId="77777777" w:rsidR="00347AAC" w:rsidRDefault="00091E47">
            <w:pPr>
              <w:jc w:val="center"/>
              <w:rPr>
                <w:b/>
                <w:color w:val="000000" w:themeColor="text1"/>
                <w:sz w:val="18"/>
                <w:szCs w:val="18"/>
              </w:rPr>
            </w:pPr>
            <w:r>
              <w:rPr>
                <w:b/>
                <w:color w:val="000000" w:themeColor="text1"/>
                <w:sz w:val="18"/>
                <w:szCs w:val="18"/>
              </w:rPr>
              <w:t>少数股东权益</w:t>
            </w:r>
          </w:p>
        </w:tc>
        <w:tc>
          <w:tcPr>
            <w:tcW w:w="658" w:type="dxa"/>
            <w:vMerge w:val="restart"/>
            <w:shd w:val="clear" w:color="auto" w:fill="D9D9D9" w:themeFill="background1" w:themeFillShade="D9"/>
          </w:tcPr>
          <w:p w14:paraId="00116679" w14:textId="77777777" w:rsidR="00347AAC" w:rsidRDefault="00091E47">
            <w:pPr>
              <w:jc w:val="center"/>
              <w:rPr>
                <w:b/>
                <w:color w:val="000000" w:themeColor="text1"/>
                <w:sz w:val="18"/>
                <w:szCs w:val="18"/>
              </w:rPr>
            </w:pPr>
            <w:r>
              <w:rPr>
                <w:b/>
                <w:color w:val="000000" w:themeColor="text1"/>
                <w:sz w:val="18"/>
                <w:szCs w:val="18"/>
              </w:rPr>
              <w:t>所有者权益</w:t>
            </w:r>
          </w:p>
        </w:tc>
      </w:tr>
      <w:tr w:rsidR="00347AAC" w14:paraId="31C399B1" w14:textId="77777777">
        <w:trPr>
          <w:trHeight w:val="317"/>
        </w:trPr>
        <w:tc>
          <w:tcPr>
            <w:tcW w:w="3966" w:type="dxa"/>
            <w:vMerge/>
            <w:shd w:val="clear" w:color="auto" w:fill="auto"/>
            <w:vAlign w:val="center"/>
          </w:tcPr>
          <w:p w14:paraId="0B05328F" w14:textId="77777777" w:rsidR="00347AAC" w:rsidRDefault="00347AAC">
            <w:pPr>
              <w:rPr>
                <w:rFonts w:ascii="宋体" w:hAnsi="宋体"/>
                <w:color w:val="000000" w:themeColor="text1"/>
                <w:sz w:val="18"/>
                <w:szCs w:val="18"/>
              </w:rPr>
            </w:pPr>
          </w:p>
        </w:tc>
        <w:tc>
          <w:tcPr>
            <w:tcW w:w="1132" w:type="dxa"/>
            <w:vMerge w:val="restart"/>
            <w:shd w:val="clear" w:color="auto" w:fill="D9D9D9" w:themeFill="background1" w:themeFillShade="D9"/>
          </w:tcPr>
          <w:p w14:paraId="61714CFF" w14:textId="77777777" w:rsidR="00347AAC" w:rsidRDefault="00091E47">
            <w:pPr>
              <w:jc w:val="center"/>
              <w:rPr>
                <w:b/>
                <w:color w:val="000000" w:themeColor="text1"/>
                <w:sz w:val="18"/>
                <w:szCs w:val="18"/>
              </w:rPr>
            </w:pPr>
            <w:r>
              <w:rPr>
                <w:rFonts w:hint="eastAsia"/>
                <w:b/>
                <w:color w:val="000000" w:themeColor="text1"/>
                <w:sz w:val="18"/>
                <w:szCs w:val="18"/>
              </w:rPr>
              <w:t>股本</w:t>
            </w:r>
          </w:p>
        </w:tc>
        <w:tc>
          <w:tcPr>
            <w:tcW w:w="2486" w:type="dxa"/>
            <w:gridSpan w:val="3"/>
            <w:shd w:val="clear" w:color="auto" w:fill="D9D9D9" w:themeFill="background1" w:themeFillShade="D9"/>
          </w:tcPr>
          <w:p w14:paraId="52A3C38E" w14:textId="77777777" w:rsidR="00347AAC" w:rsidRDefault="00091E47">
            <w:pPr>
              <w:jc w:val="center"/>
              <w:rPr>
                <w:b/>
                <w:color w:val="000000" w:themeColor="text1"/>
                <w:sz w:val="18"/>
                <w:szCs w:val="18"/>
              </w:rPr>
            </w:pPr>
            <w:r>
              <w:rPr>
                <w:rFonts w:hint="eastAsia"/>
                <w:b/>
                <w:color w:val="000000" w:themeColor="text1"/>
                <w:sz w:val="18"/>
                <w:szCs w:val="18"/>
              </w:rPr>
              <w:t>其他</w:t>
            </w:r>
            <w:r>
              <w:rPr>
                <w:b/>
                <w:color w:val="000000" w:themeColor="text1"/>
                <w:sz w:val="18"/>
                <w:szCs w:val="18"/>
              </w:rPr>
              <w:t>权益</w:t>
            </w:r>
            <w:r>
              <w:rPr>
                <w:rFonts w:hint="eastAsia"/>
                <w:b/>
                <w:color w:val="000000" w:themeColor="text1"/>
                <w:sz w:val="18"/>
                <w:szCs w:val="18"/>
              </w:rPr>
              <w:t>工具</w:t>
            </w:r>
          </w:p>
        </w:tc>
        <w:tc>
          <w:tcPr>
            <w:tcW w:w="709" w:type="dxa"/>
            <w:vMerge w:val="restart"/>
            <w:shd w:val="clear" w:color="auto" w:fill="D9D9D9" w:themeFill="background1" w:themeFillShade="D9"/>
          </w:tcPr>
          <w:p w14:paraId="6F91EE28" w14:textId="77777777" w:rsidR="00347AAC" w:rsidRDefault="00091E47">
            <w:pPr>
              <w:jc w:val="center"/>
              <w:rPr>
                <w:b/>
                <w:color w:val="000000" w:themeColor="text1"/>
                <w:sz w:val="18"/>
                <w:szCs w:val="18"/>
              </w:rPr>
            </w:pPr>
            <w:r>
              <w:rPr>
                <w:rFonts w:hint="eastAsia"/>
                <w:b/>
                <w:color w:val="000000" w:themeColor="text1"/>
                <w:sz w:val="18"/>
                <w:szCs w:val="18"/>
              </w:rPr>
              <w:t>资本公积</w:t>
            </w:r>
          </w:p>
        </w:tc>
        <w:tc>
          <w:tcPr>
            <w:tcW w:w="850" w:type="dxa"/>
            <w:vMerge w:val="restart"/>
            <w:shd w:val="clear" w:color="auto" w:fill="D9D9D9" w:themeFill="background1" w:themeFillShade="D9"/>
          </w:tcPr>
          <w:p w14:paraId="4C6A70FD" w14:textId="77777777" w:rsidR="00347AAC" w:rsidRDefault="00091E47">
            <w:pPr>
              <w:jc w:val="center"/>
              <w:rPr>
                <w:b/>
                <w:color w:val="000000" w:themeColor="text1"/>
                <w:sz w:val="18"/>
                <w:szCs w:val="18"/>
              </w:rPr>
            </w:pPr>
            <w:r>
              <w:rPr>
                <w:rFonts w:hint="eastAsia"/>
                <w:b/>
                <w:color w:val="000000" w:themeColor="text1"/>
                <w:sz w:val="18"/>
                <w:szCs w:val="18"/>
              </w:rPr>
              <w:t>减：库存股</w:t>
            </w:r>
          </w:p>
        </w:tc>
        <w:tc>
          <w:tcPr>
            <w:tcW w:w="851" w:type="dxa"/>
            <w:vMerge w:val="restart"/>
            <w:tcBorders>
              <w:right w:val="single" w:sz="4" w:space="0" w:color="5B9BD5" w:themeColor="accent1"/>
            </w:tcBorders>
            <w:shd w:val="clear" w:color="auto" w:fill="D9D9D9" w:themeFill="background1" w:themeFillShade="D9"/>
          </w:tcPr>
          <w:p w14:paraId="2A7D6883" w14:textId="77777777" w:rsidR="00347AAC" w:rsidRDefault="00091E47">
            <w:pPr>
              <w:jc w:val="center"/>
              <w:rPr>
                <w:b/>
                <w:color w:val="000000" w:themeColor="text1"/>
                <w:sz w:val="18"/>
                <w:szCs w:val="18"/>
              </w:rPr>
            </w:pPr>
            <w:r>
              <w:rPr>
                <w:rFonts w:hint="eastAsia"/>
                <w:b/>
                <w:color w:val="000000" w:themeColor="text1"/>
                <w:sz w:val="18"/>
                <w:szCs w:val="18"/>
              </w:rPr>
              <w:t>其他综合收益</w:t>
            </w:r>
          </w:p>
        </w:tc>
        <w:tc>
          <w:tcPr>
            <w:tcW w:w="709" w:type="dxa"/>
            <w:vMerge w:val="restart"/>
            <w:tcBorders>
              <w:left w:val="single" w:sz="4" w:space="0" w:color="5B9BD5" w:themeColor="accent1"/>
            </w:tcBorders>
            <w:shd w:val="clear" w:color="auto" w:fill="D9D9D9" w:themeFill="background1" w:themeFillShade="D9"/>
          </w:tcPr>
          <w:p w14:paraId="281F31D3" w14:textId="77777777" w:rsidR="00347AAC" w:rsidRDefault="00091E47">
            <w:pPr>
              <w:jc w:val="center"/>
              <w:rPr>
                <w:b/>
                <w:color w:val="000000" w:themeColor="text1"/>
                <w:sz w:val="18"/>
                <w:szCs w:val="18"/>
              </w:rPr>
            </w:pPr>
            <w:r>
              <w:rPr>
                <w:rFonts w:hint="eastAsia"/>
                <w:b/>
                <w:color w:val="000000" w:themeColor="text1"/>
                <w:sz w:val="18"/>
                <w:szCs w:val="18"/>
              </w:rPr>
              <w:t>专项储备</w:t>
            </w:r>
          </w:p>
        </w:tc>
        <w:tc>
          <w:tcPr>
            <w:tcW w:w="708" w:type="dxa"/>
            <w:vMerge w:val="restart"/>
            <w:shd w:val="clear" w:color="auto" w:fill="D9D9D9" w:themeFill="background1" w:themeFillShade="D9"/>
          </w:tcPr>
          <w:p w14:paraId="4FC72306" w14:textId="77777777" w:rsidR="00347AAC" w:rsidRDefault="00091E47">
            <w:pPr>
              <w:jc w:val="center"/>
              <w:rPr>
                <w:b/>
                <w:color w:val="000000" w:themeColor="text1"/>
                <w:sz w:val="18"/>
                <w:szCs w:val="18"/>
              </w:rPr>
            </w:pPr>
            <w:r>
              <w:rPr>
                <w:rFonts w:hint="eastAsia"/>
                <w:b/>
                <w:color w:val="000000" w:themeColor="text1"/>
                <w:sz w:val="18"/>
                <w:szCs w:val="18"/>
              </w:rPr>
              <w:t>盈余公积</w:t>
            </w:r>
          </w:p>
        </w:tc>
        <w:tc>
          <w:tcPr>
            <w:tcW w:w="851" w:type="dxa"/>
            <w:vMerge w:val="restart"/>
            <w:shd w:val="clear" w:color="auto" w:fill="D9D9D9" w:themeFill="background1" w:themeFillShade="D9"/>
          </w:tcPr>
          <w:p w14:paraId="25977FF0" w14:textId="77777777" w:rsidR="00347AAC" w:rsidRDefault="00091E47">
            <w:pPr>
              <w:jc w:val="center"/>
              <w:rPr>
                <w:b/>
                <w:color w:val="000000" w:themeColor="text1"/>
                <w:sz w:val="18"/>
                <w:szCs w:val="18"/>
              </w:rPr>
            </w:pPr>
            <w:r>
              <w:rPr>
                <w:rFonts w:hint="eastAsia"/>
                <w:b/>
                <w:color w:val="000000" w:themeColor="text1"/>
                <w:sz w:val="18"/>
                <w:szCs w:val="18"/>
              </w:rPr>
              <w:t>一般</w:t>
            </w:r>
            <w:r>
              <w:rPr>
                <w:b/>
                <w:color w:val="000000" w:themeColor="text1"/>
                <w:sz w:val="18"/>
                <w:szCs w:val="18"/>
              </w:rPr>
              <w:t>风险准备</w:t>
            </w:r>
          </w:p>
        </w:tc>
        <w:tc>
          <w:tcPr>
            <w:tcW w:w="850" w:type="dxa"/>
            <w:vMerge w:val="restart"/>
            <w:shd w:val="clear" w:color="auto" w:fill="D9D9D9" w:themeFill="background1" w:themeFillShade="D9"/>
          </w:tcPr>
          <w:p w14:paraId="4013DD19" w14:textId="77777777" w:rsidR="00347AAC" w:rsidRDefault="00091E47">
            <w:pPr>
              <w:jc w:val="center"/>
              <w:rPr>
                <w:b/>
                <w:color w:val="000000" w:themeColor="text1"/>
                <w:sz w:val="18"/>
                <w:szCs w:val="18"/>
              </w:rPr>
            </w:pPr>
            <w:r>
              <w:rPr>
                <w:rFonts w:hint="eastAsia"/>
                <w:b/>
                <w:color w:val="000000" w:themeColor="text1"/>
                <w:sz w:val="18"/>
                <w:szCs w:val="18"/>
              </w:rPr>
              <w:t>未分配利润</w:t>
            </w:r>
          </w:p>
        </w:tc>
        <w:tc>
          <w:tcPr>
            <w:tcW w:w="928" w:type="dxa"/>
            <w:vMerge/>
            <w:shd w:val="clear" w:color="auto" w:fill="D9D9D9" w:themeFill="background1" w:themeFillShade="D9"/>
          </w:tcPr>
          <w:p w14:paraId="5515E9CA" w14:textId="77777777" w:rsidR="00347AAC" w:rsidRDefault="00347AAC">
            <w:pPr>
              <w:jc w:val="center"/>
              <w:rPr>
                <w:b/>
                <w:color w:val="000000" w:themeColor="text1"/>
                <w:sz w:val="18"/>
                <w:szCs w:val="18"/>
              </w:rPr>
            </w:pPr>
          </w:p>
        </w:tc>
        <w:tc>
          <w:tcPr>
            <w:tcW w:w="658" w:type="dxa"/>
            <w:vMerge/>
            <w:shd w:val="clear" w:color="auto" w:fill="D9D9D9" w:themeFill="background1" w:themeFillShade="D9"/>
          </w:tcPr>
          <w:p w14:paraId="44B6BED4" w14:textId="77777777" w:rsidR="00347AAC" w:rsidRDefault="00347AAC">
            <w:pPr>
              <w:jc w:val="center"/>
              <w:rPr>
                <w:b/>
                <w:color w:val="000000" w:themeColor="text1"/>
                <w:sz w:val="18"/>
                <w:szCs w:val="18"/>
              </w:rPr>
            </w:pPr>
          </w:p>
        </w:tc>
      </w:tr>
      <w:tr w:rsidR="00347AAC" w14:paraId="79C49909" w14:textId="77777777">
        <w:trPr>
          <w:trHeight w:val="317"/>
        </w:trPr>
        <w:tc>
          <w:tcPr>
            <w:tcW w:w="3966" w:type="dxa"/>
            <w:vMerge/>
            <w:shd w:val="clear" w:color="auto" w:fill="auto"/>
            <w:vAlign w:val="center"/>
          </w:tcPr>
          <w:p w14:paraId="37EBEA80" w14:textId="77777777" w:rsidR="00347AAC" w:rsidRDefault="00347AAC">
            <w:pPr>
              <w:rPr>
                <w:rFonts w:ascii="宋体" w:hAnsi="宋体"/>
                <w:color w:val="000000" w:themeColor="text1"/>
                <w:sz w:val="18"/>
                <w:szCs w:val="18"/>
              </w:rPr>
            </w:pPr>
          </w:p>
        </w:tc>
        <w:tc>
          <w:tcPr>
            <w:tcW w:w="1132" w:type="dxa"/>
            <w:vMerge/>
            <w:shd w:val="clear" w:color="auto" w:fill="D9D9D9" w:themeFill="background1" w:themeFillShade="D9"/>
          </w:tcPr>
          <w:p w14:paraId="70900A1D" w14:textId="77777777" w:rsidR="00347AAC" w:rsidRDefault="00347AAC">
            <w:pPr>
              <w:jc w:val="center"/>
              <w:rPr>
                <w:b/>
                <w:color w:val="000000" w:themeColor="text1"/>
                <w:sz w:val="18"/>
                <w:szCs w:val="18"/>
              </w:rPr>
            </w:pPr>
          </w:p>
        </w:tc>
        <w:tc>
          <w:tcPr>
            <w:tcW w:w="921" w:type="dxa"/>
            <w:tcBorders>
              <w:right w:val="single" w:sz="4" w:space="0" w:color="5B9BD5" w:themeColor="accent1"/>
            </w:tcBorders>
            <w:shd w:val="clear" w:color="auto" w:fill="D9D9D9" w:themeFill="background1" w:themeFillShade="D9"/>
          </w:tcPr>
          <w:p w14:paraId="60E0DDAA" w14:textId="77777777" w:rsidR="00347AAC" w:rsidRDefault="00091E47">
            <w:pPr>
              <w:jc w:val="center"/>
              <w:rPr>
                <w:b/>
                <w:color w:val="000000" w:themeColor="text1"/>
                <w:sz w:val="18"/>
                <w:szCs w:val="18"/>
              </w:rPr>
            </w:pPr>
            <w:r>
              <w:rPr>
                <w:rFonts w:hint="eastAsia"/>
                <w:b/>
                <w:color w:val="000000" w:themeColor="text1"/>
                <w:sz w:val="18"/>
                <w:szCs w:val="18"/>
              </w:rPr>
              <w:t>优先股</w:t>
            </w:r>
          </w:p>
        </w:tc>
        <w:tc>
          <w:tcPr>
            <w:tcW w:w="850" w:type="dxa"/>
            <w:tcBorders>
              <w:left w:val="single" w:sz="4" w:space="0" w:color="5B9BD5" w:themeColor="accent1"/>
              <w:right w:val="single" w:sz="4" w:space="0" w:color="5B9BD5" w:themeColor="accent1"/>
            </w:tcBorders>
            <w:shd w:val="clear" w:color="auto" w:fill="D9D9D9" w:themeFill="background1" w:themeFillShade="D9"/>
          </w:tcPr>
          <w:p w14:paraId="2DA4A896" w14:textId="77777777" w:rsidR="00347AAC" w:rsidRDefault="00091E47">
            <w:pPr>
              <w:jc w:val="center"/>
              <w:rPr>
                <w:b/>
                <w:color w:val="000000" w:themeColor="text1"/>
                <w:sz w:val="18"/>
                <w:szCs w:val="18"/>
              </w:rPr>
            </w:pPr>
            <w:r>
              <w:rPr>
                <w:rFonts w:hint="eastAsia"/>
                <w:b/>
                <w:color w:val="000000" w:themeColor="text1"/>
                <w:sz w:val="18"/>
                <w:szCs w:val="18"/>
              </w:rPr>
              <w:t>永续债</w:t>
            </w:r>
          </w:p>
        </w:tc>
        <w:tc>
          <w:tcPr>
            <w:tcW w:w="715" w:type="dxa"/>
            <w:tcBorders>
              <w:left w:val="single" w:sz="4" w:space="0" w:color="5B9BD5" w:themeColor="accent1"/>
            </w:tcBorders>
            <w:shd w:val="clear" w:color="auto" w:fill="D9D9D9" w:themeFill="background1" w:themeFillShade="D9"/>
          </w:tcPr>
          <w:p w14:paraId="20E45690" w14:textId="77777777" w:rsidR="00347AAC" w:rsidRDefault="00091E47">
            <w:pPr>
              <w:jc w:val="center"/>
              <w:rPr>
                <w:b/>
                <w:color w:val="000000" w:themeColor="text1"/>
                <w:sz w:val="18"/>
                <w:szCs w:val="18"/>
              </w:rPr>
            </w:pPr>
            <w:r>
              <w:rPr>
                <w:rFonts w:hint="eastAsia"/>
                <w:b/>
                <w:color w:val="000000" w:themeColor="text1"/>
                <w:sz w:val="18"/>
                <w:szCs w:val="18"/>
              </w:rPr>
              <w:t>其他</w:t>
            </w:r>
          </w:p>
        </w:tc>
        <w:tc>
          <w:tcPr>
            <w:tcW w:w="709" w:type="dxa"/>
            <w:vMerge/>
            <w:shd w:val="clear" w:color="auto" w:fill="D9D9D9" w:themeFill="background1" w:themeFillShade="D9"/>
          </w:tcPr>
          <w:p w14:paraId="72D9A482" w14:textId="77777777" w:rsidR="00347AAC" w:rsidRDefault="00347AAC">
            <w:pPr>
              <w:jc w:val="center"/>
              <w:rPr>
                <w:b/>
                <w:color w:val="000000" w:themeColor="text1"/>
                <w:sz w:val="18"/>
                <w:szCs w:val="18"/>
              </w:rPr>
            </w:pPr>
          </w:p>
        </w:tc>
        <w:tc>
          <w:tcPr>
            <w:tcW w:w="850" w:type="dxa"/>
            <w:vMerge/>
            <w:shd w:val="clear" w:color="auto" w:fill="D9D9D9" w:themeFill="background1" w:themeFillShade="D9"/>
          </w:tcPr>
          <w:p w14:paraId="2288F308" w14:textId="77777777" w:rsidR="00347AAC" w:rsidRDefault="00347AAC">
            <w:pPr>
              <w:jc w:val="center"/>
              <w:rPr>
                <w:b/>
                <w:color w:val="000000" w:themeColor="text1"/>
                <w:sz w:val="18"/>
                <w:szCs w:val="18"/>
              </w:rPr>
            </w:pPr>
          </w:p>
        </w:tc>
        <w:tc>
          <w:tcPr>
            <w:tcW w:w="851" w:type="dxa"/>
            <w:vMerge/>
            <w:tcBorders>
              <w:right w:val="single" w:sz="4" w:space="0" w:color="5B9BD5" w:themeColor="accent1"/>
            </w:tcBorders>
            <w:shd w:val="clear" w:color="auto" w:fill="D9D9D9" w:themeFill="background1" w:themeFillShade="D9"/>
          </w:tcPr>
          <w:p w14:paraId="7AE051A5" w14:textId="77777777" w:rsidR="00347AAC" w:rsidRDefault="00347AAC">
            <w:pPr>
              <w:jc w:val="center"/>
              <w:rPr>
                <w:b/>
                <w:color w:val="000000" w:themeColor="text1"/>
                <w:sz w:val="18"/>
                <w:szCs w:val="18"/>
              </w:rPr>
            </w:pPr>
          </w:p>
        </w:tc>
        <w:tc>
          <w:tcPr>
            <w:tcW w:w="709" w:type="dxa"/>
            <w:vMerge/>
            <w:tcBorders>
              <w:left w:val="single" w:sz="4" w:space="0" w:color="5B9BD5" w:themeColor="accent1"/>
            </w:tcBorders>
            <w:shd w:val="clear" w:color="auto" w:fill="D9D9D9" w:themeFill="background1" w:themeFillShade="D9"/>
          </w:tcPr>
          <w:p w14:paraId="0AA91BAF" w14:textId="77777777" w:rsidR="00347AAC" w:rsidRDefault="00347AAC">
            <w:pPr>
              <w:jc w:val="center"/>
              <w:rPr>
                <w:b/>
                <w:color w:val="000000" w:themeColor="text1"/>
                <w:sz w:val="18"/>
                <w:szCs w:val="18"/>
              </w:rPr>
            </w:pPr>
          </w:p>
        </w:tc>
        <w:tc>
          <w:tcPr>
            <w:tcW w:w="708" w:type="dxa"/>
            <w:vMerge/>
            <w:shd w:val="clear" w:color="auto" w:fill="D9D9D9" w:themeFill="background1" w:themeFillShade="D9"/>
          </w:tcPr>
          <w:p w14:paraId="1497BC0E" w14:textId="77777777" w:rsidR="00347AAC" w:rsidRDefault="00347AAC">
            <w:pPr>
              <w:jc w:val="center"/>
              <w:rPr>
                <w:b/>
                <w:color w:val="000000" w:themeColor="text1"/>
                <w:sz w:val="18"/>
                <w:szCs w:val="18"/>
              </w:rPr>
            </w:pPr>
          </w:p>
        </w:tc>
        <w:tc>
          <w:tcPr>
            <w:tcW w:w="851" w:type="dxa"/>
            <w:vMerge/>
            <w:shd w:val="clear" w:color="auto" w:fill="D9D9D9" w:themeFill="background1" w:themeFillShade="D9"/>
          </w:tcPr>
          <w:p w14:paraId="1C161066" w14:textId="77777777" w:rsidR="00347AAC" w:rsidRDefault="00347AAC">
            <w:pPr>
              <w:jc w:val="center"/>
              <w:rPr>
                <w:b/>
                <w:color w:val="000000" w:themeColor="text1"/>
                <w:sz w:val="18"/>
                <w:szCs w:val="18"/>
              </w:rPr>
            </w:pPr>
          </w:p>
        </w:tc>
        <w:tc>
          <w:tcPr>
            <w:tcW w:w="850" w:type="dxa"/>
            <w:vMerge/>
            <w:shd w:val="clear" w:color="auto" w:fill="D9D9D9" w:themeFill="background1" w:themeFillShade="D9"/>
          </w:tcPr>
          <w:p w14:paraId="157FCC15" w14:textId="77777777" w:rsidR="00347AAC" w:rsidRDefault="00347AAC">
            <w:pPr>
              <w:jc w:val="center"/>
              <w:rPr>
                <w:b/>
                <w:color w:val="000000" w:themeColor="text1"/>
                <w:sz w:val="18"/>
                <w:szCs w:val="18"/>
              </w:rPr>
            </w:pPr>
          </w:p>
        </w:tc>
        <w:tc>
          <w:tcPr>
            <w:tcW w:w="928" w:type="dxa"/>
            <w:vMerge/>
            <w:shd w:val="clear" w:color="auto" w:fill="D9D9D9" w:themeFill="background1" w:themeFillShade="D9"/>
          </w:tcPr>
          <w:p w14:paraId="62C50FDA" w14:textId="77777777" w:rsidR="00347AAC" w:rsidRDefault="00347AAC">
            <w:pPr>
              <w:jc w:val="center"/>
              <w:rPr>
                <w:b/>
                <w:color w:val="000000" w:themeColor="text1"/>
                <w:sz w:val="18"/>
                <w:szCs w:val="18"/>
              </w:rPr>
            </w:pPr>
          </w:p>
        </w:tc>
        <w:tc>
          <w:tcPr>
            <w:tcW w:w="658" w:type="dxa"/>
            <w:vMerge/>
            <w:shd w:val="clear" w:color="auto" w:fill="D9D9D9" w:themeFill="background1" w:themeFillShade="D9"/>
          </w:tcPr>
          <w:p w14:paraId="3CFE1050" w14:textId="77777777" w:rsidR="00347AAC" w:rsidRDefault="00347AAC">
            <w:pPr>
              <w:jc w:val="center"/>
              <w:rPr>
                <w:b/>
                <w:color w:val="000000" w:themeColor="text1"/>
                <w:sz w:val="18"/>
                <w:szCs w:val="18"/>
              </w:rPr>
            </w:pPr>
          </w:p>
        </w:tc>
      </w:tr>
      <w:tr w:rsidR="00347AAC" w14:paraId="67C6BC1A" w14:textId="77777777">
        <w:trPr>
          <w:trHeight w:val="317"/>
        </w:trPr>
        <w:tc>
          <w:tcPr>
            <w:tcW w:w="3966" w:type="dxa"/>
            <w:shd w:val="clear" w:color="auto" w:fill="D9D9D9" w:themeFill="background1" w:themeFillShade="D9"/>
            <w:vAlign w:val="center"/>
          </w:tcPr>
          <w:p w14:paraId="062FF585" w14:textId="77777777" w:rsidR="00347AAC" w:rsidRDefault="00091E47">
            <w:pPr>
              <w:rPr>
                <w:rFonts w:ascii="宋体" w:hAnsi="宋体" w:cs="宋体"/>
                <w:b/>
                <w:color w:val="000000" w:themeColor="text1"/>
                <w:sz w:val="18"/>
                <w:szCs w:val="18"/>
              </w:rPr>
            </w:pPr>
            <w:r>
              <w:rPr>
                <w:rFonts w:ascii="宋体" w:hAnsi="宋体" w:hint="eastAsia"/>
                <w:b/>
                <w:color w:val="000000" w:themeColor="text1"/>
                <w:sz w:val="18"/>
                <w:szCs w:val="18"/>
              </w:rPr>
              <w:t>一、上年期末余额</w:t>
            </w:r>
          </w:p>
        </w:tc>
        <w:tc>
          <w:tcPr>
            <w:tcW w:w="1132" w:type="dxa"/>
            <w:shd w:val="clear" w:color="auto" w:fill="auto"/>
          </w:tcPr>
          <w:p w14:paraId="78EA9D8B"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5BAAE078"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57248EA"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4C64135F" w14:textId="77777777" w:rsidR="00347AAC" w:rsidRDefault="00347AAC">
            <w:pPr>
              <w:ind w:firstLine="360"/>
              <w:jc w:val="right"/>
              <w:rPr>
                <w:color w:val="000000" w:themeColor="text1"/>
                <w:sz w:val="18"/>
                <w:szCs w:val="18"/>
              </w:rPr>
            </w:pPr>
          </w:p>
        </w:tc>
        <w:tc>
          <w:tcPr>
            <w:tcW w:w="709" w:type="dxa"/>
            <w:shd w:val="clear" w:color="auto" w:fill="auto"/>
          </w:tcPr>
          <w:p w14:paraId="3647FF99" w14:textId="77777777" w:rsidR="00347AAC" w:rsidRDefault="00347AAC">
            <w:pPr>
              <w:ind w:firstLine="360"/>
              <w:jc w:val="right"/>
              <w:rPr>
                <w:color w:val="000000" w:themeColor="text1"/>
                <w:sz w:val="18"/>
                <w:szCs w:val="18"/>
              </w:rPr>
            </w:pPr>
          </w:p>
        </w:tc>
        <w:tc>
          <w:tcPr>
            <w:tcW w:w="850" w:type="dxa"/>
            <w:shd w:val="clear" w:color="auto" w:fill="auto"/>
          </w:tcPr>
          <w:p w14:paraId="0325737E"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ECC5342"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FA2E472" w14:textId="77777777" w:rsidR="00347AAC" w:rsidRDefault="00347AAC">
            <w:pPr>
              <w:ind w:firstLine="360"/>
              <w:jc w:val="right"/>
              <w:rPr>
                <w:color w:val="000000" w:themeColor="text1"/>
                <w:sz w:val="18"/>
                <w:szCs w:val="18"/>
              </w:rPr>
            </w:pPr>
          </w:p>
        </w:tc>
        <w:tc>
          <w:tcPr>
            <w:tcW w:w="708" w:type="dxa"/>
            <w:shd w:val="clear" w:color="auto" w:fill="auto"/>
          </w:tcPr>
          <w:p w14:paraId="7722AF3F" w14:textId="77777777" w:rsidR="00347AAC" w:rsidRDefault="00347AAC">
            <w:pPr>
              <w:ind w:firstLine="360"/>
              <w:jc w:val="right"/>
              <w:rPr>
                <w:color w:val="000000" w:themeColor="text1"/>
                <w:sz w:val="18"/>
                <w:szCs w:val="18"/>
              </w:rPr>
            </w:pPr>
          </w:p>
        </w:tc>
        <w:tc>
          <w:tcPr>
            <w:tcW w:w="851" w:type="dxa"/>
          </w:tcPr>
          <w:p w14:paraId="08A9E8D2" w14:textId="77777777" w:rsidR="00347AAC" w:rsidRDefault="00347AAC">
            <w:pPr>
              <w:ind w:firstLine="360"/>
              <w:jc w:val="right"/>
              <w:rPr>
                <w:color w:val="000000" w:themeColor="text1"/>
                <w:sz w:val="18"/>
                <w:szCs w:val="18"/>
              </w:rPr>
            </w:pPr>
          </w:p>
        </w:tc>
        <w:tc>
          <w:tcPr>
            <w:tcW w:w="850" w:type="dxa"/>
            <w:shd w:val="clear" w:color="auto" w:fill="auto"/>
          </w:tcPr>
          <w:p w14:paraId="7955672C" w14:textId="77777777" w:rsidR="00347AAC" w:rsidRDefault="00347AAC">
            <w:pPr>
              <w:ind w:firstLine="360"/>
              <w:jc w:val="right"/>
              <w:rPr>
                <w:color w:val="000000" w:themeColor="text1"/>
                <w:sz w:val="18"/>
                <w:szCs w:val="18"/>
              </w:rPr>
            </w:pPr>
          </w:p>
        </w:tc>
        <w:tc>
          <w:tcPr>
            <w:tcW w:w="928" w:type="dxa"/>
          </w:tcPr>
          <w:p w14:paraId="5C640D9A" w14:textId="77777777" w:rsidR="00347AAC" w:rsidRDefault="00347AAC">
            <w:pPr>
              <w:ind w:firstLine="360"/>
              <w:jc w:val="right"/>
              <w:rPr>
                <w:color w:val="000000" w:themeColor="text1"/>
                <w:sz w:val="18"/>
                <w:szCs w:val="18"/>
              </w:rPr>
            </w:pPr>
          </w:p>
        </w:tc>
        <w:tc>
          <w:tcPr>
            <w:tcW w:w="658" w:type="dxa"/>
          </w:tcPr>
          <w:p w14:paraId="056AA849" w14:textId="77777777" w:rsidR="00347AAC" w:rsidRDefault="00347AAC">
            <w:pPr>
              <w:ind w:firstLine="360"/>
              <w:jc w:val="right"/>
              <w:rPr>
                <w:color w:val="000000" w:themeColor="text1"/>
                <w:sz w:val="18"/>
                <w:szCs w:val="18"/>
              </w:rPr>
            </w:pPr>
          </w:p>
        </w:tc>
      </w:tr>
      <w:tr w:rsidR="00347AAC" w14:paraId="0A4D02AE" w14:textId="77777777">
        <w:trPr>
          <w:trHeight w:val="302"/>
        </w:trPr>
        <w:tc>
          <w:tcPr>
            <w:tcW w:w="3966" w:type="dxa"/>
            <w:shd w:val="clear" w:color="auto" w:fill="D9D9D9" w:themeFill="background1" w:themeFillShade="D9"/>
            <w:vAlign w:val="center"/>
          </w:tcPr>
          <w:p w14:paraId="4E2B2B81" w14:textId="77777777" w:rsidR="00347AAC" w:rsidRDefault="00091E47">
            <w:pPr>
              <w:ind w:left="360" w:hangingChars="200" w:hanging="360"/>
              <w:rPr>
                <w:rFonts w:ascii="宋体" w:hAnsi="宋体"/>
                <w:color w:val="000000" w:themeColor="text1"/>
                <w:sz w:val="18"/>
                <w:szCs w:val="18"/>
              </w:rPr>
            </w:pPr>
            <w:r>
              <w:rPr>
                <w:rFonts w:ascii="宋体" w:hAnsi="宋体" w:hint="eastAsia"/>
                <w:color w:val="000000" w:themeColor="text1"/>
                <w:sz w:val="18"/>
                <w:szCs w:val="18"/>
              </w:rPr>
              <w:t>加：会计政策变更</w:t>
            </w:r>
          </w:p>
        </w:tc>
        <w:tc>
          <w:tcPr>
            <w:tcW w:w="1132" w:type="dxa"/>
            <w:shd w:val="clear" w:color="auto" w:fill="auto"/>
          </w:tcPr>
          <w:p w14:paraId="6930C994"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0FB22B2E"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12F3337"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4ACCA4F7" w14:textId="77777777" w:rsidR="00347AAC" w:rsidRDefault="00347AAC">
            <w:pPr>
              <w:ind w:firstLine="360"/>
              <w:jc w:val="right"/>
              <w:rPr>
                <w:color w:val="000000" w:themeColor="text1"/>
                <w:sz w:val="18"/>
                <w:szCs w:val="18"/>
              </w:rPr>
            </w:pPr>
          </w:p>
        </w:tc>
        <w:tc>
          <w:tcPr>
            <w:tcW w:w="709" w:type="dxa"/>
            <w:shd w:val="clear" w:color="auto" w:fill="auto"/>
          </w:tcPr>
          <w:p w14:paraId="27E1655C" w14:textId="77777777" w:rsidR="00347AAC" w:rsidRDefault="00347AAC">
            <w:pPr>
              <w:ind w:firstLine="360"/>
              <w:jc w:val="right"/>
              <w:rPr>
                <w:color w:val="000000" w:themeColor="text1"/>
                <w:sz w:val="18"/>
                <w:szCs w:val="18"/>
              </w:rPr>
            </w:pPr>
          </w:p>
        </w:tc>
        <w:tc>
          <w:tcPr>
            <w:tcW w:w="850" w:type="dxa"/>
            <w:shd w:val="clear" w:color="auto" w:fill="auto"/>
          </w:tcPr>
          <w:p w14:paraId="0CFA34CB"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5C81653"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80D7267" w14:textId="77777777" w:rsidR="00347AAC" w:rsidRDefault="00347AAC">
            <w:pPr>
              <w:ind w:firstLine="360"/>
              <w:jc w:val="right"/>
              <w:rPr>
                <w:color w:val="000000" w:themeColor="text1"/>
                <w:sz w:val="18"/>
                <w:szCs w:val="18"/>
              </w:rPr>
            </w:pPr>
          </w:p>
        </w:tc>
        <w:tc>
          <w:tcPr>
            <w:tcW w:w="708" w:type="dxa"/>
            <w:shd w:val="clear" w:color="auto" w:fill="auto"/>
          </w:tcPr>
          <w:p w14:paraId="56EAA3D2" w14:textId="77777777" w:rsidR="00347AAC" w:rsidRDefault="00347AAC">
            <w:pPr>
              <w:ind w:firstLine="360"/>
              <w:jc w:val="right"/>
              <w:rPr>
                <w:color w:val="000000" w:themeColor="text1"/>
                <w:sz w:val="18"/>
                <w:szCs w:val="18"/>
              </w:rPr>
            </w:pPr>
          </w:p>
        </w:tc>
        <w:tc>
          <w:tcPr>
            <w:tcW w:w="851" w:type="dxa"/>
          </w:tcPr>
          <w:p w14:paraId="029B974B" w14:textId="77777777" w:rsidR="00347AAC" w:rsidRDefault="00347AAC">
            <w:pPr>
              <w:ind w:firstLine="360"/>
              <w:jc w:val="right"/>
              <w:rPr>
                <w:color w:val="000000" w:themeColor="text1"/>
                <w:sz w:val="18"/>
                <w:szCs w:val="18"/>
              </w:rPr>
            </w:pPr>
          </w:p>
        </w:tc>
        <w:tc>
          <w:tcPr>
            <w:tcW w:w="850" w:type="dxa"/>
            <w:shd w:val="clear" w:color="auto" w:fill="auto"/>
          </w:tcPr>
          <w:p w14:paraId="2607D038" w14:textId="77777777" w:rsidR="00347AAC" w:rsidRDefault="00347AAC">
            <w:pPr>
              <w:ind w:firstLine="360"/>
              <w:jc w:val="right"/>
              <w:rPr>
                <w:color w:val="000000" w:themeColor="text1"/>
                <w:sz w:val="18"/>
                <w:szCs w:val="18"/>
              </w:rPr>
            </w:pPr>
          </w:p>
        </w:tc>
        <w:tc>
          <w:tcPr>
            <w:tcW w:w="928" w:type="dxa"/>
          </w:tcPr>
          <w:p w14:paraId="14CBC220" w14:textId="77777777" w:rsidR="00347AAC" w:rsidRDefault="00347AAC">
            <w:pPr>
              <w:ind w:firstLine="360"/>
              <w:jc w:val="right"/>
              <w:rPr>
                <w:color w:val="000000" w:themeColor="text1"/>
                <w:sz w:val="18"/>
                <w:szCs w:val="18"/>
              </w:rPr>
            </w:pPr>
          </w:p>
        </w:tc>
        <w:tc>
          <w:tcPr>
            <w:tcW w:w="658" w:type="dxa"/>
          </w:tcPr>
          <w:p w14:paraId="67E2FE92" w14:textId="77777777" w:rsidR="00347AAC" w:rsidRDefault="00347AAC">
            <w:pPr>
              <w:ind w:firstLine="360"/>
              <w:jc w:val="right"/>
              <w:rPr>
                <w:color w:val="000000" w:themeColor="text1"/>
                <w:sz w:val="18"/>
                <w:szCs w:val="18"/>
              </w:rPr>
            </w:pPr>
          </w:p>
        </w:tc>
      </w:tr>
      <w:tr w:rsidR="00347AAC" w14:paraId="1D390122" w14:textId="77777777">
        <w:trPr>
          <w:trHeight w:val="317"/>
        </w:trPr>
        <w:tc>
          <w:tcPr>
            <w:tcW w:w="3966" w:type="dxa"/>
            <w:shd w:val="clear" w:color="auto" w:fill="D9D9D9" w:themeFill="background1" w:themeFillShade="D9"/>
            <w:vAlign w:val="center"/>
          </w:tcPr>
          <w:p w14:paraId="476C864E" w14:textId="77777777" w:rsidR="00347AAC" w:rsidRDefault="00091E47">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前期差错更正</w:t>
            </w:r>
          </w:p>
        </w:tc>
        <w:tc>
          <w:tcPr>
            <w:tcW w:w="1132" w:type="dxa"/>
            <w:shd w:val="clear" w:color="auto" w:fill="auto"/>
          </w:tcPr>
          <w:p w14:paraId="296947E9"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46F88CDC"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840BE3F"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76CF470F" w14:textId="77777777" w:rsidR="00347AAC" w:rsidRDefault="00347AAC">
            <w:pPr>
              <w:ind w:firstLine="360"/>
              <w:jc w:val="right"/>
              <w:rPr>
                <w:color w:val="000000" w:themeColor="text1"/>
                <w:sz w:val="18"/>
                <w:szCs w:val="18"/>
              </w:rPr>
            </w:pPr>
          </w:p>
        </w:tc>
        <w:tc>
          <w:tcPr>
            <w:tcW w:w="709" w:type="dxa"/>
            <w:shd w:val="clear" w:color="auto" w:fill="auto"/>
          </w:tcPr>
          <w:p w14:paraId="08E5F1EE" w14:textId="77777777" w:rsidR="00347AAC" w:rsidRDefault="00347AAC">
            <w:pPr>
              <w:ind w:firstLine="360"/>
              <w:jc w:val="right"/>
              <w:rPr>
                <w:color w:val="000000" w:themeColor="text1"/>
                <w:sz w:val="18"/>
                <w:szCs w:val="18"/>
              </w:rPr>
            </w:pPr>
          </w:p>
        </w:tc>
        <w:tc>
          <w:tcPr>
            <w:tcW w:w="850" w:type="dxa"/>
            <w:shd w:val="clear" w:color="auto" w:fill="auto"/>
          </w:tcPr>
          <w:p w14:paraId="787EE517"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72794F3"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489EFD8" w14:textId="77777777" w:rsidR="00347AAC" w:rsidRDefault="00347AAC">
            <w:pPr>
              <w:ind w:firstLine="360"/>
              <w:jc w:val="right"/>
              <w:rPr>
                <w:color w:val="000000" w:themeColor="text1"/>
                <w:sz w:val="18"/>
                <w:szCs w:val="18"/>
              </w:rPr>
            </w:pPr>
          </w:p>
        </w:tc>
        <w:tc>
          <w:tcPr>
            <w:tcW w:w="708" w:type="dxa"/>
            <w:shd w:val="clear" w:color="auto" w:fill="auto"/>
          </w:tcPr>
          <w:p w14:paraId="3AC2E279" w14:textId="77777777" w:rsidR="00347AAC" w:rsidRDefault="00347AAC">
            <w:pPr>
              <w:ind w:firstLine="360"/>
              <w:jc w:val="right"/>
              <w:rPr>
                <w:color w:val="000000" w:themeColor="text1"/>
                <w:sz w:val="18"/>
                <w:szCs w:val="18"/>
              </w:rPr>
            </w:pPr>
          </w:p>
        </w:tc>
        <w:tc>
          <w:tcPr>
            <w:tcW w:w="851" w:type="dxa"/>
          </w:tcPr>
          <w:p w14:paraId="61770DDA" w14:textId="77777777" w:rsidR="00347AAC" w:rsidRDefault="00347AAC">
            <w:pPr>
              <w:ind w:firstLine="360"/>
              <w:jc w:val="right"/>
              <w:rPr>
                <w:color w:val="000000" w:themeColor="text1"/>
                <w:sz w:val="18"/>
                <w:szCs w:val="18"/>
              </w:rPr>
            </w:pPr>
          </w:p>
        </w:tc>
        <w:tc>
          <w:tcPr>
            <w:tcW w:w="850" w:type="dxa"/>
            <w:shd w:val="clear" w:color="auto" w:fill="auto"/>
          </w:tcPr>
          <w:p w14:paraId="2F5B527E" w14:textId="77777777" w:rsidR="00347AAC" w:rsidRDefault="00347AAC">
            <w:pPr>
              <w:ind w:firstLine="360"/>
              <w:jc w:val="right"/>
              <w:rPr>
                <w:color w:val="000000" w:themeColor="text1"/>
                <w:sz w:val="18"/>
                <w:szCs w:val="18"/>
              </w:rPr>
            </w:pPr>
          </w:p>
        </w:tc>
        <w:tc>
          <w:tcPr>
            <w:tcW w:w="928" w:type="dxa"/>
          </w:tcPr>
          <w:p w14:paraId="5D786DA2" w14:textId="77777777" w:rsidR="00347AAC" w:rsidRDefault="00347AAC">
            <w:pPr>
              <w:ind w:firstLine="360"/>
              <w:jc w:val="right"/>
              <w:rPr>
                <w:color w:val="000000" w:themeColor="text1"/>
                <w:sz w:val="18"/>
                <w:szCs w:val="18"/>
              </w:rPr>
            </w:pPr>
          </w:p>
        </w:tc>
        <w:tc>
          <w:tcPr>
            <w:tcW w:w="658" w:type="dxa"/>
          </w:tcPr>
          <w:p w14:paraId="7012D317" w14:textId="77777777" w:rsidR="00347AAC" w:rsidRDefault="00347AAC">
            <w:pPr>
              <w:ind w:firstLine="360"/>
              <w:jc w:val="right"/>
              <w:rPr>
                <w:color w:val="000000" w:themeColor="text1"/>
                <w:sz w:val="18"/>
                <w:szCs w:val="18"/>
              </w:rPr>
            </w:pPr>
          </w:p>
        </w:tc>
      </w:tr>
      <w:tr w:rsidR="00347AAC" w14:paraId="15F68246" w14:textId="77777777">
        <w:trPr>
          <w:trHeight w:val="302"/>
        </w:trPr>
        <w:tc>
          <w:tcPr>
            <w:tcW w:w="3966" w:type="dxa"/>
            <w:shd w:val="clear" w:color="auto" w:fill="D9D9D9" w:themeFill="background1" w:themeFillShade="D9"/>
            <w:vAlign w:val="center"/>
          </w:tcPr>
          <w:p w14:paraId="2EED3EDC" w14:textId="77777777" w:rsidR="00347AAC" w:rsidRDefault="00091E47">
            <w:pPr>
              <w:ind w:firstLineChars="200" w:firstLine="360"/>
              <w:rPr>
                <w:rFonts w:ascii="宋体" w:hAnsi="宋体"/>
                <w:color w:val="000000" w:themeColor="text1"/>
                <w:sz w:val="18"/>
                <w:szCs w:val="18"/>
              </w:rPr>
            </w:pPr>
            <w:r>
              <w:rPr>
                <w:rFonts w:ascii="宋体" w:hAnsi="宋体" w:hint="eastAsia"/>
                <w:color w:val="000000" w:themeColor="text1"/>
                <w:sz w:val="18"/>
                <w:szCs w:val="18"/>
              </w:rPr>
              <w:t>同一控制下企业合并</w:t>
            </w:r>
          </w:p>
        </w:tc>
        <w:tc>
          <w:tcPr>
            <w:tcW w:w="1132" w:type="dxa"/>
            <w:shd w:val="clear" w:color="auto" w:fill="auto"/>
          </w:tcPr>
          <w:p w14:paraId="5E9138AA"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0437BB30"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914C35A"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5C974642" w14:textId="77777777" w:rsidR="00347AAC" w:rsidRDefault="00347AAC">
            <w:pPr>
              <w:ind w:firstLine="360"/>
              <w:jc w:val="right"/>
              <w:rPr>
                <w:color w:val="000000" w:themeColor="text1"/>
                <w:sz w:val="18"/>
                <w:szCs w:val="18"/>
              </w:rPr>
            </w:pPr>
          </w:p>
        </w:tc>
        <w:tc>
          <w:tcPr>
            <w:tcW w:w="709" w:type="dxa"/>
            <w:shd w:val="clear" w:color="auto" w:fill="auto"/>
          </w:tcPr>
          <w:p w14:paraId="326F47C4" w14:textId="77777777" w:rsidR="00347AAC" w:rsidRDefault="00347AAC">
            <w:pPr>
              <w:ind w:firstLine="360"/>
              <w:jc w:val="right"/>
              <w:rPr>
                <w:color w:val="000000" w:themeColor="text1"/>
                <w:sz w:val="18"/>
                <w:szCs w:val="18"/>
              </w:rPr>
            </w:pPr>
          </w:p>
        </w:tc>
        <w:tc>
          <w:tcPr>
            <w:tcW w:w="850" w:type="dxa"/>
            <w:shd w:val="clear" w:color="auto" w:fill="auto"/>
          </w:tcPr>
          <w:p w14:paraId="7220F25B"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4FE8A30"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4083A76" w14:textId="77777777" w:rsidR="00347AAC" w:rsidRDefault="00347AAC">
            <w:pPr>
              <w:ind w:firstLine="360"/>
              <w:jc w:val="right"/>
              <w:rPr>
                <w:color w:val="000000" w:themeColor="text1"/>
                <w:sz w:val="18"/>
                <w:szCs w:val="18"/>
              </w:rPr>
            </w:pPr>
          </w:p>
        </w:tc>
        <w:tc>
          <w:tcPr>
            <w:tcW w:w="708" w:type="dxa"/>
            <w:shd w:val="clear" w:color="auto" w:fill="auto"/>
          </w:tcPr>
          <w:p w14:paraId="2AB7B7C8" w14:textId="77777777" w:rsidR="00347AAC" w:rsidRDefault="00347AAC">
            <w:pPr>
              <w:ind w:firstLine="360"/>
              <w:jc w:val="right"/>
              <w:rPr>
                <w:color w:val="000000" w:themeColor="text1"/>
                <w:sz w:val="18"/>
                <w:szCs w:val="18"/>
              </w:rPr>
            </w:pPr>
          </w:p>
        </w:tc>
        <w:tc>
          <w:tcPr>
            <w:tcW w:w="851" w:type="dxa"/>
          </w:tcPr>
          <w:p w14:paraId="6512313F" w14:textId="77777777" w:rsidR="00347AAC" w:rsidRDefault="00347AAC">
            <w:pPr>
              <w:ind w:firstLine="360"/>
              <w:jc w:val="right"/>
              <w:rPr>
                <w:color w:val="000000" w:themeColor="text1"/>
                <w:sz w:val="18"/>
                <w:szCs w:val="18"/>
              </w:rPr>
            </w:pPr>
          </w:p>
        </w:tc>
        <w:tc>
          <w:tcPr>
            <w:tcW w:w="850" w:type="dxa"/>
            <w:shd w:val="clear" w:color="auto" w:fill="auto"/>
          </w:tcPr>
          <w:p w14:paraId="05F82391" w14:textId="77777777" w:rsidR="00347AAC" w:rsidRDefault="00347AAC">
            <w:pPr>
              <w:ind w:firstLine="360"/>
              <w:jc w:val="right"/>
              <w:rPr>
                <w:color w:val="000000" w:themeColor="text1"/>
                <w:sz w:val="18"/>
                <w:szCs w:val="18"/>
              </w:rPr>
            </w:pPr>
          </w:p>
        </w:tc>
        <w:tc>
          <w:tcPr>
            <w:tcW w:w="928" w:type="dxa"/>
          </w:tcPr>
          <w:p w14:paraId="1B7937D0" w14:textId="77777777" w:rsidR="00347AAC" w:rsidRDefault="00347AAC">
            <w:pPr>
              <w:ind w:firstLine="360"/>
              <w:jc w:val="right"/>
              <w:rPr>
                <w:color w:val="000000" w:themeColor="text1"/>
                <w:sz w:val="18"/>
                <w:szCs w:val="18"/>
              </w:rPr>
            </w:pPr>
          </w:p>
        </w:tc>
        <w:tc>
          <w:tcPr>
            <w:tcW w:w="658" w:type="dxa"/>
          </w:tcPr>
          <w:p w14:paraId="145EDAA4" w14:textId="77777777" w:rsidR="00347AAC" w:rsidRDefault="00347AAC">
            <w:pPr>
              <w:ind w:firstLine="360"/>
              <w:jc w:val="right"/>
              <w:rPr>
                <w:color w:val="000000" w:themeColor="text1"/>
                <w:sz w:val="18"/>
                <w:szCs w:val="18"/>
              </w:rPr>
            </w:pPr>
          </w:p>
        </w:tc>
      </w:tr>
      <w:tr w:rsidR="00347AAC" w14:paraId="58477B8A" w14:textId="77777777">
        <w:trPr>
          <w:trHeight w:val="317"/>
        </w:trPr>
        <w:tc>
          <w:tcPr>
            <w:tcW w:w="3966" w:type="dxa"/>
            <w:shd w:val="clear" w:color="auto" w:fill="D9D9D9" w:themeFill="background1" w:themeFillShade="D9"/>
            <w:vAlign w:val="center"/>
          </w:tcPr>
          <w:p w14:paraId="2CF06FDA" w14:textId="77777777" w:rsidR="00347AAC" w:rsidRDefault="00091E47">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其他</w:t>
            </w:r>
          </w:p>
        </w:tc>
        <w:tc>
          <w:tcPr>
            <w:tcW w:w="1132" w:type="dxa"/>
            <w:shd w:val="clear" w:color="auto" w:fill="auto"/>
          </w:tcPr>
          <w:p w14:paraId="1EFFCF6C"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56C511D0"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1493F83"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52167475" w14:textId="77777777" w:rsidR="00347AAC" w:rsidRDefault="00347AAC">
            <w:pPr>
              <w:ind w:firstLine="360"/>
              <w:jc w:val="right"/>
              <w:rPr>
                <w:color w:val="000000" w:themeColor="text1"/>
                <w:sz w:val="18"/>
                <w:szCs w:val="18"/>
              </w:rPr>
            </w:pPr>
          </w:p>
        </w:tc>
        <w:tc>
          <w:tcPr>
            <w:tcW w:w="709" w:type="dxa"/>
            <w:shd w:val="clear" w:color="auto" w:fill="auto"/>
          </w:tcPr>
          <w:p w14:paraId="427E8D9C" w14:textId="77777777" w:rsidR="00347AAC" w:rsidRDefault="00347AAC">
            <w:pPr>
              <w:ind w:firstLine="360"/>
              <w:jc w:val="right"/>
              <w:rPr>
                <w:color w:val="000000" w:themeColor="text1"/>
                <w:sz w:val="18"/>
                <w:szCs w:val="18"/>
              </w:rPr>
            </w:pPr>
          </w:p>
        </w:tc>
        <w:tc>
          <w:tcPr>
            <w:tcW w:w="850" w:type="dxa"/>
            <w:shd w:val="clear" w:color="auto" w:fill="auto"/>
          </w:tcPr>
          <w:p w14:paraId="0C0B8319"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0B11F5D"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60CFEFD" w14:textId="77777777" w:rsidR="00347AAC" w:rsidRDefault="00347AAC">
            <w:pPr>
              <w:ind w:firstLine="360"/>
              <w:jc w:val="right"/>
              <w:rPr>
                <w:color w:val="000000" w:themeColor="text1"/>
                <w:sz w:val="18"/>
                <w:szCs w:val="18"/>
              </w:rPr>
            </w:pPr>
          </w:p>
        </w:tc>
        <w:tc>
          <w:tcPr>
            <w:tcW w:w="708" w:type="dxa"/>
            <w:shd w:val="clear" w:color="auto" w:fill="auto"/>
          </w:tcPr>
          <w:p w14:paraId="0B9EFF56" w14:textId="77777777" w:rsidR="00347AAC" w:rsidRDefault="00347AAC">
            <w:pPr>
              <w:ind w:firstLine="360"/>
              <w:jc w:val="right"/>
              <w:rPr>
                <w:color w:val="000000" w:themeColor="text1"/>
                <w:sz w:val="18"/>
                <w:szCs w:val="18"/>
              </w:rPr>
            </w:pPr>
          </w:p>
        </w:tc>
        <w:tc>
          <w:tcPr>
            <w:tcW w:w="851" w:type="dxa"/>
          </w:tcPr>
          <w:p w14:paraId="6DB64E65" w14:textId="77777777" w:rsidR="00347AAC" w:rsidRDefault="00347AAC">
            <w:pPr>
              <w:ind w:firstLine="360"/>
              <w:jc w:val="right"/>
              <w:rPr>
                <w:color w:val="000000" w:themeColor="text1"/>
                <w:sz w:val="18"/>
                <w:szCs w:val="18"/>
              </w:rPr>
            </w:pPr>
          </w:p>
        </w:tc>
        <w:tc>
          <w:tcPr>
            <w:tcW w:w="850" w:type="dxa"/>
            <w:shd w:val="clear" w:color="auto" w:fill="auto"/>
          </w:tcPr>
          <w:p w14:paraId="05EA75D3" w14:textId="77777777" w:rsidR="00347AAC" w:rsidRDefault="00347AAC">
            <w:pPr>
              <w:ind w:firstLine="360"/>
              <w:jc w:val="right"/>
              <w:rPr>
                <w:color w:val="000000" w:themeColor="text1"/>
                <w:sz w:val="18"/>
                <w:szCs w:val="18"/>
              </w:rPr>
            </w:pPr>
          </w:p>
        </w:tc>
        <w:tc>
          <w:tcPr>
            <w:tcW w:w="928" w:type="dxa"/>
          </w:tcPr>
          <w:p w14:paraId="0EB6E052" w14:textId="77777777" w:rsidR="00347AAC" w:rsidRDefault="00347AAC">
            <w:pPr>
              <w:ind w:firstLine="360"/>
              <w:jc w:val="right"/>
              <w:rPr>
                <w:color w:val="000000" w:themeColor="text1"/>
                <w:sz w:val="18"/>
                <w:szCs w:val="18"/>
              </w:rPr>
            </w:pPr>
          </w:p>
        </w:tc>
        <w:tc>
          <w:tcPr>
            <w:tcW w:w="658" w:type="dxa"/>
          </w:tcPr>
          <w:p w14:paraId="18C853E7" w14:textId="77777777" w:rsidR="00347AAC" w:rsidRDefault="00347AAC">
            <w:pPr>
              <w:ind w:firstLine="360"/>
              <w:jc w:val="right"/>
              <w:rPr>
                <w:color w:val="000000" w:themeColor="text1"/>
                <w:sz w:val="18"/>
                <w:szCs w:val="18"/>
              </w:rPr>
            </w:pPr>
          </w:p>
        </w:tc>
      </w:tr>
      <w:tr w:rsidR="00347AAC" w14:paraId="411AE235" w14:textId="77777777">
        <w:trPr>
          <w:trHeight w:val="302"/>
        </w:trPr>
        <w:tc>
          <w:tcPr>
            <w:tcW w:w="3966" w:type="dxa"/>
            <w:shd w:val="clear" w:color="auto" w:fill="D9D9D9" w:themeFill="background1" w:themeFillShade="D9"/>
            <w:vAlign w:val="center"/>
          </w:tcPr>
          <w:p w14:paraId="495B46EE" w14:textId="77777777" w:rsidR="00347AAC" w:rsidRDefault="00091E47">
            <w:pPr>
              <w:rPr>
                <w:rFonts w:ascii="宋体" w:hAnsi="宋体"/>
                <w:b/>
                <w:color w:val="000000" w:themeColor="text1"/>
                <w:sz w:val="18"/>
                <w:szCs w:val="18"/>
              </w:rPr>
            </w:pPr>
            <w:r>
              <w:rPr>
                <w:rFonts w:ascii="宋体" w:hAnsi="宋体" w:hint="eastAsia"/>
                <w:b/>
                <w:color w:val="000000" w:themeColor="text1"/>
                <w:sz w:val="18"/>
                <w:szCs w:val="18"/>
              </w:rPr>
              <w:t>二、本年期初余额</w:t>
            </w:r>
          </w:p>
        </w:tc>
        <w:tc>
          <w:tcPr>
            <w:tcW w:w="1132" w:type="dxa"/>
            <w:shd w:val="clear" w:color="auto" w:fill="auto"/>
          </w:tcPr>
          <w:p w14:paraId="4DBD0495"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6765A616"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1A191A7"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6E5D9094" w14:textId="77777777" w:rsidR="00347AAC" w:rsidRDefault="00347AAC">
            <w:pPr>
              <w:ind w:firstLine="360"/>
              <w:jc w:val="right"/>
              <w:rPr>
                <w:color w:val="000000" w:themeColor="text1"/>
                <w:sz w:val="18"/>
                <w:szCs w:val="18"/>
              </w:rPr>
            </w:pPr>
          </w:p>
        </w:tc>
        <w:tc>
          <w:tcPr>
            <w:tcW w:w="709" w:type="dxa"/>
            <w:shd w:val="clear" w:color="auto" w:fill="auto"/>
          </w:tcPr>
          <w:p w14:paraId="16806099" w14:textId="77777777" w:rsidR="00347AAC" w:rsidRDefault="00347AAC">
            <w:pPr>
              <w:ind w:firstLine="360"/>
              <w:jc w:val="right"/>
              <w:rPr>
                <w:color w:val="000000" w:themeColor="text1"/>
                <w:sz w:val="18"/>
                <w:szCs w:val="18"/>
              </w:rPr>
            </w:pPr>
          </w:p>
        </w:tc>
        <w:tc>
          <w:tcPr>
            <w:tcW w:w="850" w:type="dxa"/>
            <w:shd w:val="clear" w:color="auto" w:fill="auto"/>
          </w:tcPr>
          <w:p w14:paraId="56069789"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5F04753"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DED0BD9" w14:textId="77777777" w:rsidR="00347AAC" w:rsidRDefault="00347AAC">
            <w:pPr>
              <w:ind w:firstLine="360"/>
              <w:jc w:val="right"/>
              <w:rPr>
                <w:color w:val="000000" w:themeColor="text1"/>
                <w:sz w:val="18"/>
                <w:szCs w:val="18"/>
              </w:rPr>
            </w:pPr>
          </w:p>
        </w:tc>
        <w:tc>
          <w:tcPr>
            <w:tcW w:w="708" w:type="dxa"/>
            <w:shd w:val="clear" w:color="auto" w:fill="auto"/>
          </w:tcPr>
          <w:p w14:paraId="09EC75BA" w14:textId="77777777" w:rsidR="00347AAC" w:rsidRDefault="00347AAC">
            <w:pPr>
              <w:ind w:firstLine="360"/>
              <w:jc w:val="right"/>
              <w:rPr>
                <w:color w:val="000000" w:themeColor="text1"/>
                <w:sz w:val="18"/>
                <w:szCs w:val="18"/>
              </w:rPr>
            </w:pPr>
          </w:p>
        </w:tc>
        <w:tc>
          <w:tcPr>
            <w:tcW w:w="851" w:type="dxa"/>
          </w:tcPr>
          <w:p w14:paraId="4F6D17A4" w14:textId="77777777" w:rsidR="00347AAC" w:rsidRDefault="00347AAC">
            <w:pPr>
              <w:ind w:firstLine="360"/>
              <w:jc w:val="right"/>
              <w:rPr>
                <w:color w:val="000000" w:themeColor="text1"/>
                <w:sz w:val="18"/>
                <w:szCs w:val="18"/>
              </w:rPr>
            </w:pPr>
          </w:p>
        </w:tc>
        <w:tc>
          <w:tcPr>
            <w:tcW w:w="850" w:type="dxa"/>
            <w:shd w:val="clear" w:color="auto" w:fill="auto"/>
          </w:tcPr>
          <w:p w14:paraId="2730DBD3" w14:textId="77777777" w:rsidR="00347AAC" w:rsidRDefault="00347AAC">
            <w:pPr>
              <w:ind w:firstLine="360"/>
              <w:jc w:val="right"/>
              <w:rPr>
                <w:color w:val="000000" w:themeColor="text1"/>
                <w:sz w:val="18"/>
                <w:szCs w:val="18"/>
              </w:rPr>
            </w:pPr>
          </w:p>
        </w:tc>
        <w:tc>
          <w:tcPr>
            <w:tcW w:w="928" w:type="dxa"/>
          </w:tcPr>
          <w:p w14:paraId="186E010D" w14:textId="77777777" w:rsidR="00347AAC" w:rsidRDefault="00347AAC">
            <w:pPr>
              <w:ind w:firstLine="360"/>
              <w:jc w:val="right"/>
              <w:rPr>
                <w:color w:val="000000" w:themeColor="text1"/>
                <w:sz w:val="18"/>
                <w:szCs w:val="18"/>
              </w:rPr>
            </w:pPr>
          </w:p>
        </w:tc>
        <w:tc>
          <w:tcPr>
            <w:tcW w:w="658" w:type="dxa"/>
          </w:tcPr>
          <w:p w14:paraId="4F2B0991" w14:textId="77777777" w:rsidR="00347AAC" w:rsidRDefault="00347AAC">
            <w:pPr>
              <w:ind w:firstLine="360"/>
              <w:jc w:val="right"/>
              <w:rPr>
                <w:color w:val="000000" w:themeColor="text1"/>
                <w:sz w:val="18"/>
                <w:szCs w:val="18"/>
              </w:rPr>
            </w:pPr>
          </w:p>
        </w:tc>
      </w:tr>
      <w:tr w:rsidR="00347AAC" w14:paraId="711DB0E5" w14:textId="77777777">
        <w:trPr>
          <w:trHeight w:val="317"/>
        </w:trPr>
        <w:tc>
          <w:tcPr>
            <w:tcW w:w="3966" w:type="dxa"/>
            <w:shd w:val="clear" w:color="auto" w:fill="D9D9D9" w:themeFill="background1" w:themeFillShade="D9"/>
            <w:vAlign w:val="center"/>
          </w:tcPr>
          <w:p w14:paraId="3F64DFA0" w14:textId="77777777" w:rsidR="00347AAC" w:rsidRDefault="00091E47">
            <w:pPr>
              <w:rPr>
                <w:rFonts w:ascii="宋体" w:hAnsi="宋体" w:cs="宋体"/>
                <w:b/>
                <w:color w:val="000000" w:themeColor="text1"/>
                <w:sz w:val="18"/>
                <w:szCs w:val="18"/>
              </w:rPr>
            </w:pPr>
            <w:r>
              <w:rPr>
                <w:rFonts w:ascii="宋体" w:hAnsi="宋体" w:hint="eastAsia"/>
                <w:b/>
                <w:color w:val="000000" w:themeColor="text1"/>
                <w:sz w:val="18"/>
                <w:szCs w:val="18"/>
              </w:rPr>
              <w:t>三、本期增减变动金额（减少以“－”号填列）</w:t>
            </w:r>
          </w:p>
        </w:tc>
        <w:tc>
          <w:tcPr>
            <w:tcW w:w="1132" w:type="dxa"/>
            <w:shd w:val="clear" w:color="auto" w:fill="auto"/>
          </w:tcPr>
          <w:p w14:paraId="1BE3C4D5"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0C02F2B4"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8259644"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0502955C" w14:textId="77777777" w:rsidR="00347AAC" w:rsidRDefault="00347AAC">
            <w:pPr>
              <w:ind w:firstLine="360"/>
              <w:jc w:val="right"/>
              <w:rPr>
                <w:color w:val="000000" w:themeColor="text1"/>
                <w:sz w:val="18"/>
                <w:szCs w:val="18"/>
              </w:rPr>
            </w:pPr>
          </w:p>
        </w:tc>
        <w:tc>
          <w:tcPr>
            <w:tcW w:w="709" w:type="dxa"/>
            <w:shd w:val="clear" w:color="auto" w:fill="auto"/>
          </w:tcPr>
          <w:p w14:paraId="4F28980D" w14:textId="77777777" w:rsidR="00347AAC" w:rsidRDefault="00347AAC">
            <w:pPr>
              <w:ind w:firstLine="360"/>
              <w:jc w:val="right"/>
              <w:rPr>
                <w:color w:val="000000" w:themeColor="text1"/>
                <w:sz w:val="18"/>
                <w:szCs w:val="18"/>
              </w:rPr>
            </w:pPr>
          </w:p>
        </w:tc>
        <w:tc>
          <w:tcPr>
            <w:tcW w:w="850" w:type="dxa"/>
            <w:shd w:val="clear" w:color="auto" w:fill="auto"/>
          </w:tcPr>
          <w:p w14:paraId="635E1C50"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C7110FD"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8A59148" w14:textId="77777777" w:rsidR="00347AAC" w:rsidRDefault="00347AAC">
            <w:pPr>
              <w:ind w:firstLine="360"/>
              <w:jc w:val="right"/>
              <w:rPr>
                <w:color w:val="000000" w:themeColor="text1"/>
                <w:sz w:val="18"/>
                <w:szCs w:val="18"/>
              </w:rPr>
            </w:pPr>
          </w:p>
        </w:tc>
        <w:tc>
          <w:tcPr>
            <w:tcW w:w="708" w:type="dxa"/>
            <w:shd w:val="clear" w:color="auto" w:fill="auto"/>
          </w:tcPr>
          <w:p w14:paraId="52C322B0" w14:textId="77777777" w:rsidR="00347AAC" w:rsidRDefault="00347AAC">
            <w:pPr>
              <w:ind w:firstLine="360"/>
              <w:jc w:val="right"/>
              <w:rPr>
                <w:color w:val="000000" w:themeColor="text1"/>
                <w:sz w:val="18"/>
                <w:szCs w:val="18"/>
              </w:rPr>
            </w:pPr>
          </w:p>
        </w:tc>
        <w:tc>
          <w:tcPr>
            <w:tcW w:w="851" w:type="dxa"/>
          </w:tcPr>
          <w:p w14:paraId="2316A83C" w14:textId="77777777" w:rsidR="00347AAC" w:rsidRDefault="00347AAC">
            <w:pPr>
              <w:ind w:firstLine="360"/>
              <w:jc w:val="right"/>
              <w:rPr>
                <w:color w:val="000000" w:themeColor="text1"/>
                <w:sz w:val="18"/>
                <w:szCs w:val="18"/>
              </w:rPr>
            </w:pPr>
          </w:p>
        </w:tc>
        <w:tc>
          <w:tcPr>
            <w:tcW w:w="850" w:type="dxa"/>
            <w:shd w:val="clear" w:color="auto" w:fill="auto"/>
          </w:tcPr>
          <w:p w14:paraId="3740C7A9" w14:textId="77777777" w:rsidR="00347AAC" w:rsidRDefault="00347AAC">
            <w:pPr>
              <w:ind w:firstLine="360"/>
              <w:jc w:val="right"/>
              <w:rPr>
                <w:color w:val="000000" w:themeColor="text1"/>
                <w:sz w:val="18"/>
                <w:szCs w:val="18"/>
              </w:rPr>
            </w:pPr>
          </w:p>
        </w:tc>
        <w:tc>
          <w:tcPr>
            <w:tcW w:w="928" w:type="dxa"/>
          </w:tcPr>
          <w:p w14:paraId="4B386B45" w14:textId="77777777" w:rsidR="00347AAC" w:rsidRDefault="00347AAC">
            <w:pPr>
              <w:ind w:firstLine="360"/>
              <w:jc w:val="right"/>
              <w:rPr>
                <w:color w:val="000000" w:themeColor="text1"/>
                <w:sz w:val="18"/>
                <w:szCs w:val="18"/>
              </w:rPr>
            </w:pPr>
          </w:p>
        </w:tc>
        <w:tc>
          <w:tcPr>
            <w:tcW w:w="658" w:type="dxa"/>
          </w:tcPr>
          <w:p w14:paraId="4E781DD7" w14:textId="77777777" w:rsidR="00347AAC" w:rsidRDefault="00347AAC">
            <w:pPr>
              <w:ind w:firstLine="360"/>
              <w:jc w:val="right"/>
              <w:rPr>
                <w:color w:val="000000" w:themeColor="text1"/>
                <w:sz w:val="18"/>
                <w:szCs w:val="18"/>
              </w:rPr>
            </w:pPr>
          </w:p>
        </w:tc>
      </w:tr>
      <w:tr w:rsidR="00347AAC" w14:paraId="2538579E" w14:textId="77777777">
        <w:trPr>
          <w:trHeight w:val="302"/>
        </w:trPr>
        <w:tc>
          <w:tcPr>
            <w:tcW w:w="3966" w:type="dxa"/>
            <w:shd w:val="clear" w:color="auto" w:fill="D9D9D9" w:themeFill="background1" w:themeFillShade="D9"/>
            <w:vAlign w:val="center"/>
          </w:tcPr>
          <w:p w14:paraId="1B1841B2" w14:textId="77777777" w:rsidR="00347AAC" w:rsidRDefault="00091E47">
            <w:pPr>
              <w:rPr>
                <w:rFonts w:ascii="宋体" w:hAnsi="宋体" w:cs="宋体"/>
                <w:color w:val="000000" w:themeColor="text1"/>
                <w:sz w:val="18"/>
                <w:szCs w:val="18"/>
              </w:rPr>
            </w:pPr>
            <w:r>
              <w:rPr>
                <w:rFonts w:ascii="宋体" w:hAnsi="宋体" w:hint="eastAsia"/>
                <w:color w:val="000000" w:themeColor="text1"/>
                <w:sz w:val="18"/>
                <w:szCs w:val="18"/>
              </w:rPr>
              <w:t>（一）综合收益总额</w:t>
            </w:r>
          </w:p>
        </w:tc>
        <w:tc>
          <w:tcPr>
            <w:tcW w:w="1132" w:type="dxa"/>
            <w:shd w:val="clear" w:color="auto" w:fill="auto"/>
          </w:tcPr>
          <w:p w14:paraId="0C9D10ED"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009EFD9D"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E741546"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766102D5" w14:textId="77777777" w:rsidR="00347AAC" w:rsidRDefault="00347AAC">
            <w:pPr>
              <w:ind w:firstLine="360"/>
              <w:jc w:val="right"/>
              <w:rPr>
                <w:color w:val="000000" w:themeColor="text1"/>
                <w:sz w:val="18"/>
                <w:szCs w:val="18"/>
              </w:rPr>
            </w:pPr>
          </w:p>
        </w:tc>
        <w:tc>
          <w:tcPr>
            <w:tcW w:w="709" w:type="dxa"/>
            <w:shd w:val="clear" w:color="auto" w:fill="auto"/>
          </w:tcPr>
          <w:p w14:paraId="02B69A0C" w14:textId="77777777" w:rsidR="00347AAC" w:rsidRDefault="00347AAC">
            <w:pPr>
              <w:ind w:firstLine="360"/>
              <w:jc w:val="right"/>
              <w:rPr>
                <w:color w:val="000000" w:themeColor="text1"/>
                <w:sz w:val="18"/>
                <w:szCs w:val="18"/>
              </w:rPr>
            </w:pPr>
          </w:p>
        </w:tc>
        <w:tc>
          <w:tcPr>
            <w:tcW w:w="850" w:type="dxa"/>
            <w:shd w:val="clear" w:color="auto" w:fill="auto"/>
          </w:tcPr>
          <w:p w14:paraId="32406ACB"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C4DBC92"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D48212D" w14:textId="77777777" w:rsidR="00347AAC" w:rsidRDefault="00347AAC">
            <w:pPr>
              <w:ind w:firstLine="360"/>
              <w:jc w:val="right"/>
              <w:rPr>
                <w:color w:val="000000" w:themeColor="text1"/>
                <w:sz w:val="18"/>
                <w:szCs w:val="18"/>
              </w:rPr>
            </w:pPr>
          </w:p>
        </w:tc>
        <w:tc>
          <w:tcPr>
            <w:tcW w:w="708" w:type="dxa"/>
            <w:shd w:val="clear" w:color="auto" w:fill="auto"/>
          </w:tcPr>
          <w:p w14:paraId="532DAA2A" w14:textId="77777777" w:rsidR="00347AAC" w:rsidRDefault="00347AAC">
            <w:pPr>
              <w:ind w:firstLine="360"/>
              <w:jc w:val="right"/>
              <w:rPr>
                <w:color w:val="000000" w:themeColor="text1"/>
                <w:sz w:val="18"/>
                <w:szCs w:val="18"/>
              </w:rPr>
            </w:pPr>
          </w:p>
        </w:tc>
        <w:tc>
          <w:tcPr>
            <w:tcW w:w="851" w:type="dxa"/>
          </w:tcPr>
          <w:p w14:paraId="19E5FFFA" w14:textId="77777777" w:rsidR="00347AAC" w:rsidRDefault="00347AAC">
            <w:pPr>
              <w:ind w:firstLine="360"/>
              <w:jc w:val="right"/>
              <w:rPr>
                <w:color w:val="000000" w:themeColor="text1"/>
                <w:sz w:val="18"/>
                <w:szCs w:val="18"/>
              </w:rPr>
            </w:pPr>
          </w:p>
        </w:tc>
        <w:tc>
          <w:tcPr>
            <w:tcW w:w="850" w:type="dxa"/>
            <w:shd w:val="clear" w:color="auto" w:fill="auto"/>
          </w:tcPr>
          <w:p w14:paraId="2799D0D2" w14:textId="77777777" w:rsidR="00347AAC" w:rsidRDefault="00347AAC">
            <w:pPr>
              <w:ind w:firstLine="360"/>
              <w:jc w:val="right"/>
              <w:rPr>
                <w:color w:val="000000" w:themeColor="text1"/>
                <w:sz w:val="18"/>
                <w:szCs w:val="18"/>
              </w:rPr>
            </w:pPr>
          </w:p>
        </w:tc>
        <w:tc>
          <w:tcPr>
            <w:tcW w:w="928" w:type="dxa"/>
          </w:tcPr>
          <w:p w14:paraId="52ECC834" w14:textId="77777777" w:rsidR="00347AAC" w:rsidRDefault="00347AAC">
            <w:pPr>
              <w:ind w:firstLine="360"/>
              <w:jc w:val="right"/>
              <w:rPr>
                <w:color w:val="000000" w:themeColor="text1"/>
                <w:sz w:val="18"/>
                <w:szCs w:val="18"/>
              </w:rPr>
            </w:pPr>
          </w:p>
        </w:tc>
        <w:tc>
          <w:tcPr>
            <w:tcW w:w="658" w:type="dxa"/>
          </w:tcPr>
          <w:p w14:paraId="60C94A68" w14:textId="77777777" w:rsidR="00347AAC" w:rsidRDefault="00347AAC">
            <w:pPr>
              <w:ind w:firstLine="360"/>
              <w:jc w:val="right"/>
              <w:rPr>
                <w:color w:val="000000" w:themeColor="text1"/>
                <w:sz w:val="18"/>
                <w:szCs w:val="18"/>
              </w:rPr>
            </w:pPr>
          </w:p>
        </w:tc>
      </w:tr>
      <w:tr w:rsidR="00347AAC" w14:paraId="141CFE0A" w14:textId="77777777">
        <w:trPr>
          <w:trHeight w:val="302"/>
        </w:trPr>
        <w:tc>
          <w:tcPr>
            <w:tcW w:w="3966" w:type="dxa"/>
            <w:shd w:val="clear" w:color="auto" w:fill="D9D9D9" w:themeFill="background1" w:themeFillShade="D9"/>
            <w:vAlign w:val="center"/>
          </w:tcPr>
          <w:p w14:paraId="7D860816" w14:textId="77777777" w:rsidR="00347AAC" w:rsidRDefault="00091E47">
            <w:pPr>
              <w:rPr>
                <w:rFonts w:ascii="宋体" w:hAnsi="宋体" w:cs="宋体"/>
                <w:color w:val="000000" w:themeColor="text1"/>
                <w:sz w:val="18"/>
                <w:szCs w:val="18"/>
              </w:rPr>
            </w:pPr>
            <w:r>
              <w:rPr>
                <w:rFonts w:ascii="宋体" w:hAnsi="宋体" w:hint="eastAsia"/>
                <w:color w:val="000000" w:themeColor="text1"/>
                <w:sz w:val="18"/>
                <w:szCs w:val="18"/>
              </w:rPr>
              <w:t>（二）所有者投入和减少资本</w:t>
            </w:r>
          </w:p>
        </w:tc>
        <w:tc>
          <w:tcPr>
            <w:tcW w:w="1132" w:type="dxa"/>
            <w:shd w:val="clear" w:color="auto" w:fill="auto"/>
          </w:tcPr>
          <w:p w14:paraId="19F11CF8"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51F11C00"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9CC17E6"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15BD9B9D" w14:textId="77777777" w:rsidR="00347AAC" w:rsidRDefault="00347AAC">
            <w:pPr>
              <w:ind w:firstLine="360"/>
              <w:jc w:val="right"/>
              <w:rPr>
                <w:color w:val="000000" w:themeColor="text1"/>
                <w:sz w:val="18"/>
                <w:szCs w:val="18"/>
              </w:rPr>
            </w:pPr>
          </w:p>
        </w:tc>
        <w:tc>
          <w:tcPr>
            <w:tcW w:w="709" w:type="dxa"/>
            <w:shd w:val="clear" w:color="auto" w:fill="auto"/>
          </w:tcPr>
          <w:p w14:paraId="26078D56" w14:textId="77777777" w:rsidR="00347AAC" w:rsidRDefault="00347AAC">
            <w:pPr>
              <w:ind w:firstLine="360"/>
              <w:jc w:val="right"/>
              <w:rPr>
                <w:color w:val="000000" w:themeColor="text1"/>
                <w:sz w:val="18"/>
                <w:szCs w:val="18"/>
              </w:rPr>
            </w:pPr>
          </w:p>
        </w:tc>
        <w:tc>
          <w:tcPr>
            <w:tcW w:w="850" w:type="dxa"/>
            <w:shd w:val="clear" w:color="auto" w:fill="auto"/>
          </w:tcPr>
          <w:p w14:paraId="0AC5D1AB"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2095427"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AEE3D81" w14:textId="77777777" w:rsidR="00347AAC" w:rsidRDefault="00347AAC">
            <w:pPr>
              <w:ind w:firstLine="360"/>
              <w:jc w:val="right"/>
              <w:rPr>
                <w:color w:val="000000" w:themeColor="text1"/>
                <w:sz w:val="18"/>
                <w:szCs w:val="18"/>
              </w:rPr>
            </w:pPr>
          </w:p>
        </w:tc>
        <w:tc>
          <w:tcPr>
            <w:tcW w:w="708" w:type="dxa"/>
            <w:shd w:val="clear" w:color="auto" w:fill="auto"/>
          </w:tcPr>
          <w:p w14:paraId="40BA2F77" w14:textId="77777777" w:rsidR="00347AAC" w:rsidRDefault="00347AAC">
            <w:pPr>
              <w:ind w:firstLine="360"/>
              <w:jc w:val="right"/>
              <w:rPr>
                <w:color w:val="000000" w:themeColor="text1"/>
                <w:sz w:val="18"/>
                <w:szCs w:val="18"/>
              </w:rPr>
            </w:pPr>
          </w:p>
        </w:tc>
        <w:tc>
          <w:tcPr>
            <w:tcW w:w="851" w:type="dxa"/>
          </w:tcPr>
          <w:p w14:paraId="41BBCB83" w14:textId="77777777" w:rsidR="00347AAC" w:rsidRDefault="00347AAC">
            <w:pPr>
              <w:ind w:firstLine="360"/>
              <w:jc w:val="right"/>
              <w:rPr>
                <w:color w:val="000000" w:themeColor="text1"/>
                <w:sz w:val="18"/>
                <w:szCs w:val="18"/>
              </w:rPr>
            </w:pPr>
          </w:p>
        </w:tc>
        <w:tc>
          <w:tcPr>
            <w:tcW w:w="850" w:type="dxa"/>
            <w:shd w:val="clear" w:color="auto" w:fill="auto"/>
          </w:tcPr>
          <w:p w14:paraId="5C7B2DEA" w14:textId="77777777" w:rsidR="00347AAC" w:rsidRDefault="00347AAC">
            <w:pPr>
              <w:ind w:firstLine="360"/>
              <w:jc w:val="right"/>
              <w:rPr>
                <w:color w:val="000000" w:themeColor="text1"/>
                <w:sz w:val="18"/>
                <w:szCs w:val="18"/>
              </w:rPr>
            </w:pPr>
          </w:p>
        </w:tc>
        <w:tc>
          <w:tcPr>
            <w:tcW w:w="928" w:type="dxa"/>
          </w:tcPr>
          <w:p w14:paraId="7C9D553A" w14:textId="77777777" w:rsidR="00347AAC" w:rsidRDefault="00347AAC">
            <w:pPr>
              <w:ind w:firstLine="360"/>
              <w:jc w:val="right"/>
              <w:rPr>
                <w:color w:val="000000" w:themeColor="text1"/>
                <w:sz w:val="18"/>
                <w:szCs w:val="18"/>
              </w:rPr>
            </w:pPr>
          </w:p>
        </w:tc>
        <w:tc>
          <w:tcPr>
            <w:tcW w:w="658" w:type="dxa"/>
          </w:tcPr>
          <w:p w14:paraId="3ADB8F80" w14:textId="77777777" w:rsidR="00347AAC" w:rsidRDefault="00347AAC">
            <w:pPr>
              <w:ind w:firstLine="360"/>
              <w:jc w:val="right"/>
              <w:rPr>
                <w:color w:val="000000" w:themeColor="text1"/>
                <w:sz w:val="18"/>
                <w:szCs w:val="18"/>
              </w:rPr>
            </w:pPr>
          </w:p>
        </w:tc>
      </w:tr>
      <w:tr w:rsidR="00347AAC" w14:paraId="67D8D1A1" w14:textId="77777777">
        <w:trPr>
          <w:trHeight w:val="317"/>
        </w:trPr>
        <w:tc>
          <w:tcPr>
            <w:tcW w:w="3966" w:type="dxa"/>
            <w:shd w:val="clear" w:color="auto" w:fill="D9D9D9" w:themeFill="background1" w:themeFillShade="D9"/>
            <w:vAlign w:val="center"/>
          </w:tcPr>
          <w:p w14:paraId="374A859F" w14:textId="77777777" w:rsidR="00347AAC" w:rsidRDefault="00091E47">
            <w:pPr>
              <w:rPr>
                <w:rFonts w:ascii="宋体" w:hAnsi="宋体" w:cs="宋体"/>
                <w:color w:val="000000" w:themeColor="text1"/>
                <w:sz w:val="18"/>
                <w:szCs w:val="18"/>
              </w:rPr>
            </w:pPr>
            <w:r>
              <w:rPr>
                <w:rFonts w:ascii="宋体" w:hAnsi="宋体" w:hint="eastAsia"/>
                <w:color w:val="000000" w:themeColor="text1"/>
                <w:sz w:val="18"/>
                <w:szCs w:val="18"/>
              </w:rPr>
              <w:t>1．股东投入的普通股</w:t>
            </w:r>
          </w:p>
        </w:tc>
        <w:tc>
          <w:tcPr>
            <w:tcW w:w="1132" w:type="dxa"/>
            <w:shd w:val="clear" w:color="auto" w:fill="auto"/>
          </w:tcPr>
          <w:p w14:paraId="40F5033F"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128A639A"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21BCB02"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5F47F12E" w14:textId="77777777" w:rsidR="00347AAC" w:rsidRDefault="00347AAC">
            <w:pPr>
              <w:ind w:firstLine="360"/>
              <w:jc w:val="right"/>
              <w:rPr>
                <w:color w:val="000000" w:themeColor="text1"/>
                <w:sz w:val="18"/>
                <w:szCs w:val="18"/>
              </w:rPr>
            </w:pPr>
          </w:p>
        </w:tc>
        <w:tc>
          <w:tcPr>
            <w:tcW w:w="709" w:type="dxa"/>
            <w:shd w:val="clear" w:color="auto" w:fill="auto"/>
          </w:tcPr>
          <w:p w14:paraId="65FC494D" w14:textId="77777777" w:rsidR="00347AAC" w:rsidRDefault="00347AAC">
            <w:pPr>
              <w:ind w:firstLine="360"/>
              <w:jc w:val="right"/>
              <w:rPr>
                <w:color w:val="000000" w:themeColor="text1"/>
                <w:sz w:val="18"/>
                <w:szCs w:val="18"/>
              </w:rPr>
            </w:pPr>
          </w:p>
        </w:tc>
        <w:tc>
          <w:tcPr>
            <w:tcW w:w="850" w:type="dxa"/>
            <w:shd w:val="clear" w:color="auto" w:fill="auto"/>
          </w:tcPr>
          <w:p w14:paraId="1A94F5C7"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FA58EDC"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D667745" w14:textId="77777777" w:rsidR="00347AAC" w:rsidRDefault="00347AAC">
            <w:pPr>
              <w:ind w:firstLine="360"/>
              <w:jc w:val="right"/>
              <w:rPr>
                <w:color w:val="000000" w:themeColor="text1"/>
                <w:sz w:val="18"/>
                <w:szCs w:val="18"/>
              </w:rPr>
            </w:pPr>
          </w:p>
        </w:tc>
        <w:tc>
          <w:tcPr>
            <w:tcW w:w="708" w:type="dxa"/>
            <w:shd w:val="clear" w:color="auto" w:fill="auto"/>
          </w:tcPr>
          <w:p w14:paraId="0EFA7ABF" w14:textId="77777777" w:rsidR="00347AAC" w:rsidRDefault="00347AAC">
            <w:pPr>
              <w:ind w:firstLine="360"/>
              <w:jc w:val="right"/>
              <w:rPr>
                <w:color w:val="000000" w:themeColor="text1"/>
                <w:sz w:val="18"/>
                <w:szCs w:val="18"/>
              </w:rPr>
            </w:pPr>
          </w:p>
        </w:tc>
        <w:tc>
          <w:tcPr>
            <w:tcW w:w="851" w:type="dxa"/>
          </w:tcPr>
          <w:p w14:paraId="3A439B6C" w14:textId="77777777" w:rsidR="00347AAC" w:rsidRDefault="00347AAC">
            <w:pPr>
              <w:ind w:firstLine="360"/>
              <w:jc w:val="right"/>
              <w:rPr>
                <w:color w:val="000000" w:themeColor="text1"/>
                <w:sz w:val="18"/>
                <w:szCs w:val="18"/>
              </w:rPr>
            </w:pPr>
          </w:p>
        </w:tc>
        <w:tc>
          <w:tcPr>
            <w:tcW w:w="850" w:type="dxa"/>
            <w:shd w:val="clear" w:color="auto" w:fill="auto"/>
          </w:tcPr>
          <w:p w14:paraId="4EAE5440" w14:textId="77777777" w:rsidR="00347AAC" w:rsidRDefault="00347AAC">
            <w:pPr>
              <w:ind w:firstLine="360"/>
              <w:jc w:val="right"/>
              <w:rPr>
                <w:color w:val="000000" w:themeColor="text1"/>
                <w:sz w:val="18"/>
                <w:szCs w:val="18"/>
              </w:rPr>
            </w:pPr>
          </w:p>
        </w:tc>
        <w:tc>
          <w:tcPr>
            <w:tcW w:w="928" w:type="dxa"/>
          </w:tcPr>
          <w:p w14:paraId="10E3092C" w14:textId="77777777" w:rsidR="00347AAC" w:rsidRDefault="00347AAC">
            <w:pPr>
              <w:ind w:firstLine="360"/>
              <w:jc w:val="right"/>
              <w:rPr>
                <w:color w:val="000000" w:themeColor="text1"/>
                <w:sz w:val="18"/>
                <w:szCs w:val="18"/>
              </w:rPr>
            </w:pPr>
          </w:p>
        </w:tc>
        <w:tc>
          <w:tcPr>
            <w:tcW w:w="658" w:type="dxa"/>
          </w:tcPr>
          <w:p w14:paraId="70E3A25E" w14:textId="77777777" w:rsidR="00347AAC" w:rsidRDefault="00347AAC">
            <w:pPr>
              <w:ind w:firstLine="360"/>
              <w:jc w:val="right"/>
              <w:rPr>
                <w:color w:val="000000" w:themeColor="text1"/>
                <w:sz w:val="18"/>
                <w:szCs w:val="18"/>
              </w:rPr>
            </w:pPr>
          </w:p>
        </w:tc>
      </w:tr>
      <w:tr w:rsidR="00347AAC" w14:paraId="1D4D6317" w14:textId="77777777">
        <w:trPr>
          <w:trHeight w:val="317"/>
        </w:trPr>
        <w:tc>
          <w:tcPr>
            <w:tcW w:w="3966" w:type="dxa"/>
            <w:shd w:val="clear" w:color="auto" w:fill="D9D9D9" w:themeFill="background1" w:themeFillShade="D9"/>
            <w:vAlign w:val="center"/>
          </w:tcPr>
          <w:p w14:paraId="03EEF378" w14:textId="77777777" w:rsidR="00347AAC" w:rsidRDefault="00091E47">
            <w:pPr>
              <w:rPr>
                <w:rFonts w:ascii="宋体" w:hAnsi="宋体"/>
                <w:color w:val="000000" w:themeColor="text1"/>
                <w:sz w:val="18"/>
                <w:szCs w:val="18"/>
              </w:rPr>
            </w:pPr>
            <w:r>
              <w:rPr>
                <w:color w:val="000000" w:themeColor="text1"/>
                <w:sz w:val="18"/>
                <w:szCs w:val="18"/>
              </w:rPr>
              <w:t>2</w:t>
            </w:r>
            <w:r>
              <w:rPr>
                <w:color w:val="000000" w:themeColor="text1"/>
                <w:sz w:val="18"/>
                <w:szCs w:val="18"/>
              </w:rPr>
              <w:t>．其他权益工具持有者投入资</w:t>
            </w:r>
            <w:r>
              <w:rPr>
                <w:rFonts w:hint="eastAsia"/>
                <w:color w:val="000000" w:themeColor="text1"/>
                <w:sz w:val="18"/>
                <w:szCs w:val="18"/>
              </w:rPr>
              <w:t>本</w:t>
            </w:r>
          </w:p>
        </w:tc>
        <w:tc>
          <w:tcPr>
            <w:tcW w:w="1132" w:type="dxa"/>
            <w:shd w:val="clear" w:color="auto" w:fill="auto"/>
          </w:tcPr>
          <w:p w14:paraId="00FEFE3E"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516C341D"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F182117"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1BBA4B85" w14:textId="77777777" w:rsidR="00347AAC" w:rsidRDefault="00347AAC">
            <w:pPr>
              <w:ind w:firstLine="360"/>
              <w:jc w:val="right"/>
              <w:rPr>
                <w:color w:val="000000" w:themeColor="text1"/>
                <w:sz w:val="18"/>
                <w:szCs w:val="18"/>
              </w:rPr>
            </w:pPr>
          </w:p>
        </w:tc>
        <w:tc>
          <w:tcPr>
            <w:tcW w:w="709" w:type="dxa"/>
            <w:shd w:val="clear" w:color="auto" w:fill="auto"/>
          </w:tcPr>
          <w:p w14:paraId="54EFF0D3" w14:textId="77777777" w:rsidR="00347AAC" w:rsidRDefault="00347AAC">
            <w:pPr>
              <w:ind w:firstLine="360"/>
              <w:jc w:val="right"/>
              <w:rPr>
                <w:color w:val="000000" w:themeColor="text1"/>
                <w:sz w:val="18"/>
                <w:szCs w:val="18"/>
              </w:rPr>
            </w:pPr>
          </w:p>
        </w:tc>
        <w:tc>
          <w:tcPr>
            <w:tcW w:w="850" w:type="dxa"/>
            <w:shd w:val="clear" w:color="auto" w:fill="auto"/>
          </w:tcPr>
          <w:p w14:paraId="13F6C1BF"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C736FDC"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39742F4" w14:textId="77777777" w:rsidR="00347AAC" w:rsidRDefault="00347AAC">
            <w:pPr>
              <w:ind w:firstLine="360"/>
              <w:jc w:val="right"/>
              <w:rPr>
                <w:color w:val="000000" w:themeColor="text1"/>
                <w:sz w:val="18"/>
                <w:szCs w:val="18"/>
              </w:rPr>
            </w:pPr>
          </w:p>
        </w:tc>
        <w:tc>
          <w:tcPr>
            <w:tcW w:w="708" w:type="dxa"/>
            <w:shd w:val="clear" w:color="auto" w:fill="auto"/>
          </w:tcPr>
          <w:p w14:paraId="0CF08A8C" w14:textId="77777777" w:rsidR="00347AAC" w:rsidRDefault="00347AAC">
            <w:pPr>
              <w:ind w:firstLine="360"/>
              <w:jc w:val="right"/>
              <w:rPr>
                <w:color w:val="000000" w:themeColor="text1"/>
                <w:sz w:val="18"/>
                <w:szCs w:val="18"/>
              </w:rPr>
            </w:pPr>
          </w:p>
        </w:tc>
        <w:tc>
          <w:tcPr>
            <w:tcW w:w="851" w:type="dxa"/>
          </w:tcPr>
          <w:p w14:paraId="02FFD2BD" w14:textId="77777777" w:rsidR="00347AAC" w:rsidRDefault="00347AAC">
            <w:pPr>
              <w:ind w:firstLine="360"/>
              <w:jc w:val="right"/>
              <w:rPr>
                <w:color w:val="000000" w:themeColor="text1"/>
                <w:sz w:val="18"/>
                <w:szCs w:val="18"/>
              </w:rPr>
            </w:pPr>
          </w:p>
        </w:tc>
        <w:tc>
          <w:tcPr>
            <w:tcW w:w="850" w:type="dxa"/>
            <w:shd w:val="clear" w:color="auto" w:fill="auto"/>
          </w:tcPr>
          <w:p w14:paraId="2B4440C7" w14:textId="77777777" w:rsidR="00347AAC" w:rsidRDefault="00347AAC">
            <w:pPr>
              <w:ind w:firstLine="360"/>
              <w:jc w:val="right"/>
              <w:rPr>
                <w:color w:val="000000" w:themeColor="text1"/>
                <w:sz w:val="18"/>
                <w:szCs w:val="18"/>
              </w:rPr>
            </w:pPr>
          </w:p>
        </w:tc>
        <w:tc>
          <w:tcPr>
            <w:tcW w:w="928" w:type="dxa"/>
          </w:tcPr>
          <w:p w14:paraId="7475DAE6" w14:textId="77777777" w:rsidR="00347AAC" w:rsidRDefault="00347AAC">
            <w:pPr>
              <w:ind w:firstLine="360"/>
              <w:jc w:val="right"/>
              <w:rPr>
                <w:color w:val="000000" w:themeColor="text1"/>
                <w:sz w:val="18"/>
                <w:szCs w:val="18"/>
              </w:rPr>
            </w:pPr>
          </w:p>
        </w:tc>
        <w:tc>
          <w:tcPr>
            <w:tcW w:w="658" w:type="dxa"/>
          </w:tcPr>
          <w:p w14:paraId="685B9AC5" w14:textId="77777777" w:rsidR="00347AAC" w:rsidRDefault="00347AAC">
            <w:pPr>
              <w:ind w:firstLine="360"/>
              <w:jc w:val="right"/>
              <w:rPr>
                <w:color w:val="000000" w:themeColor="text1"/>
                <w:sz w:val="18"/>
                <w:szCs w:val="18"/>
              </w:rPr>
            </w:pPr>
          </w:p>
        </w:tc>
      </w:tr>
      <w:tr w:rsidR="00347AAC" w14:paraId="3E8BD5E5" w14:textId="77777777">
        <w:trPr>
          <w:trHeight w:val="302"/>
        </w:trPr>
        <w:tc>
          <w:tcPr>
            <w:tcW w:w="3966" w:type="dxa"/>
            <w:shd w:val="clear" w:color="auto" w:fill="D9D9D9" w:themeFill="background1" w:themeFillShade="D9"/>
            <w:vAlign w:val="center"/>
          </w:tcPr>
          <w:p w14:paraId="3CDF35EF" w14:textId="77777777" w:rsidR="00347AAC" w:rsidRDefault="00091E47">
            <w:pPr>
              <w:rPr>
                <w:rFonts w:ascii="宋体" w:hAnsi="宋体" w:cs="宋体"/>
                <w:color w:val="000000" w:themeColor="text1"/>
                <w:sz w:val="18"/>
                <w:szCs w:val="18"/>
              </w:rPr>
            </w:pPr>
            <w:r>
              <w:rPr>
                <w:rFonts w:ascii="宋体" w:hAnsi="宋体" w:hint="eastAsia"/>
                <w:color w:val="000000" w:themeColor="text1"/>
                <w:sz w:val="18"/>
                <w:szCs w:val="18"/>
              </w:rPr>
              <w:t>3．股份支付计入所有者权益的金额</w:t>
            </w:r>
          </w:p>
        </w:tc>
        <w:tc>
          <w:tcPr>
            <w:tcW w:w="1132" w:type="dxa"/>
            <w:shd w:val="clear" w:color="auto" w:fill="auto"/>
          </w:tcPr>
          <w:p w14:paraId="5A24DDBA"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535B027C"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57B27AF"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40AE6035" w14:textId="77777777" w:rsidR="00347AAC" w:rsidRDefault="00347AAC">
            <w:pPr>
              <w:ind w:firstLine="360"/>
              <w:jc w:val="right"/>
              <w:rPr>
                <w:color w:val="000000" w:themeColor="text1"/>
                <w:sz w:val="18"/>
                <w:szCs w:val="18"/>
              </w:rPr>
            </w:pPr>
          </w:p>
        </w:tc>
        <w:tc>
          <w:tcPr>
            <w:tcW w:w="709" w:type="dxa"/>
            <w:shd w:val="clear" w:color="auto" w:fill="auto"/>
          </w:tcPr>
          <w:p w14:paraId="7CAD9FDA" w14:textId="77777777" w:rsidR="00347AAC" w:rsidRDefault="00347AAC">
            <w:pPr>
              <w:ind w:firstLine="360"/>
              <w:jc w:val="right"/>
              <w:rPr>
                <w:color w:val="000000" w:themeColor="text1"/>
                <w:sz w:val="18"/>
                <w:szCs w:val="18"/>
              </w:rPr>
            </w:pPr>
          </w:p>
        </w:tc>
        <w:tc>
          <w:tcPr>
            <w:tcW w:w="850" w:type="dxa"/>
            <w:shd w:val="clear" w:color="auto" w:fill="auto"/>
          </w:tcPr>
          <w:p w14:paraId="2BDA5CCB"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3268F1E"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94D54A8" w14:textId="77777777" w:rsidR="00347AAC" w:rsidRDefault="00347AAC">
            <w:pPr>
              <w:ind w:firstLine="360"/>
              <w:jc w:val="right"/>
              <w:rPr>
                <w:color w:val="000000" w:themeColor="text1"/>
                <w:sz w:val="18"/>
                <w:szCs w:val="18"/>
              </w:rPr>
            </w:pPr>
          </w:p>
        </w:tc>
        <w:tc>
          <w:tcPr>
            <w:tcW w:w="708" w:type="dxa"/>
            <w:shd w:val="clear" w:color="auto" w:fill="auto"/>
          </w:tcPr>
          <w:p w14:paraId="16B57418" w14:textId="77777777" w:rsidR="00347AAC" w:rsidRDefault="00347AAC">
            <w:pPr>
              <w:ind w:firstLine="360"/>
              <w:jc w:val="right"/>
              <w:rPr>
                <w:color w:val="000000" w:themeColor="text1"/>
                <w:sz w:val="18"/>
                <w:szCs w:val="18"/>
              </w:rPr>
            </w:pPr>
          </w:p>
        </w:tc>
        <w:tc>
          <w:tcPr>
            <w:tcW w:w="851" w:type="dxa"/>
          </w:tcPr>
          <w:p w14:paraId="4A338600" w14:textId="77777777" w:rsidR="00347AAC" w:rsidRDefault="00347AAC">
            <w:pPr>
              <w:ind w:firstLine="360"/>
              <w:jc w:val="right"/>
              <w:rPr>
                <w:color w:val="000000" w:themeColor="text1"/>
                <w:sz w:val="18"/>
                <w:szCs w:val="18"/>
              </w:rPr>
            </w:pPr>
          </w:p>
        </w:tc>
        <w:tc>
          <w:tcPr>
            <w:tcW w:w="850" w:type="dxa"/>
            <w:shd w:val="clear" w:color="auto" w:fill="auto"/>
          </w:tcPr>
          <w:p w14:paraId="35A87A34" w14:textId="77777777" w:rsidR="00347AAC" w:rsidRDefault="00347AAC">
            <w:pPr>
              <w:ind w:firstLine="360"/>
              <w:jc w:val="right"/>
              <w:rPr>
                <w:color w:val="000000" w:themeColor="text1"/>
                <w:sz w:val="18"/>
                <w:szCs w:val="18"/>
              </w:rPr>
            </w:pPr>
          </w:p>
        </w:tc>
        <w:tc>
          <w:tcPr>
            <w:tcW w:w="928" w:type="dxa"/>
          </w:tcPr>
          <w:p w14:paraId="1B64EC51" w14:textId="77777777" w:rsidR="00347AAC" w:rsidRDefault="00347AAC">
            <w:pPr>
              <w:ind w:firstLine="360"/>
              <w:jc w:val="right"/>
              <w:rPr>
                <w:color w:val="000000" w:themeColor="text1"/>
                <w:sz w:val="18"/>
                <w:szCs w:val="18"/>
              </w:rPr>
            </w:pPr>
          </w:p>
        </w:tc>
        <w:tc>
          <w:tcPr>
            <w:tcW w:w="658" w:type="dxa"/>
          </w:tcPr>
          <w:p w14:paraId="09CAA796" w14:textId="77777777" w:rsidR="00347AAC" w:rsidRDefault="00347AAC">
            <w:pPr>
              <w:ind w:firstLine="360"/>
              <w:jc w:val="right"/>
              <w:rPr>
                <w:color w:val="000000" w:themeColor="text1"/>
                <w:sz w:val="18"/>
                <w:szCs w:val="18"/>
              </w:rPr>
            </w:pPr>
          </w:p>
        </w:tc>
      </w:tr>
      <w:tr w:rsidR="00347AAC" w14:paraId="4F8B342D" w14:textId="77777777">
        <w:trPr>
          <w:trHeight w:val="317"/>
        </w:trPr>
        <w:tc>
          <w:tcPr>
            <w:tcW w:w="3966" w:type="dxa"/>
            <w:shd w:val="clear" w:color="auto" w:fill="D9D9D9" w:themeFill="background1" w:themeFillShade="D9"/>
            <w:vAlign w:val="center"/>
          </w:tcPr>
          <w:p w14:paraId="15999912" w14:textId="77777777" w:rsidR="00347AAC" w:rsidRDefault="00091E47">
            <w:pPr>
              <w:rPr>
                <w:rFonts w:ascii="宋体" w:hAnsi="宋体" w:cs="宋体"/>
                <w:color w:val="000000" w:themeColor="text1"/>
                <w:sz w:val="18"/>
                <w:szCs w:val="18"/>
              </w:rPr>
            </w:pPr>
            <w:r>
              <w:rPr>
                <w:rFonts w:ascii="宋体" w:hAnsi="宋体" w:hint="eastAsia"/>
                <w:color w:val="000000" w:themeColor="text1"/>
                <w:sz w:val="18"/>
                <w:szCs w:val="18"/>
              </w:rPr>
              <w:t>4．其他</w:t>
            </w:r>
          </w:p>
        </w:tc>
        <w:tc>
          <w:tcPr>
            <w:tcW w:w="1132" w:type="dxa"/>
            <w:shd w:val="clear" w:color="auto" w:fill="auto"/>
          </w:tcPr>
          <w:p w14:paraId="40920A13"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3D996022"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009BB0A"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50593B6F" w14:textId="77777777" w:rsidR="00347AAC" w:rsidRDefault="00347AAC">
            <w:pPr>
              <w:ind w:firstLine="360"/>
              <w:jc w:val="right"/>
              <w:rPr>
                <w:color w:val="000000" w:themeColor="text1"/>
                <w:sz w:val="18"/>
                <w:szCs w:val="18"/>
              </w:rPr>
            </w:pPr>
          </w:p>
        </w:tc>
        <w:tc>
          <w:tcPr>
            <w:tcW w:w="709" w:type="dxa"/>
            <w:shd w:val="clear" w:color="auto" w:fill="auto"/>
          </w:tcPr>
          <w:p w14:paraId="0A49F223" w14:textId="77777777" w:rsidR="00347AAC" w:rsidRDefault="00347AAC">
            <w:pPr>
              <w:ind w:firstLine="360"/>
              <w:jc w:val="right"/>
              <w:rPr>
                <w:color w:val="000000" w:themeColor="text1"/>
                <w:sz w:val="18"/>
                <w:szCs w:val="18"/>
              </w:rPr>
            </w:pPr>
          </w:p>
        </w:tc>
        <w:tc>
          <w:tcPr>
            <w:tcW w:w="850" w:type="dxa"/>
            <w:shd w:val="clear" w:color="auto" w:fill="auto"/>
          </w:tcPr>
          <w:p w14:paraId="51DACFE7"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266AAAE"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7AEC647" w14:textId="77777777" w:rsidR="00347AAC" w:rsidRDefault="00347AAC">
            <w:pPr>
              <w:ind w:firstLine="360"/>
              <w:jc w:val="right"/>
              <w:rPr>
                <w:color w:val="000000" w:themeColor="text1"/>
                <w:sz w:val="18"/>
                <w:szCs w:val="18"/>
              </w:rPr>
            </w:pPr>
          </w:p>
        </w:tc>
        <w:tc>
          <w:tcPr>
            <w:tcW w:w="708" w:type="dxa"/>
            <w:shd w:val="clear" w:color="auto" w:fill="auto"/>
          </w:tcPr>
          <w:p w14:paraId="16F96F4E" w14:textId="77777777" w:rsidR="00347AAC" w:rsidRDefault="00347AAC">
            <w:pPr>
              <w:ind w:firstLine="360"/>
              <w:jc w:val="right"/>
              <w:rPr>
                <w:color w:val="000000" w:themeColor="text1"/>
                <w:sz w:val="18"/>
                <w:szCs w:val="18"/>
              </w:rPr>
            </w:pPr>
          </w:p>
        </w:tc>
        <w:tc>
          <w:tcPr>
            <w:tcW w:w="851" w:type="dxa"/>
          </w:tcPr>
          <w:p w14:paraId="7A2FD12F" w14:textId="77777777" w:rsidR="00347AAC" w:rsidRDefault="00347AAC">
            <w:pPr>
              <w:ind w:firstLine="360"/>
              <w:jc w:val="right"/>
              <w:rPr>
                <w:color w:val="000000" w:themeColor="text1"/>
                <w:sz w:val="18"/>
                <w:szCs w:val="18"/>
              </w:rPr>
            </w:pPr>
          </w:p>
        </w:tc>
        <w:tc>
          <w:tcPr>
            <w:tcW w:w="850" w:type="dxa"/>
            <w:shd w:val="clear" w:color="auto" w:fill="auto"/>
          </w:tcPr>
          <w:p w14:paraId="1778EDB7" w14:textId="77777777" w:rsidR="00347AAC" w:rsidRDefault="00347AAC">
            <w:pPr>
              <w:ind w:firstLine="360"/>
              <w:jc w:val="right"/>
              <w:rPr>
                <w:color w:val="000000" w:themeColor="text1"/>
                <w:sz w:val="18"/>
                <w:szCs w:val="18"/>
              </w:rPr>
            </w:pPr>
          </w:p>
        </w:tc>
        <w:tc>
          <w:tcPr>
            <w:tcW w:w="928" w:type="dxa"/>
          </w:tcPr>
          <w:p w14:paraId="15443FDA" w14:textId="77777777" w:rsidR="00347AAC" w:rsidRDefault="00347AAC">
            <w:pPr>
              <w:ind w:firstLine="360"/>
              <w:jc w:val="right"/>
              <w:rPr>
                <w:color w:val="000000" w:themeColor="text1"/>
                <w:sz w:val="18"/>
                <w:szCs w:val="18"/>
              </w:rPr>
            </w:pPr>
          </w:p>
        </w:tc>
        <w:tc>
          <w:tcPr>
            <w:tcW w:w="658" w:type="dxa"/>
          </w:tcPr>
          <w:p w14:paraId="765254C6" w14:textId="77777777" w:rsidR="00347AAC" w:rsidRDefault="00347AAC">
            <w:pPr>
              <w:ind w:firstLine="360"/>
              <w:jc w:val="right"/>
              <w:rPr>
                <w:color w:val="000000" w:themeColor="text1"/>
                <w:sz w:val="18"/>
                <w:szCs w:val="18"/>
              </w:rPr>
            </w:pPr>
          </w:p>
        </w:tc>
      </w:tr>
      <w:tr w:rsidR="00347AAC" w14:paraId="568F1343" w14:textId="77777777">
        <w:trPr>
          <w:trHeight w:val="302"/>
        </w:trPr>
        <w:tc>
          <w:tcPr>
            <w:tcW w:w="3966" w:type="dxa"/>
            <w:shd w:val="clear" w:color="auto" w:fill="D9D9D9" w:themeFill="background1" w:themeFillShade="D9"/>
            <w:vAlign w:val="center"/>
          </w:tcPr>
          <w:p w14:paraId="2A5D931E" w14:textId="77777777" w:rsidR="00347AAC" w:rsidRDefault="00091E47">
            <w:pPr>
              <w:rPr>
                <w:rFonts w:ascii="宋体" w:hAnsi="宋体" w:cs="宋体"/>
                <w:color w:val="000000" w:themeColor="text1"/>
                <w:sz w:val="18"/>
                <w:szCs w:val="18"/>
              </w:rPr>
            </w:pPr>
            <w:r>
              <w:rPr>
                <w:rFonts w:ascii="宋体" w:hAnsi="宋体" w:hint="eastAsia"/>
                <w:color w:val="000000" w:themeColor="text1"/>
                <w:sz w:val="18"/>
                <w:szCs w:val="18"/>
              </w:rPr>
              <w:t>（三）利润分配</w:t>
            </w:r>
          </w:p>
        </w:tc>
        <w:tc>
          <w:tcPr>
            <w:tcW w:w="1132" w:type="dxa"/>
            <w:shd w:val="clear" w:color="auto" w:fill="auto"/>
          </w:tcPr>
          <w:p w14:paraId="62E1A789"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05E5111C"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FCE0696"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5DDF70CC" w14:textId="77777777" w:rsidR="00347AAC" w:rsidRDefault="00347AAC">
            <w:pPr>
              <w:ind w:firstLine="360"/>
              <w:jc w:val="right"/>
              <w:rPr>
                <w:color w:val="000000" w:themeColor="text1"/>
                <w:sz w:val="18"/>
                <w:szCs w:val="18"/>
              </w:rPr>
            </w:pPr>
          </w:p>
        </w:tc>
        <w:tc>
          <w:tcPr>
            <w:tcW w:w="709" w:type="dxa"/>
            <w:shd w:val="clear" w:color="auto" w:fill="auto"/>
          </w:tcPr>
          <w:p w14:paraId="5FF726D0" w14:textId="77777777" w:rsidR="00347AAC" w:rsidRDefault="00347AAC">
            <w:pPr>
              <w:ind w:firstLine="360"/>
              <w:jc w:val="right"/>
              <w:rPr>
                <w:color w:val="000000" w:themeColor="text1"/>
                <w:sz w:val="18"/>
                <w:szCs w:val="18"/>
              </w:rPr>
            </w:pPr>
          </w:p>
        </w:tc>
        <w:tc>
          <w:tcPr>
            <w:tcW w:w="850" w:type="dxa"/>
            <w:shd w:val="clear" w:color="auto" w:fill="auto"/>
          </w:tcPr>
          <w:p w14:paraId="2798D833"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DAADFD0"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F590CC0" w14:textId="77777777" w:rsidR="00347AAC" w:rsidRDefault="00347AAC">
            <w:pPr>
              <w:ind w:firstLine="360"/>
              <w:jc w:val="right"/>
              <w:rPr>
                <w:color w:val="000000" w:themeColor="text1"/>
                <w:sz w:val="18"/>
                <w:szCs w:val="18"/>
              </w:rPr>
            </w:pPr>
          </w:p>
        </w:tc>
        <w:tc>
          <w:tcPr>
            <w:tcW w:w="708" w:type="dxa"/>
            <w:shd w:val="clear" w:color="auto" w:fill="auto"/>
          </w:tcPr>
          <w:p w14:paraId="664AE196" w14:textId="77777777" w:rsidR="00347AAC" w:rsidRDefault="00347AAC">
            <w:pPr>
              <w:ind w:firstLine="360"/>
              <w:jc w:val="right"/>
              <w:rPr>
                <w:color w:val="000000" w:themeColor="text1"/>
                <w:sz w:val="18"/>
                <w:szCs w:val="18"/>
              </w:rPr>
            </w:pPr>
          </w:p>
        </w:tc>
        <w:tc>
          <w:tcPr>
            <w:tcW w:w="851" w:type="dxa"/>
          </w:tcPr>
          <w:p w14:paraId="61BD2E67" w14:textId="77777777" w:rsidR="00347AAC" w:rsidRDefault="00347AAC">
            <w:pPr>
              <w:ind w:firstLine="360"/>
              <w:jc w:val="right"/>
              <w:rPr>
                <w:color w:val="000000" w:themeColor="text1"/>
                <w:sz w:val="18"/>
                <w:szCs w:val="18"/>
              </w:rPr>
            </w:pPr>
          </w:p>
        </w:tc>
        <w:tc>
          <w:tcPr>
            <w:tcW w:w="850" w:type="dxa"/>
            <w:shd w:val="clear" w:color="auto" w:fill="auto"/>
          </w:tcPr>
          <w:p w14:paraId="31AA0960" w14:textId="77777777" w:rsidR="00347AAC" w:rsidRDefault="00347AAC">
            <w:pPr>
              <w:ind w:firstLine="360"/>
              <w:jc w:val="right"/>
              <w:rPr>
                <w:color w:val="000000" w:themeColor="text1"/>
                <w:sz w:val="18"/>
                <w:szCs w:val="18"/>
              </w:rPr>
            </w:pPr>
          </w:p>
        </w:tc>
        <w:tc>
          <w:tcPr>
            <w:tcW w:w="928" w:type="dxa"/>
          </w:tcPr>
          <w:p w14:paraId="63366730" w14:textId="77777777" w:rsidR="00347AAC" w:rsidRDefault="00347AAC">
            <w:pPr>
              <w:ind w:firstLine="360"/>
              <w:jc w:val="right"/>
              <w:rPr>
                <w:color w:val="000000" w:themeColor="text1"/>
                <w:sz w:val="18"/>
                <w:szCs w:val="18"/>
              </w:rPr>
            </w:pPr>
          </w:p>
        </w:tc>
        <w:tc>
          <w:tcPr>
            <w:tcW w:w="658" w:type="dxa"/>
          </w:tcPr>
          <w:p w14:paraId="392188EF" w14:textId="77777777" w:rsidR="00347AAC" w:rsidRDefault="00347AAC">
            <w:pPr>
              <w:ind w:firstLine="360"/>
              <w:jc w:val="right"/>
              <w:rPr>
                <w:color w:val="000000" w:themeColor="text1"/>
                <w:sz w:val="18"/>
                <w:szCs w:val="18"/>
              </w:rPr>
            </w:pPr>
          </w:p>
        </w:tc>
      </w:tr>
      <w:tr w:rsidR="00347AAC" w14:paraId="7C8495BC" w14:textId="77777777">
        <w:trPr>
          <w:trHeight w:val="317"/>
        </w:trPr>
        <w:tc>
          <w:tcPr>
            <w:tcW w:w="3966" w:type="dxa"/>
            <w:shd w:val="clear" w:color="auto" w:fill="D9D9D9" w:themeFill="background1" w:themeFillShade="D9"/>
            <w:vAlign w:val="center"/>
          </w:tcPr>
          <w:p w14:paraId="49E2D465" w14:textId="77777777" w:rsidR="00347AAC" w:rsidRDefault="00091E47">
            <w:pPr>
              <w:rPr>
                <w:rFonts w:ascii="宋体" w:hAnsi="宋体" w:cs="宋体"/>
                <w:color w:val="000000" w:themeColor="text1"/>
                <w:sz w:val="18"/>
                <w:szCs w:val="18"/>
              </w:rPr>
            </w:pPr>
            <w:r>
              <w:rPr>
                <w:rFonts w:ascii="宋体" w:hAnsi="宋体" w:hint="eastAsia"/>
                <w:color w:val="000000" w:themeColor="text1"/>
                <w:sz w:val="18"/>
                <w:szCs w:val="18"/>
              </w:rPr>
              <w:t>1．提取盈余公积</w:t>
            </w:r>
          </w:p>
        </w:tc>
        <w:tc>
          <w:tcPr>
            <w:tcW w:w="1132" w:type="dxa"/>
            <w:shd w:val="clear" w:color="auto" w:fill="auto"/>
          </w:tcPr>
          <w:p w14:paraId="1DFB057A"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420DEA8B"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AEBAC71"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2E432BA4" w14:textId="77777777" w:rsidR="00347AAC" w:rsidRDefault="00347AAC">
            <w:pPr>
              <w:ind w:firstLine="360"/>
              <w:jc w:val="right"/>
              <w:rPr>
                <w:color w:val="000000" w:themeColor="text1"/>
                <w:sz w:val="18"/>
                <w:szCs w:val="18"/>
              </w:rPr>
            </w:pPr>
          </w:p>
        </w:tc>
        <w:tc>
          <w:tcPr>
            <w:tcW w:w="709" w:type="dxa"/>
            <w:shd w:val="clear" w:color="auto" w:fill="auto"/>
          </w:tcPr>
          <w:p w14:paraId="61EDFC15" w14:textId="77777777" w:rsidR="00347AAC" w:rsidRDefault="00347AAC">
            <w:pPr>
              <w:ind w:firstLine="360"/>
              <w:jc w:val="right"/>
              <w:rPr>
                <w:color w:val="000000" w:themeColor="text1"/>
                <w:sz w:val="18"/>
                <w:szCs w:val="18"/>
              </w:rPr>
            </w:pPr>
          </w:p>
        </w:tc>
        <w:tc>
          <w:tcPr>
            <w:tcW w:w="850" w:type="dxa"/>
            <w:shd w:val="clear" w:color="auto" w:fill="auto"/>
          </w:tcPr>
          <w:p w14:paraId="01EC92BD"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BC61FB8"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ABBC57E" w14:textId="77777777" w:rsidR="00347AAC" w:rsidRDefault="00347AAC">
            <w:pPr>
              <w:ind w:firstLine="360"/>
              <w:jc w:val="right"/>
              <w:rPr>
                <w:color w:val="000000" w:themeColor="text1"/>
                <w:sz w:val="18"/>
                <w:szCs w:val="18"/>
              </w:rPr>
            </w:pPr>
          </w:p>
        </w:tc>
        <w:tc>
          <w:tcPr>
            <w:tcW w:w="708" w:type="dxa"/>
            <w:shd w:val="clear" w:color="auto" w:fill="auto"/>
          </w:tcPr>
          <w:p w14:paraId="00942FB2" w14:textId="77777777" w:rsidR="00347AAC" w:rsidRDefault="00347AAC">
            <w:pPr>
              <w:ind w:firstLine="360"/>
              <w:jc w:val="right"/>
              <w:rPr>
                <w:color w:val="000000" w:themeColor="text1"/>
                <w:sz w:val="18"/>
                <w:szCs w:val="18"/>
              </w:rPr>
            </w:pPr>
          </w:p>
        </w:tc>
        <w:tc>
          <w:tcPr>
            <w:tcW w:w="851" w:type="dxa"/>
          </w:tcPr>
          <w:p w14:paraId="4FF666A0" w14:textId="77777777" w:rsidR="00347AAC" w:rsidRDefault="00347AAC">
            <w:pPr>
              <w:ind w:firstLine="360"/>
              <w:jc w:val="right"/>
              <w:rPr>
                <w:color w:val="000000" w:themeColor="text1"/>
                <w:sz w:val="18"/>
                <w:szCs w:val="18"/>
              </w:rPr>
            </w:pPr>
          </w:p>
        </w:tc>
        <w:tc>
          <w:tcPr>
            <w:tcW w:w="850" w:type="dxa"/>
            <w:shd w:val="clear" w:color="auto" w:fill="auto"/>
          </w:tcPr>
          <w:p w14:paraId="3ACBF359" w14:textId="77777777" w:rsidR="00347AAC" w:rsidRDefault="00347AAC">
            <w:pPr>
              <w:ind w:firstLine="360"/>
              <w:jc w:val="right"/>
              <w:rPr>
                <w:color w:val="000000" w:themeColor="text1"/>
                <w:sz w:val="18"/>
                <w:szCs w:val="18"/>
              </w:rPr>
            </w:pPr>
          </w:p>
        </w:tc>
        <w:tc>
          <w:tcPr>
            <w:tcW w:w="928" w:type="dxa"/>
          </w:tcPr>
          <w:p w14:paraId="3D437FDD" w14:textId="77777777" w:rsidR="00347AAC" w:rsidRDefault="00347AAC">
            <w:pPr>
              <w:ind w:firstLine="360"/>
              <w:jc w:val="right"/>
              <w:rPr>
                <w:color w:val="000000" w:themeColor="text1"/>
                <w:sz w:val="18"/>
                <w:szCs w:val="18"/>
              </w:rPr>
            </w:pPr>
          </w:p>
        </w:tc>
        <w:tc>
          <w:tcPr>
            <w:tcW w:w="658" w:type="dxa"/>
          </w:tcPr>
          <w:p w14:paraId="618D15A7" w14:textId="77777777" w:rsidR="00347AAC" w:rsidRDefault="00347AAC">
            <w:pPr>
              <w:ind w:firstLine="360"/>
              <w:jc w:val="right"/>
              <w:rPr>
                <w:color w:val="000000" w:themeColor="text1"/>
                <w:sz w:val="18"/>
                <w:szCs w:val="18"/>
              </w:rPr>
            </w:pPr>
          </w:p>
        </w:tc>
      </w:tr>
      <w:tr w:rsidR="00347AAC" w14:paraId="531F4BC9" w14:textId="77777777">
        <w:trPr>
          <w:trHeight w:val="317"/>
        </w:trPr>
        <w:tc>
          <w:tcPr>
            <w:tcW w:w="3966" w:type="dxa"/>
            <w:shd w:val="clear" w:color="auto" w:fill="D9D9D9" w:themeFill="background1" w:themeFillShade="D9"/>
            <w:vAlign w:val="center"/>
          </w:tcPr>
          <w:p w14:paraId="057146FC" w14:textId="77777777" w:rsidR="00347AAC" w:rsidRDefault="00091E47">
            <w:pPr>
              <w:rPr>
                <w:rFonts w:ascii="宋体" w:hAnsi="宋体"/>
                <w:color w:val="000000" w:themeColor="text1"/>
                <w:sz w:val="18"/>
                <w:szCs w:val="18"/>
              </w:rPr>
            </w:pPr>
            <w:r>
              <w:rPr>
                <w:rFonts w:ascii="宋体" w:hAnsi="宋体"/>
                <w:color w:val="000000" w:themeColor="text1"/>
                <w:sz w:val="18"/>
                <w:szCs w:val="18"/>
              </w:rPr>
              <w:t>2</w:t>
            </w:r>
            <w:r>
              <w:rPr>
                <w:rFonts w:ascii="宋体" w:hAnsi="宋体" w:hint="eastAsia"/>
                <w:color w:val="000000" w:themeColor="text1"/>
                <w:sz w:val="18"/>
                <w:szCs w:val="18"/>
              </w:rPr>
              <w:t>．提取一般风险准备</w:t>
            </w:r>
          </w:p>
        </w:tc>
        <w:tc>
          <w:tcPr>
            <w:tcW w:w="1132" w:type="dxa"/>
            <w:shd w:val="clear" w:color="auto" w:fill="auto"/>
          </w:tcPr>
          <w:p w14:paraId="65BCE46C"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1A93E9E4"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7807D76"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5759E318" w14:textId="77777777" w:rsidR="00347AAC" w:rsidRDefault="00347AAC">
            <w:pPr>
              <w:ind w:firstLine="360"/>
              <w:jc w:val="right"/>
              <w:rPr>
                <w:color w:val="000000" w:themeColor="text1"/>
                <w:sz w:val="18"/>
                <w:szCs w:val="18"/>
              </w:rPr>
            </w:pPr>
          </w:p>
        </w:tc>
        <w:tc>
          <w:tcPr>
            <w:tcW w:w="709" w:type="dxa"/>
            <w:shd w:val="clear" w:color="auto" w:fill="auto"/>
          </w:tcPr>
          <w:p w14:paraId="2E69F7A5" w14:textId="77777777" w:rsidR="00347AAC" w:rsidRDefault="00347AAC">
            <w:pPr>
              <w:ind w:firstLine="360"/>
              <w:jc w:val="right"/>
              <w:rPr>
                <w:color w:val="000000" w:themeColor="text1"/>
                <w:sz w:val="18"/>
                <w:szCs w:val="18"/>
              </w:rPr>
            </w:pPr>
          </w:p>
        </w:tc>
        <w:tc>
          <w:tcPr>
            <w:tcW w:w="850" w:type="dxa"/>
            <w:shd w:val="clear" w:color="auto" w:fill="auto"/>
          </w:tcPr>
          <w:p w14:paraId="324E4C4F"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0D2449A"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D9E6984" w14:textId="77777777" w:rsidR="00347AAC" w:rsidRDefault="00347AAC">
            <w:pPr>
              <w:ind w:firstLine="360"/>
              <w:jc w:val="right"/>
              <w:rPr>
                <w:color w:val="000000" w:themeColor="text1"/>
                <w:sz w:val="18"/>
                <w:szCs w:val="18"/>
              </w:rPr>
            </w:pPr>
          </w:p>
        </w:tc>
        <w:tc>
          <w:tcPr>
            <w:tcW w:w="708" w:type="dxa"/>
            <w:shd w:val="clear" w:color="auto" w:fill="auto"/>
          </w:tcPr>
          <w:p w14:paraId="6142AED1" w14:textId="77777777" w:rsidR="00347AAC" w:rsidRDefault="00347AAC">
            <w:pPr>
              <w:ind w:firstLine="360"/>
              <w:jc w:val="right"/>
              <w:rPr>
                <w:color w:val="000000" w:themeColor="text1"/>
                <w:sz w:val="18"/>
                <w:szCs w:val="18"/>
              </w:rPr>
            </w:pPr>
          </w:p>
        </w:tc>
        <w:tc>
          <w:tcPr>
            <w:tcW w:w="851" w:type="dxa"/>
          </w:tcPr>
          <w:p w14:paraId="5639604D" w14:textId="77777777" w:rsidR="00347AAC" w:rsidRDefault="00347AAC">
            <w:pPr>
              <w:ind w:firstLine="360"/>
              <w:jc w:val="right"/>
              <w:rPr>
                <w:color w:val="000000" w:themeColor="text1"/>
                <w:sz w:val="18"/>
                <w:szCs w:val="18"/>
              </w:rPr>
            </w:pPr>
          </w:p>
        </w:tc>
        <w:tc>
          <w:tcPr>
            <w:tcW w:w="850" w:type="dxa"/>
            <w:shd w:val="clear" w:color="auto" w:fill="auto"/>
          </w:tcPr>
          <w:p w14:paraId="7230605B" w14:textId="77777777" w:rsidR="00347AAC" w:rsidRDefault="00347AAC">
            <w:pPr>
              <w:ind w:firstLine="360"/>
              <w:jc w:val="right"/>
              <w:rPr>
                <w:color w:val="000000" w:themeColor="text1"/>
                <w:sz w:val="18"/>
                <w:szCs w:val="18"/>
              </w:rPr>
            </w:pPr>
          </w:p>
        </w:tc>
        <w:tc>
          <w:tcPr>
            <w:tcW w:w="928" w:type="dxa"/>
          </w:tcPr>
          <w:p w14:paraId="44ED82F6" w14:textId="77777777" w:rsidR="00347AAC" w:rsidRDefault="00347AAC">
            <w:pPr>
              <w:ind w:firstLine="360"/>
              <w:jc w:val="right"/>
              <w:rPr>
                <w:color w:val="000000" w:themeColor="text1"/>
                <w:sz w:val="18"/>
                <w:szCs w:val="18"/>
              </w:rPr>
            </w:pPr>
          </w:p>
        </w:tc>
        <w:tc>
          <w:tcPr>
            <w:tcW w:w="658" w:type="dxa"/>
          </w:tcPr>
          <w:p w14:paraId="66C5F39A" w14:textId="77777777" w:rsidR="00347AAC" w:rsidRDefault="00347AAC">
            <w:pPr>
              <w:ind w:firstLine="360"/>
              <w:jc w:val="right"/>
              <w:rPr>
                <w:color w:val="000000" w:themeColor="text1"/>
                <w:sz w:val="18"/>
                <w:szCs w:val="18"/>
              </w:rPr>
            </w:pPr>
          </w:p>
        </w:tc>
      </w:tr>
      <w:tr w:rsidR="00347AAC" w14:paraId="2AAC4405" w14:textId="77777777">
        <w:trPr>
          <w:trHeight w:val="302"/>
        </w:trPr>
        <w:tc>
          <w:tcPr>
            <w:tcW w:w="3966" w:type="dxa"/>
            <w:shd w:val="clear" w:color="auto" w:fill="D9D9D9" w:themeFill="background1" w:themeFillShade="D9"/>
            <w:vAlign w:val="center"/>
          </w:tcPr>
          <w:p w14:paraId="72AB4CFC" w14:textId="77777777" w:rsidR="00347AAC" w:rsidRDefault="00091E47">
            <w:pPr>
              <w:rPr>
                <w:rFonts w:ascii="宋体" w:hAnsi="宋体"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tc>
          <w:tcPr>
            <w:tcW w:w="1132" w:type="dxa"/>
            <w:shd w:val="clear" w:color="auto" w:fill="auto"/>
          </w:tcPr>
          <w:p w14:paraId="30B56020"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393579C7"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38D8C14"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7843AB5C" w14:textId="77777777" w:rsidR="00347AAC" w:rsidRDefault="00347AAC">
            <w:pPr>
              <w:ind w:firstLine="360"/>
              <w:jc w:val="right"/>
              <w:rPr>
                <w:color w:val="000000" w:themeColor="text1"/>
                <w:sz w:val="18"/>
                <w:szCs w:val="18"/>
              </w:rPr>
            </w:pPr>
          </w:p>
        </w:tc>
        <w:tc>
          <w:tcPr>
            <w:tcW w:w="709" w:type="dxa"/>
            <w:shd w:val="clear" w:color="auto" w:fill="auto"/>
          </w:tcPr>
          <w:p w14:paraId="5711EF4B" w14:textId="77777777" w:rsidR="00347AAC" w:rsidRDefault="00347AAC">
            <w:pPr>
              <w:ind w:firstLine="360"/>
              <w:jc w:val="right"/>
              <w:rPr>
                <w:color w:val="000000" w:themeColor="text1"/>
                <w:sz w:val="18"/>
                <w:szCs w:val="18"/>
              </w:rPr>
            </w:pPr>
          </w:p>
        </w:tc>
        <w:tc>
          <w:tcPr>
            <w:tcW w:w="850" w:type="dxa"/>
            <w:shd w:val="clear" w:color="auto" w:fill="auto"/>
          </w:tcPr>
          <w:p w14:paraId="6615E849"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17D22C4"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8ABA8C5" w14:textId="77777777" w:rsidR="00347AAC" w:rsidRDefault="00347AAC">
            <w:pPr>
              <w:ind w:firstLine="360"/>
              <w:jc w:val="right"/>
              <w:rPr>
                <w:color w:val="000000" w:themeColor="text1"/>
                <w:sz w:val="18"/>
                <w:szCs w:val="18"/>
              </w:rPr>
            </w:pPr>
          </w:p>
        </w:tc>
        <w:tc>
          <w:tcPr>
            <w:tcW w:w="708" w:type="dxa"/>
            <w:shd w:val="clear" w:color="auto" w:fill="auto"/>
          </w:tcPr>
          <w:p w14:paraId="1C76793E" w14:textId="77777777" w:rsidR="00347AAC" w:rsidRDefault="00347AAC">
            <w:pPr>
              <w:ind w:firstLine="360"/>
              <w:jc w:val="right"/>
              <w:rPr>
                <w:color w:val="000000" w:themeColor="text1"/>
                <w:sz w:val="18"/>
                <w:szCs w:val="18"/>
              </w:rPr>
            </w:pPr>
          </w:p>
        </w:tc>
        <w:tc>
          <w:tcPr>
            <w:tcW w:w="851" w:type="dxa"/>
          </w:tcPr>
          <w:p w14:paraId="0815F3AD" w14:textId="77777777" w:rsidR="00347AAC" w:rsidRDefault="00347AAC">
            <w:pPr>
              <w:ind w:firstLine="360"/>
              <w:jc w:val="right"/>
              <w:rPr>
                <w:color w:val="000000" w:themeColor="text1"/>
                <w:sz w:val="18"/>
                <w:szCs w:val="18"/>
              </w:rPr>
            </w:pPr>
          </w:p>
        </w:tc>
        <w:tc>
          <w:tcPr>
            <w:tcW w:w="850" w:type="dxa"/>
            <w:shd w:val="clear" w:color="auto" w:fill="auto"/>
          </w:tcPr>
          <w:p w14:paraId="4D31F782" w14:textId="77777777" w:rsidR="00347AAC" w:rsidRDefault="00347AAC">
            <w:pPr>
              <w:ind w:firstLine="360"/>
              <w:jc w:val="right"/>
              <w:rPr>
                <w:color w:val="000000" w:themeColor="text1"/>
                <w:sz w:val="18"/>
                <w:szCs w:val="18"/>
              </w:rPr>
            </w:pPr>
          </w:p>
        </w:tc>
        <w:tc>
          <w:tcPr>
            <w:tcW w:w="928" w:type="dxa"/>
          </w:tcPr>
          <w:p w14:paraId="10F110E5" w14:textId="77777777" w:rsidR="00347AAC" w:rsidRDefault="00347AAC">
            <w:pPr>
              <w:ind w:firstLine="360"/>
              <w:jc w:val="right"/>
              <w:rPr>
                <w:color w:val="000000" w:themeColor="text1"/>
                <w:sz w:val="18"/>
                <w:szCs w:val="18"/>
              </w:rPr>
            </w:pPr>
          </w:p>
        </w:tc>
        <w:tc>
          <w:tcPr>
            <w:tcW w:w="658" w:type="dxa"/>
          </w:tcPr>
          <w:p w14:paraId="0B21CC6E" w14:textId="77777777" w:rsidR="00347AAC" w:rsidRDefault="00347AAC">
            <w:pPr>
              <w:ind w:firstLine="360"/>
              <w:jc w:val="right"/>
              <w:rPr>
                <w:color w:val="000000" w:themeColor="text1"/>
                <w:sz w:val="18"/>
                <w:szCs w:val="18"/>
              </w:rPr>
            </w:pPr>
          </w:p>
        </w:tc>
      </w:tr>
      <w:tr w:rsidR="00347AAC" w14:paraId="3213FCEF" w14:textId="77777777">
        <w:trPr>
          <w:trHeight w:val="317"/>
        </w:trPr>
        <w:tc>
          <w:tcPr>
            <w:tcW w:w="3966" w:type="dxa"/>
            <w:shd w:val="clear" w:color="auto" w:fill="D9D9D9" w:themeFill="background1" w:themeFillShade="D9"/>
            <w:vAlign w:val="center"/>
          </w:tcPr>
          <w:p w14:paraId="2DBA462A" w14:textId="77777777" w:rsidR="00347AAC" w:rsidRDefault="00091E47">
            <w:pPr>
              <w:rPr>
                <w:rFonts w:ascii="宋体" w:hAnsi="宋体" w:cs="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tc>
          <w:tcPr>
            <w:tcW w:w="1132" w:type="dxa"/>
            <w:shd w:val="clear" w:color="auto" w:fill="auto"/>
          </w:tcPr>
          <w:p w14:paraId="5E2284A2"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6D4730B6"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F24AB9A"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1CD82BF5" w14:textId="77777777" w:rsidR="00347AAC" w:rsidRDefault="00347AAC">
            <w:pPr>
              <w:ind w:firstLine="360"/>
              <w:jc w:val="right"/>
              <w:rPr>
                <w:color w:val="000000" w:themeColor="text1"/>
                <w:sz w:val="18"/>
                <w:szCs w:val="18"/>
              </w:rPr>
            </w:pPr>
          </w:p>
        </w:tc>
        <w:tc>
          <w:tcPr>
            <w:tcW w:w="709" w:type="dxa"/>
            <w:shd w:val="clear" w:color="auto" w:fill="auto"/>
          </w:tcPr>
          <w:p w14:paraId="2C1B16E5" w14:textId="77777777" w:rsidR="00347AAC" w:rsidRDefault="00347AAC">
            <w:pPr>
              <w:ind w:firstLine="360"/>
              <w:jc w:val="right"/>
              <w:rPr>
                <w:color w:val="000000" w:themeColor="text1"/>
                <w:sz w:val="18"/>
                <w:szCs w:val="18"/>
              </w:rPr>
            </w:pPr>
          </w:p>
        </w:tc>
        <w:tc>
          <w:tcPr>
            <w:tcW w:w="850" w:type="dxa"/>
            <w:shd w:val="clear" w:color="auto" w:fill="auto"/>
          </w:tcPr>
          <w:p w14:paraId="264A0E35"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20FD7E1"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4D9974C" w14:textId="77777777" w:rsidR="00347AAC" w:rsidRDefault="00347AAC">
            <w:pPr>
              <w:ind w:firstLine="360"/>
              <w:jc w:val="right"/>
              <w:rPr>
                <w:color w:val="000000" w:themeColor="text1"/>
                <w:sz w:val="18"/>
                <w:szCs w:val="18"/>
              </w:rPr>
            </w:pPr>
          </w:p>
        </w:tc>
        <w:tc>
          <w:tcPr>
            <w:tcW w:w="708" w:type="dxa"/>
            <w:shd w:val="clear" w:color="auto" w:fill="auto"/>
          </w:tcPr>
          <w:p w14:paraId="1A8E202C" w14:textId="77777777" w:rsidR="00347AAC" w:rsidRDefault="00347AAC">
            <w:pPr>
              <w:ind w:firstLine="360"/>
              <w:jc w:val="right"/>
              <w:rPr>
                <w:color w:val="000000" w:themeColor="text1"/>
                <w:sz w:val="18"/>
                <w:szCs w:val="18"/>
              </w:rPr>
            </w:pPr>
          </w:p>
        </w:tc>
        <w:tc>
          <w:tcPr>
            <w:tcW w:w="851" w:type="dxa"/>
          </w:tcPr>
          <w:p w14:paraId="5974EF21" w14:textId="77777777" w:rsidR="00347AAC" w:rsidRDefault="00347AAC">
            <w:pPr>
              <w:ind w:firstLine="360"/>
              <w:jc w:val="right"/>
              <w:rPr>
                <w:color w:val="000000" w:themeColor="text1"/>
                <w:sz w:val="18"/>
                <w:szCs w:val="18"/>
              </w:rPr>
            </w:pPr>
          </w:p>
        </w:tc>
        <w:tc>
          <w:tcPr>
            <w:tcW w:w="850" w:type="dxa"/>
            <w:shd w:val="clear" w:color="auto" w:fill="auto"/>
          </w:tcPr>
          <w:p w14:paraId="7606B933" w14:textId="77777777" w:rsidR="00347AAC" w:rsidRDefault="00347AAC">
            <w:pPr>
              <w:ind w:firstLine="360"/>
              <w:jc w:val="right"/>
              <w:rPr>
                <w:color w:val="000000" w:themeColor="text1"/>
                <w:sz w:val="18"/>
                <w:szCs w:val="18"/>
              </w:rPr>
            </w:pPr>
          </w:p>
        </w:tc>
        <w:tc>
          <w:tcPr>
            <w:tcW w:w="928" w:type="dxa"/>
          </w:tcPr>
          <w:p w14:paraId="7AFBCF29" w14:textId="77777777" w:rsidR="00347AAC" w:rsidRDefault="00347AAC">
            <w:pPr>
              <w:ind w:firstLine="360"/>
              <w:jc w:val="right"/>
              <w:rPr>
                <w:color w:val="000000" w:themeColor="text1"/>
                <w:sz w:val="18"/>
                <w:szCs w:val="18"/>
              </w:rPr>
            </w:pPr>
          </w:p>
        </w:tc>
        <w:tc>
          <w:tcPr>
            <w:tcW w:w="658" w:type="dxa"/>
          </w:tcPr>
          <w:p w14:paraId="29475EFE" w14:textId="77777777" w:rsidR="00347AAC" w:rsidRDefault="00347AAC">
            <w:pPr>
              <w:ind w:firstLine="360"/>
              <w:jc w:val="right"/>
              <w:rPr>
                <w:color w:val="000000" w:themeColor="text1"/>
                <w:sz w:val="18"/>
                <w:szCs w:val="18"/>
              </w:rPr>
            </w:pPr>
          </w:p>
        </w:tc>
      </w:tr>
      <w:tr w:rsidR="00347AAC" w14:paraId="671A26A6" w14:textId="77777777">
        <w:trPr>
          <w:trHeight w:val="317"/>
        </w:trPr>
        <w:tc>
          <w:tcPr>
            <w:tcW w:w="3966" w:type="dxa"/>
            <w:shd w:val="clear" w:color="auto" w:fill="D9D9D9" w:themeFill="background1" w:themeFillShade="D9"/>
            <w:vAlign w:val="center"/>
          </w:tcPr>
          <w:p w14:paraId="43DB1B51" w14:textId="77777777" w:rsidR="00347AAC" w:rsidRDefault="00091E47">
            <w:pPr>
              <w:rPr>
                <w:rFonts w:ascii="宋体" w:hAnsi="宋体" w:cs="宋体"/>
                <w:color w:val="000000" w:themeColor="text1"/>
                <w:sz w:val="18"/>
                <w:szCs w:val="18"/>
              </w:rPr>
            </w:pPr>
            <w:r>
              <w:rPr>
                <w:rFonts w:ascii="宋体" w:hAnsi="宋体" w:hint="eastAsia"/>
                <w:color w:val="000000" w:themeColor="text1"/>
                <w:sz w:val="18"/>
                <w:szCs w:val="18"/>
              </w:rPr>
              <w:lastRenderedPageBreak/>
              <w:t>（四）所有者权益内部结转</w:t>
            </w:r>
          </w:p>
        </w:tc>
        <w:tc>
          <w:tcPr>
            <w:tcW w:w="1132" w:type="dxa"/>
            <w:shd w:val="clear" w:color="auto" w:fill="auto"/>
          </w:tcPr>
          <w:p w14:paraId="47B3B8A2"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54BF0042"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E79C2E9"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603743CD" w14:textId="77777777" w:rsidR="00347AAC" w:rsidRDefault="00347AAC">
            <w:pPr>
              <w:ind w:firstLine="360"/>
              <w:jc w:val="right"/>
              <w:rPr>
                <w:color w:val="000000" w:themeColor="text1"/>
                <w:sz w:val="18"/>
                <w:szCs w:val="18"/>
              </w:rPr>
            </w:pPr>
          </w:p>
        </w:tc>
        <w:tc>
          <w:tcPr>
            <w:tcW w:w="709" w:type="dxa"/>
            <w:shd w:val="clear" w:color="auto" w:fill="auto"/>
          </w:tcPr>
          <w:p w14:paraId="43310389" w14:textId="77777777" w:rsidR="00347AAC" w:rsidRDefault="00347AAC">
            <w:pPr>
              <w:ind w:firstLine="360"/>
              <w:jc w:val="right"/>
              <w:rPr>
                <w:color w:val="000000" w:themeColor="text1"/>
                <w:sz w:val="18"/>
                <w:szCs w:val="18"/>
              </w:rPr>
            </w:pPr>
          </w:p>
        </w:tc>
        <w:tc>
          <w:tcPr>
            <w:tcW w:w="850" w:type="dxa"/>
            <w:shd w:val="clear" w:color="auto" w:fill="auto"/>
          </w:tcPr>
          <w:p w14:paraId="4A618678"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A70926C"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BADF121" w14:textId="77777777" w:rsidR="00347AAC" w:rsidRDefault="00347AAC">
            <w:pPr>
              <w:ind w:firstLine="360"/>
              <w:jc w:val="right"/>
              <w:rPr>
                <w:color w:val="000000" w:themeColor="text1"/>
                <w:sz w:val="18"/>
                <w:szCs w:val="18"/>
              </w:rPr>
            </w:pPr>
          </w:p>
        </w:tc>
        <w:tc>
          <w:tcPr>
            <w:tcW w:w="708" w:type="dxa"/>
            <w:shd w:val="clear" w:color="auto" w:fill="auto"/>
          </w:tcPr>
          <w:p w14:paraId="0B086C2A" w14:textId="77777777" w:rsidR="00347AAC" w:rsidRDefault="00347AAC">
            <w:pPr>
              <w:ind w:firstLine="360"/>
              <w:jc w:val="right"/>
              <w:rPr>
                <w:color w:val="000000" w:themeColor="text1"/>
                <w:sz w:val="18"/>
                <w:szCs w:val="18"/>
              </w:rPr>
            </w:pPr>
          </w:p>
        </w:tc>
        <w:tc>
          <w:tcPr>
            <w:tcW w:w="851" w:type="dxa"/>
          </w:tcPr>
          <w:p w14:paraId="5D2A2D65" w14:textId="77777777" w:rsidR="00347AAC" w:rsidRDefault="00347AAC">
            <w:pPr>
              <w:ind w:firstLine="360"/>
              <w:jc w:val="right"/>
              <w:rPr>
                <w:color w:val="000000" w:themeColor="text1"/>
                <w:sz w:val="18"/>
                <w:szCs w:val="18"/>
              </w:rPr>
            </w:pPr>
          </w:p>
        </w:tc>
        <w:tc>
          <w:tcPr>
            <w:tcW w:w="850" w:type="dxa"/>
            <w:shd w:val="clear" w:color="auto" w:fill="auto"/>
          </w:tcPr>
          <w:p w14:paraId="361C66FD" w14:textId="77777777" w:rsidR="00347AAC" w:rsidRDefault="00347AAC">
            <w:pPr>
              <w:ind w:firstLine="360"/>
              <w:jc w:val="right"/>
              <w:rPr>
                <w:color w:val="000000" w:themeColor="text1"/>
                <w:sz w:val="18"/>
                <w:szCs w:val="18"/>
              </w:rPr>
            </w:pPr>
          </w:p>
        </w:tc>
        <w:tc>
          <w:tcPr>
            <w:tcW w:w="928" w:type="dxa"/>
          </w:tcPr>
          <w:p w14:paraId="7AA7D5F1" w14:textId="77777777" w:rsidR="00347AAC" w:rsidRDefault="00347AAC">
            <w:pPr>
              <w:ind w:firstLine="360"/>
              <w:jc w:val="right"/>
              <w:rPr>
                <w:color w:val="000000" w:themeColor="text1"/>
                <w:sz w:val="18"/>
                <w:szCs w:val="18"/>
              </w:rPr>
            </w:pPr>
          </w:p>
        </w:tc>
        <w:tc>
          <w:tcPr>
            <w:tcW w:w="658" w:type="dxa"/>
          </w:tcPr>
          <w:p w14:paraId="13C77D2F" w14:textId="77777777" w:rsidR="00347AAC" w:rsidRDefault="00347AAC">
            <w:pPr>
              <w:ind w:firstLine="360"/>
              <w:jc w:val="right"/>
              <w:rPr>
                <w:color w:val="000000" w:themeColor="text1"/>
                <w:sz w:val="18"/>
                <w:szCs w:val="18"/>
              </w:rPr>
            </w:pPr>
          </w:p>
        </w:tc>
      </w:tr>
      <w:tr w:rsidR="00347AAC" w14:paraId="10680CD2" w14:textId="77777777">
        <w:trPr>
          <w:trHeight w:val="302"/>
        </w:trPr>
        <w:tc>
          <w:tcPr>
            <w:tcW w:w="3966" w:type="dxa"/>
            <w:shd w:val="clear" w:color="auto" w:fill="D9D9D9" w:themeFill="background1" w:themeFillShade="D9"/>
            <w:vAlign w:val="center"/>
          </w:tcPr>
          <w:p w14:paraId="71499F72" w14:textId="77777777" w:rsidR="00347AAC" w:rsidRDefault="00091E47">
            <w:pPr>
              <w:rPr>
                <w:rFonts w:ascii="宋体" w:hAnsi="宋体" w:cs="宋体"/>
                <w:color w:val="000000" w:themeColor="text1"/>
                <w:sz w:val="18"/>
                <w:szCs w:val="18"/>
              </w:rPr>
            </w:pPr>
            <w:r>
              <w:rPr>
                <w:rFonts w:ascii="宋体" w:hAnsi="宋体" w:hint="eastAsia"/>
                <w:color w:val="000000" w:themeColor="text1"/>
                <w:sz w:val="18"/>
                <w:szCs w:val="18"/>
              </w:rPr>
              <w:t>1．资本公积转增资本（或股本）</w:t>
            </w:r>
          </w:p>
        </w:tc>
        <w:tc>
          <w:tcPr>
            <w:tcW w:w="1132" w:type="dxa"/>
            <w:shd w:val="clear" w:color="auto" w:fill="auto"/>
          </w:tcPr>
          <w:p w14:paraId="3076BCE5"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563966FF"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73311B40"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3DEF658E" w14:textId="77777777" w:rsidR="00347AAC" w:rsidRDefault="00347AAC">
            <w:pPr>
              <w:ind w:firstLine="360"/>
              <w:jc w:val="right"/>
              <w:rPr>
                <w:color w:val="000000" w:themeColor="text1"/>
                <w:sz w:val="18"/>
                <w:szCs w:val="18"/>
              </w:rPr>
            </w:pPr>
          </w:p>
        </w:tc>
        <w:tc>
          <w:tcPr>
            <w:tcW w:w="709" w:type="dxa"/>
            <w:shd w:val="clear" w:color="auto" w:fill="auto"/>
          </w:tcPr>
          <w:p w14:paraId="2417C371" w14:textId="77777777" w:rsidR="00347AAC" w:rsidRDefault="00347AAC">
            <w:pPr>
              <w:ind w:firstLine="360"/>
              <w:jc w:val="right"/>
              <w:rPr>
                <w:color w:val="000000" w:themeColor="text1"/>
                <w:sz w:val="18"/>
                <w:szCs w:val="18"/>
              </w:rPr>
            </w:pPr>
          </w:p>
        </w:tc>
        <w:tc>
          <w:tcPr>
            <w:tcW w:w="850" w:type="dxa"/>
            <w:shd w:val="clear" w:color="auto" w:fill="auto"/>
          </w:tcPr>
          <w:p w14:paraId="3EB18B23"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C338353"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F41D72E" w14:textId="77777777" w:rsidR="00347AAC" w:rsidRDefault="00347AAC">
            <w:pPr>
              <w:ind w:firstLine="360"/>
              <w:jc w:val="right"/>
              <w:rPr>
                <w:color w:val="000000" w:themeColor="text1"/>
                <w:sz w:val="18"/>
                <w:szCs w:val="18"/>
              </w:rPr>
            </w:pPr>
          </w:p>
        </w:tc>
        <w:tc>
          <w:tcPr>
            <w:tcW w:w="708" w:type="dxa"/>
            <w:shd w:val="clear" w:color="auto" w:fill="auto"/>
          </w:tcPr>
          <w:p w14:paraId="3BE8B2E3" w14:textId="77777777" w:rsidR="00347AAC" w:rsidRDefault="00347AAC">
            <w:pPr>
              <w:ind w:firstLine="360"/>
              <w:jc w:val="right"/>
              <w:rPr>
                <w:color w:val="000000" w:themeColor="text1"/>
                <w:sz w:val="18"/>
                <w:szCs w:val="18"/>
              </w:rPr>
            </w:pPr>
          </w:p>
        </w:tc>
        <w:tc>
          <w:tcPr>
            <w:tcW w:w="851" w:type="dxa"/>
          </w:tcPr>
          <w:p w14:paraId="69238AA0" w14:textId="77777777" w:rsidR="00347AAC" w:rsidRDefault="00347AAC">
            <w:pPr>
              <w:ind w:firstLine="360"/>
              <w:jc w:val="right"/>
              <w:rPr>
                <w:color w:val="000000" w:themeColor="text1"/>
                <w:sz w:val="18"/>
                <w:szCs w:val="18"/>
              </w:rPr>
            </w:pPr>
          </w:p>
        </w:tc>
        <w:tc>
          <w:tcPr>
            <w:tcW w:w="850" w:type="dxa"/>
            <w:shd w:val="clear" w:color="auto" w:fill="auto"/>
          </w:tcPr>
          <w:p w14:paraId="138A0600" w14:textId="77777777" w:rsidR="00347AAC" w:rsidRDefault="00347AAC">
            <w:pPr>
              <w:ind w:firstLine="360"/>
              <w:jc w:val="right"/>
              <w:rPr>
                <w:color w:val="000000" w:themeColor="text1"/>
                <w:sz w:val="18"/>
                <w:szCs w:val="18"/>
              </w:rPr>
            </w:pPr>
          </w:p>
        </w:tc>
        <w:tc>
          <w:tcPr>
            <w:tcW w:w="928" w:type="dxa"/>
          </w:tcPr>
          <w:p w14:paraId="3114FABA" w14:textId="77777777" w:rsidR="00347AAC" w:rsidRDefault="00347AAC">
            <w:pPr>
              <w:ind w:firstLine="360"/>
              <w:jc w:val="right"/>
              <w:rPr>
                <w:color w:val="000000" w:themeColor="text1"/>
                <w:sz w:val="18"/>
                <w:szCs w:val="18"/>
              </w:rPr>
            </w:pPr>
          </w:p>
        </w:tc>
        <w:tc>
          <w:tcPr>
            <w:tcW w:w="658" w:type="dxa"/>
          </w:tcPr>
          <w:p w14:paraId="0CE38B6A" w14:textId="77777777" w:rsidR="00347AAC" w:rsidRDefault="00347AAC">
            <w:pPr>
              <w:ind w:firstLine="360"/>
              <w:jc w:val="right"/>
              <w:rPr>
                <w:color w:val="000000" w:themeColor="text1"/>
                <w:sz w:val="18"/>
                <w:szCs w:val="18"/>
              </w:rPr>
            </w:pPr>
          </w:p>
        </w:tc>
      </w:tr>
      <w:tr w:rsidR="00347AAC" w14:paraId="64CE4382" w14:textId="77777777">
        <w:trPr>
          <w:trHeight w:val="317"/>
        </w:trPr>
        <w:tc>
          <w:tcPr>
            <w:tcW w:w="3966" w:type="dxa"/>
            <w:shd w:val="clear" w:color="auto" w:fill="D9D9D9" w:themeFill="background1" w:themeFillShade="D9"/>
            <w:vAlign w:val="center"/>
          </w:tcPr>
          <w:p w14:paraId="02C08752" w14:textId="77777777" w:rsidR="00347AAC" w:rsidRDefault="00091E47">
            <w:pPr>
              <w:rPr>
                <w:rFonts w:ascii="宋体" w:hAnsi="宋体" w:cs="宋体"/>
                <w:color w:val="000000" w:themeColor="text1"/>
                <w:sz w:val="18"/>
                <w:szCs w:val="18"/>
              </w:rPr>
            </w:pPr>
            <w:r>
              <w:rPr>
                <w:rFonts w:ascii="宋体" w:hAnsi="宋体" w:hint="eastAsia"/>
                <w:color w:val="000000" w:themeColor="text1"/>
                <w:sz w:val="18"/>
                <w:szCs w:val="18"/>
              </w:rPr>
              <w:t>2．盈余公积转增资本（或股本）</w:t>
            </w:r>
          </w:p>
        </w:tc>
        <w:tc>
          <w:tcPr>
            <w:tcW w:w="1132" w:type="dxa"/>
            <w:shd w:val="clear" w:color="auto" w:fill="auto"/>
          </w:tcPr>
          <w:p w14:paraId="2F13FCA7"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2CD05E6D"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0C33837"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6C506DCB" w14:textId="77777777" w:rsidR="00347AAC" w:rsidRDefault="00347AAC">
            <w:pPr>
              <w:ind w:firstLine="360"/>
              <w:jc w:val="right"/>
              <w:rPr>
                <w:color w:val="000000" w:themeColor="text1"/>
                <w:sz w:val="18"/>
                <w:szCs w:val="18"/>
              </w:rPr>
            </w:pPr>
          </w:p>
        </w:tc>
        <w:tc>
          <w:tcPr>
            <w:tcW w:w="709" w:type="dxa"/>
            <w:shd w:val="clear" w:color="auto" w:fill="auto"/>
          </w:tcPr>
          <w:p w14:paraId="64910073" w14:textId="77777777" w:rsidR="00347AAC" w:rsidRDefault="00347AAC">
            <w:pPr>
              <w:ind w:firstLine="360"/>
              <w:jc w:val="right"/>
              <w:rPr>
                <w:color w:val="000000" w:themeColor="text1"/>
                <w:sz w:val="18"/>
                <w:szCs w:val="18"/>
              </w:rPr>
            </w:pPr>
          </w:p>
        </w:tc>
        <w:tc>
          <w:tcPr>
            <w:tcW w:w="850" w:type="dxa"/>
            <w:shd w:val="clear" w:color="auto" w:fill="auto"/>
          </w:tcPr>
          <w:p w14:paraId="29CB37C9"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427E518"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98CCA12" w14:textId="77777777" w:rsidR="00347AAC" w:rsidRDefault="00347AAC">
            <w:pPr>
              <w:ind w:firstLine="360"/>
              <w:jc w:val="right"/>
              <w:rPr>
                <w:color w:val="000000" w:themeColor="text1"/>
                <w:sz w:val="18"/>
                <w:szCs w:val="18"/>
              </w:rPr>
            </w:pPr>
          </w:p>
        </w:tc>
        <w:tc>
          <w:tcPr>
            <w:tcW w:w="708" w:type="dxa"/>
            <w:shd w:val="clear" w:color="auto" w:fill="auto"/>
          </w:tcPr>
          <w:p w14:paraId="6930F438" w14:textId="77777777" w:rsidR="00347AAC" w:rsidRDefault="00347AAC">
            <w:pPr>
              <w:ind w:firstLine="360"/>
              <w:jc w:val="right"/>
              <w:rPr>
                <w:color w:val="000000" w:themeColor="text1"/>
                <w:sz w:val="18"/>
                <w:szCs w:val="18"/>
              </w:rPr>
            </w:pPr>
          </w:p>
        </w:tc>
        <w:tc>
          <w:tcPr>
            <w:tcW w:w="851" w:type="dxa"/>
          </w:tcPr>
          <w:p w14:paraId="161606D3" w14:textId="77777777" w:rsidR="00347AAC" w:rsidRDefault="00347AAC">
            <w:pPr>
              <w:ind w:firstLine="360"/>
              <w:jc w:val="right"/>
              <w:rPr>
                <w:color w:val="000000" w:themeColor="text1"/>
                <w:sz w:val="18"/>
                <w:szCs w:val="18"/>
              </w:rPr>
            </w:pPr>
          </w:p>
        </w:tc>
        <w:tc>
          <w:tcPr>
            <w:tcW w:w="850" w:type="dxa"/>
            <w:shd w:val="clear" w:color="auto" w:fill="auto"/>
          </w:tcPr>
          <w:p w14:paraId="66109781" w14:textId="77777777" w:rsidR="00347AAC" w:rsidRDefault="00347AAC">
            <w:pPr>
              <w:ind w:firstLine="360"/>
              <w:jc w:val="right"/>
              <w:rPr>
                <w:color w:val="000000" w:themeColor="text1"/>
                <w:sz w:val="18"/>
                <w:szCs w:val="18"/>
              </w:rPr>
            </w:pPr>
          </w:p>
        </w:tc>
        <w:tc>
          <w:tcPr>
            <w:tcW w:w="928" w:type="dxa"/>
          </w:tcPr>
          <w:p w14:paraId="25911B50" w14:textId="77777777" w:rsidR="00347AAC" w:rsidRDefault="00347AAC">
            <w:pPr>
              <w:ind w:firstLine="360"/>
              <w:jc w:val="right"/>
              <w:rPr>
                <w:color w:val="000000" w:themeColor="text1"/>
                <w:sz w:val="18"/>
                <w:szCs w:val="18"/>
              </w:rPr>
            </w:pPr>
          </w:p>
        </w:tc>
        <w:tc>
          <w:tcPr>
            <w:tcW w:w="658" w:type="dxa"/>
          </w:tcPr>
          <w:p w14:paraId="4AD191AC" w14:textId="77777777" w:rsidR="00347AAC" w:rsidRDefault="00347AAC">
            <w:pPr>
              <w:ind w:firstLine="360"/>
              <w:jc w:val="right"/>
              <w:rPr>
                <w:color w:val="000000" w:themeColor="text1"/>
                <w:sz w:val="18"/>
                <w:szCs w:val="18"/>
              </w:rPr>
            </w:pPr>
          </w:p>
        </w:tc>
      </w:tr>
      <w:tr w:rsidR="00347AAC" w14:paraId="30F4C280" w14:textId="77777777">
        <w:trPr>
          <w:trHeight w:val="302"/>
        </w:trPr>
        <w:tc>
          <w:tcPr>
            <w:tcW w:w="3966" w:type="dxa"/>
            <w:shd w:val="clear" w:color="auto" w:fill="D9D9D9" w:themeFill="background1" w:themeFillShade="D9"/>
            <w:vAlign w:val="center"/>
          </w:tcPr>
          <w:p w14:paraId="5800ABC4" w14:textId="77777777" w:rsidR="00347AAC" w:rsidRDefault="00091E47">
            <w:pPr>
              <w:rPr>
                <w:rFonts w:ascii="宋体" w:hAnsi="宋体" w:cs="宋体"/>
                <w:color w:val="000000" w:themeColor="text1"/>
                <w:sz w:val="18"/>
                <w:szCs w:val="18"/>
              </w:rPr>
            </w:pPr>
            <w:r>
              <w:rPr>
                <w:rFonts w:ascii="宋体" w:hAnsi="宋体" w:hint="eastAsia"/>
                <w:color w:val="000000" w:themeColor="text1"/>
                <w:sz w:val="18"/>
                <w:szCs w:val="18"/>
              </w:rPr>
              <w:t>3．盈余公积弥补亏损</w:t>
            </w:r>
          </w:p>
        </w:tc>
        <w:tc>
          <w:tcPr>
            <w:tcW w:w="1132" w:type="dxa"/>
            <w:shd w:val="clear" w:color="auto" w:fill="auto"/>
          </w:tcPr>
          <w:p w14:paraId="2CCA5A5E"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69F98BA8"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56F9F20"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4638421A" w14:textId="77777777" w:rsidR="00347AAC" w:rsidRDefault="00347AAC">
            <w:pPr>
              <w:ind w:firstLine="360"/>
              <w:jc w:val="right"/>
              <w:rPr>
                <w:color w:val="000000" w:themeColor="text1"/>
                <w:sz w:val="18"/>
                <w:szCs w:val="18"/>
              </w:rPr>
            </w:pPr>
          </w:p>
        </w:tc>
        <w:tc>
          <w:tcPr>
            <w:tcW w:w="709" w:type="dxa"/>
            <w:shd w:val="clear" w:color="auto" w:fill="auto"/>
          </w:tcPr>
          <w:p w14:paraId="774CB11D" w14:textId="77777777" w:rsidR="00347AAC" w:rsidRDefault="00347AAC">
            <w:pPr>
              <w:ind w:firstLine="360"/>
              <w:jc w:val="right"/>
              <w:rPr>
                <w:color w:val="000000" w:themeColor="text1"/>
                <w:sz w:val="18"/>
                <w:szCs w:val="18"/>
              </w:rPr>
            </w:pPr>
          </w:p>
        </w:tc>
        <w:tc>
          <w:tcPr>
            <w:tcW w:w="850" w:type="dxa"/>
            <w:shd w:val="clear" w:color="auto" w:fill="auto"/>
          </w:tcPr>
          <w:p w14:paraId="5433A549"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C58D62E"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71D9BCB" w14:textId="77777777" w:rsidR="00347AAC" w:rsidRDefault="00347AAC">
            <w:pPr>
              <w:ind w:firstLine="360"/>
              <w:jc w:val="right"/>
              <w:rPr>
                <w:color w:val="000000" w:themeColor="text1"/>
                <w:sz w:val="18"/>
                <w:szCs w:val="18"/>
              </w:rPr>
            </w:pPr>
          </w:p>
        </w:tc>
        <w:tc>
          <w:tcPr>
            <w:tcW w:w="708" w:type="dxa"/>
            <w:shd w:val="clear" w:color="auto" w:fill="auto"/>
          </w:tcPr>
          <w:p w14:paraId="25EEA8F8" w14:textId="77777777" w:rsidR="00347AAC" w:rsidRDefault="00347AAC">
            <w:pPr>
              <w:ind w:firstLine="360"/>
              <w:jc w:val="right"/>
              <w:rPr>
                <w:color w:val="000000" w:themeColor="text1"/>
                <w:sz w:val="18"/>
                <w:szCs w:val="18"/>
              </w:rPr>
            </w:pPr>
          </w:p>
        </w:tc>
        <w:tc>
          <w:tcPr>
            <w:tcW w:w="851" w:type="dxa"/>
          </w:tcPr>
          <w:p w14:paraId="4FD4ECFD" w14:textId="77777777" w:rsidR="00347AAC" w:rsidRDefault="00347AAC">
            <w:pPr>
              <w:ind w:firstLine="360"/>
              <w:jc w:val="right"/>
              <w:rPr>
                <w:color w:val="000000" w:themeColor="text1"/>
                <w:sz w:val="18"/>
                <w:szCs w:val="18"/>
              </w:rPr>
            </w:pPr>
          </w:p>
        </w:tc>
        <w:tc>
          <w:tcPr>
            <w:tcW w:w="850" w:type="dxa"/>
            <w:shd w:val="clear" w:color="auto" w:fill="auto"/>
          </w:tcPr>
          <w:p w14:paraId="369476E9" w14:textId="77777777" w:rsidR="00347AAC" w:rsidRDefault="00347AAC">
            <w:pPr>
              <w:ind w:firstLine="360"/>
              <w:jc w:val="right"/>
              <w:rPr>
                <w:color w:val="000000" w:themeColor="text1"/>
                <w:sz w:val="18"/>
                <w:szCs w:val="18"/>
              </w:rPr>
            </w:pPr>
          </w:p>
        </w:tc>
        <w:tc>
          <w:tcPr>
            <w:tcW w:w="928" w:type="dxa"/>
          </w:tcPr>
          <w:p w14:paraId="78A289AE" w14:textId="77777777" w:rsidR="00347AAC" w:rsidRDefault="00347AAC">
            <w:pPr>
              <w:ind w:firstLine="360"/>
              <w:jc w:val="right"/>
              <w:rPr>
                <w:color w:val="000000" w:themeColor="text1"/>
                <w:sz w:val="18"/>
                <w:szCs w:val="18"/>
              </w:rPr>
            </w:pPr>
          </w:p>
        </w:tc>
        <w:tc>
          <w:tcPr>
            <w:tcW w:w="658" w:type="dxa"/>
          </w:tcPr>
          <w:p w14:paraId="0E88CB87" w14:textId="77777777" w:rsidR="00347AAC" w:rsidRDefault="00347AAC">
            <w:pPr>
              <w:ind w:firstLine="360"/>
              <w:jc w:val="right"/>
              <w:rPr>
                <w:color w:val="000000" w:themeColor="text1"/>
                <w:sz w:val="18"/>
                <w:szCs w:val="18"/>
              </w:rPr>
            </w:pPr>
          </w:p>
        </w:tc>
      </w:tr>
      <w:tr w:rsidR="00347AAC" w14:paraId="1D0C4A2C" w14:textId="77777777">
        <w:trPr>
          <w:trHeight w:val="302"/>
        </w:trPr>
        <w:tc>
          <w:tcPr>
            <w:tcW w:w="3966" w:type="dxa"/>
            <w:shd w:val="clear" w:color="auto" w:fill="D9D9D9" w:themeFill="background1" w:themeFillShade="D9"/>
            <w:vAlign w:val="center"/>
          </w:tcPr>
          <w:p w14:paraId="38D674C7" w14:textId="77777777" w:rsidR="00347AAC" w:rsidRDefault="00091E47">
            <w:pPr>
              <w:rPr>
                <w:rFonts w:ascii="宋体" w:hAnsi="宋体"/>
                <w:color w:val="000000" w:themeColor="text1"/>
                <w:sz w:val="18"/>
                <w:szCs w:val="18"/>
              </w:rPr>
            </w:pPr>
            <w:r>
              <w:rPr>
                <w:rFonts w:ascii="宋体" w:hAnsi="宋体" w:hint="eastAsia"/>
                <w:color w:val="000000" w:themeColor="text1"/>
                <w:sz w:val="18"/>
                <w:szCs w:val="18"/>
              </w:rPr>
              <w:t>4．设定受益计划变动额结转留存收益</w:t>
            </w:r>
          </w:p>
        </w:tc>
        <w:tc>
          <w:tcPr>
            <w:tcW w:w="1132" w:type="dxa"/>
            <w:shd w:val="clear" w:color="auto" w:fill="auto"/>
          </w:tcPr>
          <w:p w14:paraId="164ACCB0"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4E9B3FF9"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4F20A9A"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448D72F0" w14:textId="77777777" w:rsidR="00347AAC" w:rsidRDefault="00347AAC">
            <w:pPr>
              <w:ind w:firstLine="360"/>
              <w:jc w:val="right"/>
              <w:rPr>
                <w:color w:val="000000" w:themeColor="text1"/>
                <w:sz w:val="18"/>
                <w:szCs w:val="18"/>
              </w:rPr>
            </w:pPr>
          </w:p>
        </w:tc>
        <w:tc>
          <w:tcPr>
            <w:tcW w:w="709" w:type="dxa"/>
            <w:shd w:val="clear" w:color="auto" w:fill="auto"/>
          </w:tcPr>
          <w:p w14:paraId="017F357C" w14:textId="77777777" w:rsidR="00347AAC" w:rsidRDefault="00347AAC">
            <w:pPr>
              <w:ind w:firstLine="360"/>
              <w:jc w:val="right"/>
              <w:rPr>
                <w:color w:val="000000" w:themeColor="text1"/>
                <w:sz w:val="18"/>
                <w:szCs w:val="18"/>
              </w:rPr>
            </w:pPr>
          </w:p>
        </w:tc>
        <w:tc>
          <w:tcPr>
            <w:tcW w:w="850" w:type="dxa"/>
            <w:shd w:val="clear" w:color="auto" w:fill="auto"/>
          </w:tcPr>
          <w:p w14:paraId="083396CA"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E2C7476"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A7CB73C" w14:textId="77777777" w:rsidR="00347AAC" w:rsidRDefault="00347AAC">
            <w:pPr>
              <w:ind w:firstLine="360"/>
              <w:jc w:val="right"/>
              <w:rPr>
                <w:color w:val="000000" w:themeColor="text1"/>
                <w:sz w:val="18"/>
                <w:szCs w:val="18"/>
              </w:rPr>
            </w:pPr>
          </w:p>
        </w:tc>
        <w:tc>
          <w:tcPr>
            <w:tcW w:w="708" w:type="dxa"/>
            <w:shd w:val="clear" w:color="auto" w:fill="auto"/>
          </w:tcPr>
          <w:p w14:paraId="2D8E4B38" w14:textId="77777777" w:rsidR="00347AAC" w:rsidRDefault="00347AAC">
            <w:pPr>
              <w:ind w:firstLine="360"/>
              <w:jc w:val="right"/>
              <w:rPr>
                <w:color w:val="000000" w:themeColor="text1"/>
                <w:sz w:val="18"/>
                <w:szCs w:val="18"/>
              </w:rPr>
            </w:pPr>
          </w:p>
        </w:tc>
        <w:tc>
          <w:tcPr>
            <w:tcW w:w="851" w:type="dxa"/>
          </w:tcPr>
          <w:p w14:paraId="46E875B1" w14:textId="77777777" w:rsidR="00347AAC" w:rsidRDefault="00347AAC">
            <w:pPr>
              <w:ind w:firstLine="360"/>
              <w:jc w:val="right"/>
              <w:rPr>
                <w:color w:val="000000" w:themeColor="text1"/>
                <w:sz w:val="18"/>
                <w:szCs w:val="18"/>
              </w:rPr>
            </w:pPr>
          </w:p>
        </w:tc>
        <w:tc>
          <w:tcPr>
            <w:tcW w:w="850" w:type="dxa"/>
            <w:shd w:val="clear" w:color="auto" w:fill="auto"/>
          </w:tcPr>
          <w:p w14:paraId="5EF7D2AD" w14:textId="77777777" w:rsidR="00347AAC" w:rsidRDefault="00347AAC">
            <w:pPr>
              <w:ind w:firstLine="360"/>
              <w:jc w:val="right"/>
              <w:rPr>
                <w:color w:val="000000" w:themeColor="text1"/>
                <w:sz w:val="18"/>
                <w:szCs w:val="18"/>
              </w:rPr>
            </w:pPr>
          </w:p>
        </w:tc>
        <w:tc>
          <w:tcPr>
            <w:tcW w:w="928" w:type="dxa"/>
          </w:tcPr>
          <w:p w14:paraId="645A2CB5" w14:textId="77777777" w:rsidR="00347AAC" w:rsidRDefault="00347AAC">
            <w:pPr>
              <w:ind w:firstLine="360"/>
              <w:jc w:val="right"/>
              <w:rPr>
                <w:color w:val="000000" w:themeColor="text1"/>
                <w:sz w:val="18"/>
                <w:szCs w:val="18"/>
              </w:rPr>
            </w:pPr>
          </w:p>
        </w:tc>
        <w:tc>
          <w:tcPr>
            <w:tcW w:w="658" w:type="dxa"/>
          </w:tcPr>
          <w:p w14:paraId="7272113D" w14:textId="77777777" w:rsidR="00347AAC" w:rsidRDefault="00347AAC">
            <w:pPr>
              <w:ind w:firstLine="360"/>
              <w:jc w:val="right"/>
              <w:rPr>
                <w:color w:val="000000" w:themeColor="text1"/>
                <w:sz w:val="18"/>
                <w:szCs w:val="18"/>
              </w:rPr>
            </w:pPr>
          </w:p>
        </w:tc>
      </w:tr>
      <w:tr w:rsidR="00347AAC" w14:paraId="0794B499" w14:textId="77777777">
        <w:trPr>
          <w:trHeight w:val="302"/>
        </w:trPr>
        <w:tc>
          <w:tcPr>
            <w:tcW w:w="3966" w:type="dxa"/>
            <w:shd w:val="clear" w:color="auto" w:fill="D9D9D9" w:themeFill="background1" w:themeFillShade="D9"/>
            <w:vAlign w:val="center"/>
          </w:tcPr>
          <w:p w14:paraId="7B863AF2" w14:textId="77777777" w:rsidR="00347AAC" w:rsidRDefault="00091E47">
            <w:pPr>
              <w:rPr>
                <w:rFonts w:ascii="宋体" w:hAnsi="宋体"/>
                <w:color w:val="000000" w:themeColor="text1"/>
                <w:sz w:val="18"/>
                <w:szCs w:val="18"/>
              </w:rPr>
            </w:pPr>
            <w:r>
              <w:rPr>
                <w:rFonts w:ascii="宋体" w:hAnsi="宋体" w:hint="eastAsia"/>
                <w:color w:val="000000" w:themeColor="text1"/>
                <w:sz w:val="18"/>
                <w:szCs w:val="18"/>
              </w:rPr>
              <w:t>5. 其他综合收益结转留存收益</w:t>
            </w:r>
          </w:p>
        </w:tc>
        <w:tc>
          <w:tcPr>
            <w:tcW w:w="1132" w:type="dxa"/>
            <w:shd w:val="clear" w:color="auto" w:fill="auto"/>
          </w:tcPr>
          <w:p w14:paraId="67904242"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244AD0FE"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5407324"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748E283B" w14:textId="77777777" w:rsidR="00347AAC" w:rsidRDefault="00347AAC">
            <w:pPr>
              <w:ind w:firstLine="360"/>
              <w:jc w:val="right"/>
              <w:rPr>
                <w:color w:val="000000" w:themeColor="text1"/>
                <w:sz w:val="18"/>
                <w:szCs w:val="18"/>
              </w:rPr>
            </w:pPr>
          </w:p>
        </w:tc>
        <w:tc>
          <w:tcPr>
            <w:tcW w:w="709" w:type="dxa"/>
            <w:shd w:val="clear" w:color="auto" w:fill="auto"/>
          </w:tcPr>
          <w:p w14:paraId="0CAA5ED1" w14:textId="77777777" w:rsidR="00347AAC" w:rsidRDefault="00347AAC">
            <w:pPr>
              <w:ind w:firstLine="360"/>
              <w:jc w:val="right"/>
              <w:rPr>
                <w:color w:val="000000" w:themeColor="text1"/>
                <w:sz w:val="18"/>
                <w:szCs w:val="18"/>
              </w:rPr>
            </w:pPr>
          </w:p>
        </w:tc>
        <w:tc>
          <w:tcPr>
            <w:tcW w:w="850" w:type="dxa"/>
            <w:shd w:val="clear" w:color="auto" w:fill="auto"/>
          </w:tcPr>
          <w:p w14:paraId="7F04234E"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CCB6E0E"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349FFB5" w14:textId="77777777" w:rsidR="00347AAC" w:rsidRDefault="00347AAC">
            <w:pPr>
              <w:ind w:firstLine="360"/>
              <w:jc w:val="right"/>
              <w:rPr>
                <w:color w:val="000000" w:themeColor="text1"/>
                <w:sz w:val="18"/>
                <w:szCs w:val="18"/>
              </w:rPr>
            </w:pPr>
          </w:p>
        </w:tc>
        <w:tc>
          <w:tcPr>
            <w:tcW w:w="708" w:type="dxa"/>
            <w:shd w:val="clear" w:color="auto" w:fill="auto"/>
          </w:tcPr>
          <w:p w14:paraId="48E37674" w14:textId="77777777" w:rsidR="00347AAC" w:rsidRDefault="00347AAC">
            <w:pPr>
              <w:ind w:firstLine="360"/>
              <w:jc w:val="right"/>
              <w:rPr>
                <w:color w:val="000000" w:themeColor="text1"/>
                <w:sz w:val="18"/>
                <w:szCs w:val="18"/>
              </w:rPr>
            </w:pPr>
          </w:p>
        </w:tc>
        <w:tc>
          <w:tcPr>
            <w:tcW w:w="851" w:type="dxa"/>
          </w:tcPr>
          <w:p w14:paraId="594426B8" w14:textId="77777777" w:rsidR="00347AAC" w:rsidRDefault="00347AAC">
            <w:pPr>
              <w:ind w:firstLine="360"/>
              <w:jc w:val="right"/>
              <w:rPr>
                <w:color w:val="000000" w:themeColor="text1"/>
                <w:sz w:val="18"/>
                <w:szCs w:val="18"/>
              </w:rPr>
            </w:pPr>
          </w:p>
        </w:tc>
        <w:tc>
          <w:tcPr>
            <w:tcW w:w="850" w:type="dxa"/>
            <w:shd w:val="clear" w:color="auto" w:fill="auto"/>
          </w:tcPr>
          <w:p w14:paraId="268E44E0" w14:textId="77777777" w:rsidR="00347AAC" w:rsidRDefault="00347AAC">
            <w:pPr>
              <w:ind w:firstLine="360"/>
              <w:jc w:val="right"/>
              <w:rPr>
                <w:color w:val="000000" w:themeColor="text1"/>
                <w:sz w:val="18"/>
                <w:szCs w:val="18"/>
              </w:rPr>
            </w:pPr>
          </w:p>
        </w:tc>
        <w:tc>
          <w:tcPr>
            <w:tcW w:w="928" w:type="dxa"/>
          </w:tcPr>
          <w:p w14:paraId="3AF50BA9" w14:textId="77777777" w:rsidR="00347AAC" w:rsidRDefault="00347AAC">
            <w:pPr>
              <w:ind w:firstLine="360"/>
              <w:jc w:val="right"/>
              <w:rPr>
                <w:color w:val="000000" w:themeColor="text1"/>
                <w:sz w:val="18"/>
                <w:szCs w:val="18"/>
              </w:rPr>
            </w:pPr>
          </w:p>
        </w:tc>
        <w:tc>
          <w:tcPr>
            <w:tcW w:w="658" w:type="dxa"/>
          </w:tcPr>
          <w:p w14:paraId="65CD1468" w14:textId="77777777" w:rsidR="00347AAC" w:rsidRDefault="00347AAC">
            <w:pPr>
              <w:ind w:firstLine="360"/>
              <w:jc w:val="right"/>
              <w:rPr>
                <w:color w:val="000000" w:themeColor="text1"/>
                <w:sz w:val="18"/>
                <w:szCs w:val="18"/>
              </w:rPr>
            </w:pPr>
          </w:p>
        </w:tc>
      </w:tr>
      <w:tr w:rsidR="00347AAC" w14:paraId="6B768F5B" w14:textId="77777777">
        <w:trPr>
          <w:trHeight w:val="317"/>
        </w:trPr>
        <w:tc>
          <w:tcPr>
            <w:tcW w:w="3966" w:type="dxa"/>
            <w:shd w:val="clear" w:color="auto" w:fill="D9D9D9" w:themeFill="background1" w:themeFillShade="D9"/>
            <w:vAlign w:val="center"/>
          </w:tcPr>
          <w:p w14:paraId="6EE10AC0" w14:textId="77777777" w:rsidR="00347AAC" w:rsidRDefault="00091E47">
            <w:pPr>
              <w:rPr>
                <w:rFonts w:ascii="宋体" w:hAnsi="宋体" w:cs="宋体"/>
                <w:color w:val="000000" w:themeColor="text1"/>
                <w:sz w:val="18"/>
                <w:szCs w:val="18"/>
              </w:rPr>
            </w:pPr>
            <w:r>
              <w:rPr>
                <w:rFonts w:ascii="宋体" w:hAnsi="宋体"/>
                <w:color w:val="000000" w:themeColor="text1"/>
                <w:sz w:val="18"/>
                <w:szCs w:val="18"/>
              </w:rPr>
              <w:t xml:space="preserve">6. </w:t>
            </w:r>
            <w:r>
              <w:rPr>
                <w:rFonts w:ascii="宋体" w:hAnsi="宋体" w:hint="eastAsia"/>
                <w:color w:val="000000" w:themeColor="text1"/>
                <w:sz w:val="18"/>
                <w:szCs w:val="18"/>
              </w:rPr>
              <w:t>其他</w:t>
            </w:r>
          </w:p>
        </w:tc>
        <w:tc>
          <w:tcPr>
            <w:tcW w:w="1132" w:type="dxa"/>
            <w:shd w:val="clear" w:color="auto" w:fill="auto"/>
          </w:tcPr>
          <w:p w14:paraId="4A66584B"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5356087E"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6909C0C"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14BF3CC6" w14:textId="77777777" w:rsidR="00347AAC" w:rsidRDefault="00347AAC">
            <w:pPr>
              <w:ind w:firstLine="360"/>
              <w:jc w:val="right"/>
              <w:rPr>
                <w:color w:val="000000" w:themeColor="text1"/>
                <w:sz w:val="18"/>
                <w:szCs w:val="18"/>
              </w:rPr>
            </w:pPr>
          </w:p>
        </w:tc>
        <w:tc>
          <w:tcPr>
            <w:tcW w:w="709" w:type="dxa"/>
            <w:shd w:val="clear" w:color="auto" w:fill="auto"/>
          </w:tcPr>
          <w:p w14:paraId="078B2531" w14:textId="77777777" w:rsidR="00347AAC" w:rsidRDefault="00347AAC">
            <w:pPr>
              <w:ind w:firstLine="360"/>
              <w:jc w:val="right"/>
              <w:rPr>
                <w:color w:val="000000" w:themeColor="text1"/>
                <w:sz w:val="18"/>
                <w:szCs w:val="18"/>
              </w:rPr>
            </w:pPr>
          </w:p>
        </w:tc>
        <w:tc>
          <w:tcPr>
            <w:tcW w:w="850" w:type="dxa"/>
            <w:shd w:val="clear" w:color="auto" w:fill="auto"/>
          </w:tcPr>
          <w:p w14:paraId="001E7131"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AE9149B"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AC853CE" w14:textId="77777777" w:rsidR="00347AAC" w:rsidRDefault="00347AAC">
            <w:pPr>
              <w:ind w:firstLine="360"/>
              <w:jc w:val="right"/>
              <w:rPr>
                <w:color w:val="000000" w:themeColor="text1"/>
                <w:sz w:val="18"/>
                <w:szCs w:val="18"/>
              </w:rPr>
            </w:pPr>
          </w:p>
        </w:tc>
        <w:tc>
          <w:tcPr>
            <w:tcW w:w="708" w:type="dxa"/>
            <w:shd w:val="clear" w:color="auto" w:fill="auto"/>
          </w:tcPr>
          <w:p w14:paraId="0243D15E" w14:textId="77777777" w:rsidR="00347AAC" w:rsidRDefault="00347AAC">
            <w:pPr>
              <w:ind w:firstLine="360"/>
              <w:jc w:val="right"/>
              <w:rPr>
                <w:color w:val="000000" w:themeColor="text1"/>
                <w:sz w:val="18"/>
                <w:szCs w:val="18"/>
              </w:rPr>
            </w:pPr>
          </w:p>
        </w:tc>
        <w:tc>
          <w:tcPr>
            <w:tcW w:w="851" w:type="dxa"/>
          </w:tcPr>
          <w:p w14:paraId="7EC3BA38" w14:textId="77777777" w:rsidR="00347AAC" w:rsidRDefault="00347AAC">
            <w:pPr>
              <w:ind w:firstLine="360"/>
              <w:jc w:val="right"/>
              <w:rPr>
                <w:color w:val="000000" w:themeColor="text1"/>
                <w:sz w:val="18"/>
                <w:szCs w:val="18"/>
              </w:rPr>
            </w:pPr>
          </w:p>
        </w:tc>
        <w:tc>
          <w:tcPr>
            <w:tcW w:w="850" w:type="dxa"/>
            <w:shd w:val="clear" w:color="auto" w:fill="auto"/>
          </w:tcPr>
          <w:p w14:paraId="35CBE398" w14:textId="77777777" w:rsidR="00347AAC" w:rsidRDefault="00347AAC">
            <w:pPr>
              <w:ind w:firstLine="360"/>
              <w:jc w:val="right"/>
              <w:rPr>
                <w:color w:val="000000" w:themeColor="text1"/>
                <w:sz w:val="18"/>
                <w:szCs w:val="18"/>
              </w:rPr>
            </w:pPr>
          </w:p>
        </w:tc>
        <w:tc>
          <w:tcPr>
            <w:tcW w:w="928" w:type="dxa"/>
          </w:tcPr>
          <w:p w14:paraId="69E70254" w14:textId="77777777" w:rsidR="00347AAC" w:rsidRDefault="00347AAC">
            <w:pPr>
              <w:ind w:firstLine="360"/>
              <w:jc w:val="right"/>
              <w:rPr>
                <w:color w:val="000000" w:themeColor="text1"/>
                <w:sz w:val="18"/>
                <w:szCs w:val="18"/>
              </w:rPr>
            </w:pPr>
          </w:p>
        </w:tc>
        <w:tc>
          <w:tcPr>
            <w:tcW w:w="658" w:type="dxa"/>
          </w:tcPr>
          <w:p w14:paraId="5E512EA0" w14:textId="77777777" w:rsidR="00347AAC" w:rsidRDefault="00347AAC">
            <w:pPr>
              <w:ind w:firstLine="360"/>
              <w:jc w:val="right"/>
              <w:rPr>
                <w:color w:val="000000" w:themeColor="text1"/>
                <w:sz w:val="18"/>
                <w:szCs w:val="18"/>
              </w:rPr>
            </w:pPr>
          </w:p>
        </w:tc>
      </w:tr>
      <w:tr w:rsidR="00347AAC" w14:paraId="6F18F7A2" w14:textId="77777777">
        <w:trPr>
          <w:trHeight w:val="302"/>
        </w:trPr>
        <w:tc>
          <w:tcPr>
            <w:tcW w:w="3966" w:type="dxa"/>
            <w:shd w:val="clear" w:color="auto" w:fill="D9D9D9" w:themeFill="background1" w:themeFillShade="D9"/>
            <w:vAlign w:val="center"/>
          </w:tcPr>
          <w:p w14:paraId="3E669117" w14:textId="77777777" w:rsidR="00347AAC" w:rsidRDefault="00091E47">
            <w:pPr>
              <w:rPr>
                <w:rFonts w:ascii="宋体" w:hAnsi="宋体"/>
                <w:color w:val="000000" w:themeColor="text1"/>
                <w:sz w:val="18"/>
                <w:szCs w:val="18"/>
              </w:rPr>
            </w:pPr>
            <w:r>
              <w:rPr>
                <w:rFonts w:ascii="宋体" w:hAnsi="宋体" w:hint="eastAsia"/>
                <w:color w:val="000000" w:themeColor="text1"/>
                <w:sz w:val="18"/>
                <w:szCs w:val="18"/>
              </w:rPr>
              <w:t>（五）专项储备</w:t>
            </w:r>
          </w:p>
        </w:tc>
        <w:tc>
          <w:tcPr>
            <w:tcW w:w="1132" w:type="dxa"/>
            <w:shd w:val="clear" w:color="auto" w:fill="auto"/>
          </w:tcPr>
          <w:p w14:paraId="7FD90315"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435833C4"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9C6B8DA"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47AE4415" w14:textId="77777777" w:rsidR="00347AAC" w:rsidRDefault="00347AAC">
            <w:pPr>
              <w:ind w:firstLine="360"/>
              <w:jc w:val="right"/>
              <w:rPr>
                <w:color w:val="000000" w:themeColor="text1"/>
                <w:sz w:val="18"/>
                <w:szCs w:val="18"/>
              </w:rPr>
            </w:pPr>
          </w:p>
        </w:tc>
        <w:tc>
          <w:tcPr>
            <w:tcW w:w="709" w:type="dxa"/>
            <w:shd w:val="clear" w:color="auto" w:fill="auto"/>
          </w:tcPr>
          <w:p w14:paraId="0376BF03" w14:textId="77777777" w:rsidR="00347AAC" w:rsidRDefault="00347AAC">
            <w:pPr>
              <w:ind w:firstLine="360"/>
              <w:jc w:val="right"/>
              <w:rPr>
                <w:color w:val="000000" w:themeColor="text1"/>
                <w:sz w:val="18"/>
                <w:szCs w:val="18"/>
              </w:rPr>
            </w:pPr>
          </w:p>
        </w:tc>
        <w:tc>
          <w:tcPr>
            <w:tcW w:w="850" w:type="dxa"/>
            <w:shd w:val="clear" w:color="auto" w:fill="auto"/>
          </w:tcPr>
          <w:p w14:paraId="7D8A8059"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56AC141"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B84BC3F" w14:textId="77777777" w:rsidR="00347AAC" w:rsidRDefault="00347AAC">
            <w:pPr>
              <w:ind w:firstLine="360"/>
              <w:jc w:val="right"/>
              <w:rPr>
                <w:color w:val="000000" w:themeColor="text1"/>
                <w:sz w:val="18"/>
                <w:szCs w:val="18"/>
              </w:rPr>
            </w:pPr>
          </w:p>
        </w:tc>
        <w:tc>
          <w:tcPr>
            <w:tcW w:w="708" w:type="dxa"/>
            <w:shd w:val="clear" w:color="auto" w:fill="auto"/>
          </w:tcPr>
          <w:p w14:paraId="1E368A5D" w14:textId="77777777" w:rsidR="00347AAC" w:rsidRDefault="00347AAC">
            <w:pPr>
              <w:ind w:firstLine="360"/>
              <w:jc w:val="right"/>
              <w:rPr>
                <w:color w:val="000000" w:themeColor="text1"/>
                <w:sz w:val="18"/>
                <w:szCs w:val="18"/>
              </w:rPr>
            </w:pPr>
          </w:p>
        </w:tc>
        <w:tc>
          <w:tcPr>
            <w:tcW w:w="851" w:type="dxa"/>
          </w:tcPr>
          <w:p w14:paraId="2D66E495" w14:textId="77777777" w:rsidR="00347AAC" w:rsidRDefault="00347AAC">
            <w:pPr>
              <w:ind w:firstLine="360"/>
              <w:jc w:val="right"/>
              <w:rPr>
                <w:color w:val="000000" w:themeColor="text1"/>
                <w:sz w:val="18"/>
                <w:szCs w:val="18"/>
              </w:rPr>
            </w:pPr>
          </w:p>
        </w:tc>
        <w:tc>
          <w:tcPr>
            <w:tcW w:w="850" w:type="dxa"/>
            <w:shd w:val="clear" w:color="auto" w:fill="auto"/>
          </w:tcPr>
          <w:p w14:paraId="5F5BF6F4" w14:textId="77777777" w:rsidR="00347AAC" w:rsidRDefault="00347AAC">
            <w:pPr>
              <w:ind w:firstLine="360"/>
              <w:jc w:val="right"/>
              <w:rPr>
                <w:color w:val="000000" w:themeColor="text1"/>
                <w:sz w:val="18"/>
                <w:szCs w:val="18"/>
              </w:rPr>
            </w:pPr>
          </w:p>
        </w:tc>
        <w:tc>
          <w:tcPr>
            <w:tcW w:w="928" w:type="dxa"/>
          </w:tcPr>
          <w:p w14:paraId="661DCBC6" w14:textId="77777777" w:rsidR="00347AAC" w:rsidRDefault="00347AAC">
            <w:pPr>
              <w:ind w:firstLine="360"/>
              <w:jc w:val="right"/>
              <w:rPr>
                <w:color w:val="000000" w:themeColor="text1"/>
                <w:sz w:val="18"/>
                <w:szCs w:val="18"/>
              </w:rPr>
            </w:pPr>
          </w:p>
        </w:tc>
        <w:tc>
          <w:tcPr>
            <w:tcW w:w="658" w:type="dxa"/>
          </w:tcPr>
          <w:p w14:paraId="201F62AB" w14:textId="77777777" w:rsidR="00347AAC" w:rsidRDefault="00347AAC">
            <w:pPr>
              <w:ind w:firstLine="360"/>
              <w:jc w:val="right"/>
              <w:rPr>
                <w:color w:val="000000" w:themeColor="text1"/>
                <w:sz w:val="18"/>
                <w:szCs w:val="18"/>
              </w:rPr>
            </w:pPr>
          </w:p>
        </w:tc>
      </w:tr>
      <w:tr w:rsidR="00347AAC" w14:paraId="0FA3D2A2" w14:textId="77777777">
        <w:trPr>
          <w:trHeight w:val="317"/>
        </w:trPr>
        <w:tc>
          <w:tcPr>
            <w:tcW w:w="3966" w:type="dxa"/>
            <w:shd w:val="clear" w:color="auto" w:fill="D9D9D9" w:themeFill="background1" w:themeFillShade="D9"/>
            <w:vAlign w:val="center"/>
          </w:tcPr>
          <w:p w14:paraId="2BE106ED" w14:textId="77777777" w:rsidR="00347AAC" w:rsidRDefault="00091E47">
            <w:pPr>
              <w:rPr>
                <w:rFonts w:ascii="宋体" w:hAnsi="宋体"/>
                <w:color w:val="000000" w:themeColor="text1"/>
                <w:sz w:val="18"/>
                <w:szCs w:val="18"/>
              </w:rPr>
            </w:pPr>
            <w:r>
              <w:rPr>
                <w:rFonts w:ascii="宋体" w:hAnsi="宋体" w:hint="eastAsia"/>
                <w:color w:val="000000" w:themeColor="text1"/>
                <w:sz w:val="18"/>
                <w:szCs w:val="18"/>
              </w:rPr>
              <w:t>1．本期提取</w:t>
            </w:r>
          </w:p>
        </w:tc>
        <w:tc>
          <w:tcPr>
            <w:tcW w:w="1132" w:type="dxa"/>
            <w:shd w:val="clear" w:color="auto" w:fill="auto"/>
          </w:tcPr>
          <w:p w14:paraId="72D37C59"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365662C3"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B179334"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42770CDB" w14:textId="77777777" w:rsidR="00347AAC" w:rsidRDefault="00347AAC">
            <w:pPr>
              <w:ind w:firstLine="360"/>
              <w:jc w:val="right"/>
              <w:rPr>
                <w:color w:val="000000" w:themeColor="text1"/>
                <w:sz w:val="18"/>
                <w:szCs w:val="18"/>
              </w:rPr>
            </w:pPr>
          </w:p>
        </w:tc>
        <w:tc>
          <w:tcPr>
            <w:tcW w:w="709" w:type="dxa"/>
            <w:shd w:val="clear" w:color="auto" w:fill="auto"/>
          </w:tcPr>
          <w:p w14:paraId="6C34F4AA" w14:textId="77777777" w:rsidR="00347AAC" w:rsidRDefault="00347AAC">
            <w:pPr>
              <w:ind w:firstLine="360"/>
              <w:jc w:val="right"/>
              <w:rPr>
                <w:color w:val="000000" w:themeColor="text1"/>
                <w:sz w:val="18"/>
                <w:szCs w:val="18"/>
              </w:rPr>
            </w:pPr>
          </w:p>
        </w:tc>
        <w:tc>
          <w:tcPr>
            <w:tcW w:w="850" w:type="dxa"/>
            <w:shd w:val="clear" w:color="auto" w:fill="auto"/>
          </w:tcPr>
          <w:p w14:paraId="469B060F"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444414B"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989BDE8" w14:textId="77777777" w:rsidR="00347AAC" w:rsidRDefault="00347AAC">
            <w:pPr>
              <w:ind w:firstLine="360"/>
              <w:jc w:val="right"/>
              <w:rPr>
                <w:color w:val="000000" w:themeColor="text1"/>
                <w:sz w:val="18"/>
                <w:szCs w:val="18"/>
              </w:rPr>
            </w:pPr>
          </w:p>
        </w:tc>
        <w:tc>
          <w:tcPr>
            <w:tcW w:w="708" w:type="dxa"/>
            <w:shd w:val="clear" w:color="auto" w:fill="auto"/>
          </w:tcPr>
          <w:p w14:paraId="044710BA" w14:textId="77777777" w:rsidR="00347AAC" w:rsidRDefault="00347AAC">
            <w:pPr>
              <w:ind w:firstLine="360"/>
              <w:jc w:val="right"/>
              <w:rPr>
                <w:color w:val="000000" w:themeColor="text1"/>
                <w:sz w:val="18"/>
                <w:szCs w:val="18"/>
              </w:rPr>
            </w:pPr>
          </w:p>
        </w:tc>
        <w:tc>
          <w:tcPr>
            <w:tcW w:w="851" w:type="dxa"/>
          </w:tcPr>
          <w:p w14:paraId="35595FD3" w14:textId="77777777" w:rsidR="00347AAC" w:rsidRDefault="00347AAC">
            <w:pPr>
              <w:ind w:firstLine="360"/>
              <w:jc w:val="right"/>
              <w:rPr>
                <w:color w:val="000000" w:themeColor="text1"/>
                <w:sz w:val="18"/>
                <w:szCs w:val="18"/>
              </w:rPr>
            </w:pPr>
          </w:p>
        </w:tc>
        <w:tc>
          <w:tcPr>
            <w:tcW w:w="850" w:type="dxa"/>
            <w:shd w:val="clear" w:color="auto" w:fill="auto"/>
          </w:tcPr>
          <w:p w14:paraId="40BDFA98" w14:textId="77777777" w:rsidR="00347AAC" w:rsidRDefault="00347AAC">
            <w:pPr>
              <w:ind w:firstLine="360"/>
              <w:jc w:val="right"/>
              <w:rPr>
                <w:color w:val="000000" w:themeColor="text1"/>
                <w:sz w:val="18"/>
                <w:szCs w:val="18"/>
              </w:rPr>
            </w:pPr>
          </w:p>
        </w:tc>
        <w:tc>
          <w:tcPr>
            <w:tcW w:w="928" w:type="dxa"/>
          </w:tcPr>
          <w:p w14:paraId="534363FF" w14:textId="77777777" w:rsidR="00347AAC" w:rsidRDefault="00347AAC">
            <w:pPr>
              <w:ind w:firstLine="360"/>
              <w:jc w:val="right"/>
              <w:rPr>
                <w:color w:val="000000" w:themeColor="text1"/>
                <w:sz w:val="18"/>
                <w:szCs w:val="18"/>
              </w:rPr>
            </w:pPr>
          </w:p>
        </w:tc>
        <w:tc>
          <w:tcPr>
            <w:tcW w:w="658" w:type="dxa"/>
          </w:tcPr>
          <w:p w14:paraId="5B60121D" w14:textId="77777777" w:rsidR="00347AAC" w:rsidRDefault="00347AAC">
            <w:pPr>
              <w:ind w:firstLine="360"/>
              <w:jc w:val="right"/>
              <w:rPr>
                <w:color w:val="000000" w:themeColor="text1"/>
                <w:sz w:val="18"/>
                <w:szCs w:val="18"/>
              </w:rPr>
            </w:pPr>
          </w:p>
        </w:tc>
      </w:tr>
      <w:tr w:rsidR="00347AAC" w14:paraId="56BE008E" w14:textId="77777777">
        <w:trPr>
          <w:trHeight w:val="302"/>
        </w:trPr>
        <w:tc>
          <w:tcPr>
            <w:tcW w:w="3966" w:type="dxa"/>
            <w:shd w:val="clear" w:color="auto" w:fill="D9D9D9" w:themeFill="background1" w:themeFillShade="D9"/>
            <w:vAlign w:val="center"/>
          </w:tcPr>
          <w:p w14:paraId="1AD43A24" w14:textId="77777777" w:rsidR="00347AAC" w:rsidRDefault="00091E47">
            <w:pPr>
              <w:rPr>
                <w:rFonts w:ascii="宋体" w:hAnsi="宋体"/>
                <w:color w:val="000000" w:themeColor="text1"/>
                <w:sz w:val="18"/>
                <w:szCs w:val="18"/>
              </w:rPr>
            </w:pPr>
            <w:r>
              <w:rPr>
                <w:rFonts w:ascii="宋体" w:hAnsi="宋体" w:hint="eastAsia"/>
                <w:color w:val="000000" w:themeColor="text1"/>
                <w:sz w:val="18"/>
                <w:szCs w:val="18"/>
              </w:rPr>
              <w:t>2．本期使用</w:t>
            </w:r>
          </w:p>
        </w:tc>
        <w:tc>
          <w:tcPr>
            <w:tcW w:w="1132" w:type="dxa"/>
            <w:shd w:val="clear" w:color="auto" w:fill="auto"/>
          </w:tcPr>
          <w:p w14:paraId="5AC72DC6"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2633F5B3"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26595AA"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7E2B7917" w14:textId="77777777" w:rsidR="00347AAC" w:rsidRDefault="00347AAC">
            <w:pPr>
              <w:ind w:firstLine="360"/>
              <w:jc w:val="right"/>
              <w:rPr>
                <w:color w:val="000000" w:themeColor="text1"/>
                <w:sz w:val="18"/>
                <w:szCs w:val="18"/>
              </w:rPr>
            </w:pPr>
          </w:p>
        </w:tc>
        <w:tc>
          <w:tcPr>
            <w:tcW w:w="709" w:type="dxa"/>
            <w:shd w:val="clear" w:color="auto" w:fill="auto"/>
          </w:tcPr>
          <w:p w14:paraId="64D15B7E" w14:textId="77777777" w:rsidR="00347AAC" w:rsidRDefault="00347AAC">
            <w:pPr>
              <w:ind w:firstLine="360"/>
              <w:jc w:val="right"/>
              <w:rPr>
                <w:color w:val="000000" w:themeColor="text1"/>
                <w:sz w:val="18"/>
                <w:szCs w:val="18"/>
              </w:rPr>
            </w:pPr>
          </w:p>
        </w:tc>
        <w:tc>
          <w:tcPr>
            <w:tcW w:w="850" w:type="dxa"/>
            <w:shd w:val="clear" w:color="auto" w:fill="auto"/>
          </w:tcPr>
          <w:p w14:paraId="4EAFDF98"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C21967F"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F975C88" w14:textId="77777777" w:rsidR="00347AAC" w:rsidRDefault="00347AAC">
            <w:pPr>
              <w:ind w:firstLine="360"/>
              <w:jc w:val="right"/>
              <w:rPr>
                <w:color w:val="000000" w:themeColor="text1"/>
                <w:sz w:val="18"/>
                <w:szCs w:val="18"/>
              </w:rPr>
            </w:pPr>
          </w:p>
        </w:tc>
        <w:tc>
          <w:tcPr>
            <w:tcW w:w="708" w:type="dxa"/>
            <w:shd w:val="clear" w:color="auto" w:fill="auto"/>
          </w:tcPr>
          <w:p w14:paraId="2CC59171" w14:textId="77777777" w:rsidR="00347AAC" w:rsidRDefault="00347AAC">
            <w:pPr>
              <w:ind w:firstLine="360"/>
              <w:jc w:val="right"/>
              <w:rPr>
                <w:color w:val="000000" w:themeColor="text1"/>
                <w:sz w:val="18"/>
                <w:szCs w:val="18"/>
              </w:rPr>
            </w:pPr>
          </w:p>
        </w:tc>
        <w:tc>
          <w:tcPr>
            <w:tcW w:w="851" w:type="dxa"/>
          </w:tcPr>
          <w:p w14:paraId="32697332" w14:textId="77777777" w:rsidR="00347AAC" w:rsidRDefault="00347AAC">
            <w:pPr>
              <w:ind w:firstLine="360"/>
              <w:jc w:val="right"/>
              <w:rPr>
                <w:color w:val="000000" w:themeColor="text1"/>
                <w:sz w:val="18"/>
                <w:szCs w:val="18"/>
              </w:rPr>
            </w:pPr>
          </w:p>
        </w:tc>
        <w:tc>
          <w:tcPr>
            <w:tcW w:w="850" w:type="dxa"/>
            <w:shd w:val="clear" w:color="auto" w:fill="auto"/>
          </w:tcPr>
          <w:p w14:paraId="12750229" w14:textId="77777777" w:rsidR="00347AAC" w:rsidRDefault="00347AAC">
            <w:pPr>
              <w:ind w:firstLine="360"/>
              <w:jc w:val="right"/>
              <w:rPr>
                <w:color w:val="000000" w:themeColor="text1"/>
                <w:sz w:val="18"/>
                <w:szCs w:val="18"/>
              </w:rPr>
            </w:pPr>
          </w:p>
        </w:tc>
        <w:tc>
          <w:tcPr>
            <w:tcW w:w="928" w:type="dxa"/>
          </w:tcPr>
          <w:p w14:paraId="2DE08CD4" w14:textId="77777777" w:rsidR="00347AAC" w:rsidRDefault="00347AAC">
            <w:pPr>
              <w:ind w:firstLine="360"/>
              <w:jc w:val="right"/>
              <w:rPr>
                <w:color w:val="000000" w:themeColor="text1"/>
                <w:sz w:val="18"/>
                <w:szCs w:val="18"/>
              </w:rPr>
            </w:pPr>
          </w:p>
        </w:tc>
        <w:tc>
          <w:tcPr>
            <w:tcW w:w="658" w:type="dxa"/>
          </w:tcPr>
          <w:p w14:paraId="1A8761C2" w14:textId="77777777" w:rsidR="00347AAC" w:rsidRDefault="00347AAC">
            <w:pPr>
              <w:ind w:firstLine="360"/>
              <w:jc w:val="right"/>
              <w:rPr>
                <w:color w:val="000000" w:themeColor="text1"/>
                <w:sz w:val="18"/>
                <w:szCs w:val="18"/>
              </w:rPr>
            </w:pPr>
          </w:p>
        </w:tc>
      </w:tr>
      <w:tr w:rsidR="00347AAC" w14:paraId="73BA43F2" w14:textId="77777777">
        <w:trPr>
          <w:trHeight w:val="302"/>
        </w:trPr>
        <w:tc>
          <w:tcPr>
            <w:tcW w:w="3966" w:type="dxa"/>
            <w:shd w:val="clear" w:color="auto" w:fill="D9D9D9" w:themeFill="background1" w:themeFillShade="D9"/>
            <w:vAlign w:val="center"/>
          </w:tcPr>
          <w:p w14:paraId="52282073" w14:textId="77777777" w:rsidR="00347AAC" w:rsidRDefault="00091E47">
            <w:pPr>
              <w:rPr>
                <w:rFonts w:ascii="宋体" w:hAnsi="宋体"/>
                <w:color w:val="000000" w:themeColor="text1"/>
                <w:sz w:val="18"/>
                <w:szCs w:val="18"/>
              </w:rPr>
            </w:pPr>
            <w:r>
              <w:rPr>
                <w:rFonts w:hint="eastAsia"/>
                <w:color w:val="000000" w:themeColor="text1"/>
                <w:sz w:val="18"/>
                <w:szCs w:val="18"/>
              </w:rPr>
              <w:t>（六）其他</w:t>
            </w:r>
          </w:p>
        </w:tc>
        <w:tc>
          <w:tcPr>
            <w:tcW w:w="1132" w:type="dxa"/>
            <w:shd w:val="clear" w:color="auto" w:fill="auto"/>
          </w:tcPr>
          <w:p w14:paraId="6871C5F3"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6FC3E3E0"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909F818"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1E7F83F7" w14:textId="77777777" w:rsidR="00347AAC" w:rsidRDefault="00347AAC">
            <w:pPr>
              <w:ind w:firstLine="360"/>
              <w:jc w:val="right"/>
              <w:rPr>
                <w:color w:val="000000" w:themeColor="text1"/>
                <w:sz w:val="18"/>
                <w:szCs w:val="18"/>
              </w:rPr>
            </w:pPr>
          </w:p>
        </w:tc>
        <w:tc>
          <w:tcPr>
            <w:tcW w:w="709" w:type="dxa"/>
            <w:shd w:val="clear" w:color="auto" w:fill="auto"/>
          </w:tcPr>
          <w:p w14:paraId="1CF66D01" w14:textId="77777777" w:rsidR="00347AAC" w:rsidRDefault="00347AAC">
            <w:pPr>
              <w:ind w:firstLine="360"/>
              <w:jc w:val="right"/>
              <w:rPr>
                <w:color w:val="000000" w:themeColor="text1"/>
                <w:sz w:val="18"/>
                <w:szCs w:val="18"/>
              </w:rPr>
            </w:pPr>
          </w:p>
        </w:tc>
        <w:tc>
          <w:tcPr>
            <w:tcW w:w="850" w:type="dxa"/>
            <w:shd w:val="clear" w:color="auto" w:fill="auto"/>
          </w:tcPr>
          <w:p w14:paraId="34C083C6"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88C168C"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149EDFA" w14:textId="77777777" w:rsidR="00347AAC" w:rsidRDefault="00347AAC">
            <w:pPr>
              <w:ind w:firstLine="360"/>
              <w:jc w:val="right"/>
              <w:rPr>
                <w:color w:val="000000" w:themeColor="text1"/>
                <w:sz w:val="18"/>
                <w:szCs w:val="18"/>
              </w:rPr>
            </w:pPr>
          </w:p>
        </w:tc>
        <w:tc>
          <w:tcPr>
            <w:tcW w:w="708" w:type="dxa"/>
            <w:shd w:val="clear" w:color="auto" w:fill="auto"/>
          </w:tcPr>
          <w:p w14:paraId="5C3B3FA0" w14:textId="77777777" w:rsidR="00347AAC" w:rsidRDefault="00347AAC">
            <w:pPr>
              <w:ind w:firstLine="360"/>
              <w:jc w:val="right"/>
              <w:rPr>
                <w:color w:val="000000" w:themeColor="text1"/>
                <w:sz w:val="18"/>
                <w:szCs w:val="18"/>
              </w:rPr>
            </w:pPr>
          </w:p>
        </w:tc>
        <w:tc>
          <w:tcPr>
            <w:tcW w:w="851" w:type="dxa"/>
          </w:tcPr>
          <w:p w14:paraId="6804B29E" w14:textId="77777777" w:rsidR="00347AAC" w:rsidRDefault="00347AAC">
            <w:pPr>
              <w:ind w:firstLine="360"/>
              <w:jc w:val="right"/>
              <w:rPr>
                <w:color w:val="000000" w:themeColor="text1"/>
                <w:sz w:val="18"/>
                <w:szCs w:val="18"/>
              </w:rPr>
            </w:pPr>
          </w:p>
        </w:tc>
        <w:tc>
          <w:tcPr>
            <w:tcW w:w="850" w:type="dxa"/>
            <w:shd w:val="clear" w:color="auto" w:fill="auto"/>
          </w:tcPr>
          <w:p w14:paraId="17453AE8" w14:textId="77777777" w:rsidR="00347AAC" w:rsidRDefault="00347AAC">
            <w:pPr>
              <w:ind w:firstLine="360"/>
              <w:jc w:val="right"/>
              <w:rPr>
                <w:color w:val="000000" w:themeColor="text1"/>
                <w:sz w:val="18"/>
                <w:szCs w:val="18"/>
              </w:rPr>
            </w:pPr>
          </w:p>
        </w:tc>
        <w:tc>
          <w:tcPr>
            <w:tcW w:w="928" w:type="dxa"/>
          </w:tcPr>
          <w:p w14:paraId="55F19226" w14:textId="77777777" w:rsidR="00347AAC" w:rsidRDefault="00347AAC">
            <w:pPr>
              <w:ind w:firstLine="360"/>
              <w:jc w:val="right"/>
              <w:rPr>
                <w:color w:val="000000" w:themeColor="text1"/>
                <w:sz w:val="18"/>
                <w:szCs w:val="18"/>
              </w:rPr>
            </w:pPr>
          </w:p>
        </w:tc>
        <w:tc>
          <w:tcPr>
            <w:tcW w:w="658" w:type="dxa"/>
          </w:tcPr>
          <w:p w14:paraId="2F809AAA" w14:textId="77777777" w:rsidR="00347AAC" w:rsidRDefault="00347AAC">
            <w:pPr>
              <w:ind w:firstLine="360"/>
              <w:jc w:val="right"/>
              <w:rPr>
                <w:color w:val="000000" w:themeColor="text1"/>
                <w:sz w:val="18"/>
                <w:szCs w:val="18"/>
              </w:rPr>
            </w:pPr>
          </w:p>
        </w:tc>
      </w:tr>
      <w:tr w:rsidR="00347AAC" w14:paraId="69645C00" w14:textId="77777777">
        <w:trPr>
          <w:trHeight w:val="302"/>
        </w:trPr>
        <w:tc>
          <w:tcPr>
            <w:tcW w:w="3966" w:type="dxa"/>
            <w:shd w:val="clear" w:color="auto" w:fill="D9D9D9" w:themeFill="background1" w:themeFillShade="D9"/>
            <w:vAlign w:val="center"/>
          </w:tcPr>
          <w:p w14:paraId="4BCD9319" w14:textId="77777777" w:rsidR="00347AAC" w:rsidRDefault="00091E47">
            <w:pPr>
              <w:rPr>
                <w:rFonts w:ascii="宋体" w:hAnsi="宋体"/>
                <w:b/>
                <w:color w:val="000000" w:themeColor="text1"/>
                <w:sz w:val="18"/>
                <w:szCs w:val="18"/>
              </w:rPr>
            </w:pPr>
            <w:r>
              <w:rPr>
                <w:rFonts w:ascii="宋体" w:hAnsi="宋体" w:hint="eastAsia"/>
                <w:b/>
                <w:color w:val="000000" w:themeColor="text1"/>
                <w:sz w:val="18"/>
                <w:szCs w:val="18"/>
              </w:rPr>
              <w:t>四、本年期末余额</w:t>
            </w:r>
          </w:p>
        </w:tc>
        <w:tc>
          <w:tcPr>
            <w:tcW w:w="1132" w:type="dxa"/>
            <w:shd w:val="clear" w:color="auto" w:fill="auto"/>
          </w:tcPr>
          <w:p w14:paraId="28910D69" w14:textId="77777777" w:rsidR="00347AAC" w:rsidRDefault="00347AAC">
            <w:pPr>
              <w:ind w:firstLine="360"/>
              <w:jc w:val="right"/>
              <w:rPr>
                <w:color w:val="000000" w:themeColor="text1"/>
                <w:sz w:val="18"/>
                <w:szCs w:val="18"/>
              </w:rPr>
            </w:pPr>
          </w:p>
        </w:tc>
        <w:tc>
          <w:tcPr>
            <w:tcW w:w="921" w:type="dxa"/>
            <w:tcBorders>
              <w:right w:val="single" w:sz="4" w:space="0" w:color="5B9BD5" w:themeColor="accent1"/>
            </w:tcBorders>
          </w:tcPr>
          <w:p w14:paraId="5FBC3B20" w14:textId="77777777" w:rsidR="00347AAC" w:rsidRDefault="00347AAC">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3352D7D" w14:textId="77777777" w:rsidR="00347AAC" w:rsidRDefault="00347AAC">
            <w:pPr>
              <w:ind w:firstLine="360"/>
              <w:jc w:val="right"/>
              <w:rPr>
                <w:color w:val="000000" w:themeColor="text1"/>
                <w:sz w:val="18"/>
                <w:szCs w:val="18"/>
              </w:rPr>
            </w:pPr>
          </w:p>
        </w:tc>
        <w:tc>
          <w:tcPr>
            <w:tcW w:w="715" w:type="dxa"/>
            <w:tcBorders>
              <w:left w:val="single" w:sz="4" w:space="0" w:color="5B9BD5" w:themeColor="accent1"/>
            </w:tcBorders>
          </w:tcPr>
          <w:p w14:paraId="3A1EFFB5" w14:textId="77777777" w:rsidR="00347AAC" w:rsidRDefault="00347AAC">
            <w:pPr>
              <w:ind w:firstLine="360"/>
              <w:jc w:val="right"/>
              <w:rPr>
                <w:color w:val="000000" w:themeColor="text1"/>
                <w:sz w:val="18"/>
                <w:szCs w:val="18"/>
              </w:rPr>
            </w:pPr>
          </w:p>
        </w:tc>
        <w:tc>
          <w:tcPr>
            <w:tcW w:w="709" w:type="dxa"/>
            <w:shd w:val="clear" w:color="auto" w:fill="auto"/>
          </w:tcPr>
          <w:p w14:paraId="5244A0CA" w14:textId="77777777" w:rsidR="00347AAC" w:rsidRDefault="00347AAC">
            <w:pPr>
              <w:ind w:firstLine="360"/>
              <w:jc w:val="right"/>
              <w:rPr>
                <w:color w:val="000000" w:themeColor="text1"/>
                <w:sz w:val="18"/>
                <w:szCs w:val="18"/>
              </w:rPr>
            </w:pPr>
          </w:p>
        </w:tc>
        <w:tc>
          <w:tcPr>
            <w:tcW w:w="850" w:type="dxa"/>
            <w:shd w:val="clear" w:color="auto" w:fill="auto"/>
          </w:tcPr>
          <w:p w14:paraId="2DD93DA6"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21EE219"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5D495EC" w14:textId="77777777" w:rsidR="00347AAC" w:rsidRDefault="00347AAC">
            <w:pPr>
              <w:ind w:firstLine="360"/>
              <w:jc w:val="right"/>
              <w:rPr>
                <w:color w:val="000000" w:themeColor="text1"/>
                <w:sz w:val="18"/>
                <w:szCs w:val="18"/>
              </w:rPr>
            </w:pPr>
          </w:p>
        </w:tc>
        <w:tc>
          <w:tcPr>
            <w:tcW w:w="708" w:type="dxa"/>
            <w:shd w:val="clear" w:color="auto" w:fill="auto"/>
          </w:tcPr>
          <w:p w14:paraId="77886B74" w14:textId="77777777" w:rsidR="00347AAC" w:rsidRDefault="00347AAC">
            <w:pPr>
              <w:ind w:firstLine="360"/>
              <w:jc w:val="right"/>
              <w:rPr>
                <w:color w:val="000000" w:themeColor="text1"/>
                <w:sz w:val="18"/>
                <w:szCs w:val="18"/>
              </w:rPr>
            </w:pPr>
          </w:p>
        </w:tc>
        <w:tc>
          <w:tcPr>
            <w:tcW w:w="851" w:type="dxa"/>
          </w:tcPr>
          <w:p w14:paraId="478F477D" w14:textId="77777777" w:rsidR="00347AAC" w:rsidRDefault="00347AAC">
            <w:pPr>
              <w:ind w:firstLine="360"/>
              <w:jc w:val="right"/>
              <w:rPr>
                <w:color w:val="000000" w:themeColor="text1"/>
                <w:sz w:val="18"/>
                <w:szCs w:val="18"/>
              </w:rPr>
            </w:pPr>
          </w:p>
        </w:tc>
        <w:tc>
          <w:tcPr>
            <w:tcW w:w="850" w:type="dxa"/>
            <w:shd w:val="clear" w:color="auto" w:fill="auto"/>
          </w:tcPr>
          <w:p w14:paraId="5EB6541C" w14:textId="77777777" w:rsidR="00347AAC" w:rsidRDefault="00347AAC">
            <w:pPr>
              <w:ind w:firstLine="360"/>
              <w:jc w:val="right"/>
              <w:rPr>
                <w:color w:val="000000" w:themeColor="text1"/>
                <w:sz w:val="18"/>
                <w:szCs w:val="18"/>
              </w:rPr>
            </w:pPr>
          </w:p>
        </w:tc>
        <w:tc>
          <w:tcPr>
            <w:tcW w:w="928" w:type="dxa"/>
          </w:tcPr>
          <w:p w14:paraId="13C59DE0" w14:textId="77777777" w:rsidR="00347AAC" w:rsidRDefault="00347AAC">
            <w:pPr>
              <w:ind w:firstLine="360"/>
              <w:jc w:val="right"/>
              <w:rPr>
                <w:color w:val="000000" w:themeColor="text1"/>
                <w:sz w:val="18"/>
                <w:szCs w:val="18"/>
              </w:rPr>
            </w:pPr>
          </w:p>
        </w:tc>
        <w:tc>
          <w:tcPr>
            <w:tcW w:w="658" w:type="dxa"/>
          </w:tcPr>
          <w:p w14:paraId="1F465CD7" w14:textId="77777777" w:rsidR="00347AAC" w:rsidRDefault="00347AAC">
            <w:pPr>
              <w:ind w:firstLine="360"/>
              <w:jc w:val="right"/>
              <w:rPr>
                <w:color w:val="000000" w:themeColor="text1"/>
                <w:sz w:val="18"/>
                <w:szCs w:val="18"/>
              </w:rPr>
            </w:pPr>
          </w:p>
        </w:tc>
      </w:tr>
    </w:tbl>
    <w:p w14:paraId="4A2A592C" w14:textId="77777777" w:rsidR="00347AAC" w:rsidRDefault="00347AAC">
      <w:pPr>
        <w:widowControl/>
        <w:ind w:right="270"/>
        <w:jc w:val="left"/>
        <w:rPr>
          <w:rFonts w:asciiTheme="minorEastAsia" w:eastAsiaTheme="minorEastAsia" w:hAnsiTheme="minorEastAsia" w:cs="宋体"/>
          <w:color w:val="000000" w:themeColor="text1"/>
          <w:kern w:val="0"/>
          <w:sz w:val="18"/>
          <w:szCs w:val="18"/>
        </w:rPr>
      </w:pPr>
      <w:bookmarkStart w:id="2" w:name="_Toc247371786"/>
      <w:bookmarkStart w:id="3" w:name="_Toc247094011"/>
      <w:bookmarkStart w:id="4" w:name="_Toc241636382"/>
    </w:p>
    <w:tbl>
      <w:tblPr>
        <w:tblW w:w="14740" w:type="dxa"/>
        <w:tblInd w:w="-42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968"/>
        <w:gridCol w:w="1133"/>
        <w:gridCol w:w="842"/>
        <w:gridCol w:w="14"/>
        <w:gridCol w:w="817"/>
        <w:gridCol w:w="36"/>
        <w:gridCol w:w="709"/>
        <w:gridCol w:w="709"/>
        <w:gridCol w:w="850"/>
        <w:gridCol w:w="851"/>
        <w:gridCol w:w="709"/>
        <w:gridCol w:w="708"/>
        <w:gridCol w:w="851"/>
        <w:gridCol w:w="850"/>
        <w:gridCol w:w="993"/>
        <w:gridCol w:w="700"/>
      </w:tblGrid>
      <w:tr w:rsidR="00347AAC" w14:paraId="46AE651D" w14:textId="77777777">
        <w:trPr>
          <w:trHeight w:val="302"/>
        </w:trPr>
        <w:tc>
          <w:tcPr>
            <w:tcW w:w="3968" w:type="dxa"/>
            <w:vMerge w:val="restart"/>
            <w:shd w:val="clear" w:color="auto" w:fill="D9D9D9" w:themeFill="background1" w:themeFillShade="D9"/>
            <w:vAlign w:val="center"/>
          </w:tcPr>
          <w:p w14:paraId="55ABB969" w14:textId="77777777" w:rsidR="00347AAC" w:rsidRDefault="00091E47">
            <w:pPr>
              <w:jc w:val="center"/>
              <w:rPr>
                <w:rFonts w:ascii="宋体" w:hAnsi="宋体"/>
                <w:b/>
                <w:color w:val="000000" w:themeColor="text1"/>
                <w:sz w:val="18"/>
                <w:szCs w:val="18"/>
              </w:rPr>
            </w:pPr>
            <w:r>
              <w:rPr>
                <w:rFonts w:ascii="宋体" w:hAnsi="宋体" w:cs="宋体" w:hint="eastAsia"/>
                <w:b/>
                <w:color w:val="000000" w:themeColor="text1"/>
                <w:kern w:val="0"/>
                <w:sz w:val="18"/>
                <w:szCs w:val="18"/>
              </w:rPr>
              <w:t>项目</w:t>
            </w:r>
          </w:p>
        </w:tc>
        <w:tc>
          <w:tcPr>
            <w:tcW w:w="10772" w:type="dxa"/>
            <w:gridSpan w:val="15"/>
            <w:shd w:val="clear" w:color="auto" w:fill="D9D9D9" w:themeFill="background1" w:themeFillShade="D9"/>
          </w:tcPr>
          <w:p w14:paraId="37F4D579" w14:textId="33D5347B" w:rsidR="00347AAC" w:rsidRDefault="00CE2E8A">
            <w:pPr>
              <w:jc w:val="center"/>
              <w:rPr>
                <w:b/>
                <w:color w:val="000000" w:themeColor="text1"/>
                <w:sz w:val="18"/>
                <w:szCs w:val="18"/>
              </w:rPr>
            </w:pPr>
            <w:r>
              <w:rPr>
                <w:b/>
                <w:color w:val="000000"/>
                <w:sz w:val="18"/>
                <w:szCs w:val="18"/>
              </w:rPr>
              <w:t>2020</w:t>
            </w:r>
            <w:r>
              <w:rPr>
                <w:rFonts w:hint="eastAsia"/>
                <w:b/>
                <w:color w:val="000000"/>
                <w:sz w:val="18"/>
                <w:szCs w:val="18"/>
              </w:rPr>
              <w:t>年</w:t>
            </w:r>
          </w:p>
        </w:tc>
      </w:tr>
      <w:tr w:rsidR="00347AAC" w14:paraId="1BECB07B" w14:textId="77777777">
        <w:trPr>
          <w:trHeight w:val="297"/>
        </w:trPr>
        <w:tc>
          <w:tcPr>
            <w:tcW w:w="3968" w:type="dxa"/>
            <w:vMerge/>
            <w:shd w:val="clear" w:color="auto" w:fill="D9D9D9" w:themeFill="background1" w:themeFillShade="D9"/>
            <w:vAlign w:val="center"/>
          </w:tcPr>
          <w:p w14:paraId="2B69E16D" w14:textId="77777777" w:rsidR="00347AAC" w:rsidRDefault="00347AAC">
            <w:pPr>
              <w:jc w:val="center"/>
              <w:rPr>
                <w:rFonts w:ascii="宋体" w:hAnsi="宋体"/>
                <w:b/>
                <w:color w:val="000000" w:themeColor="text1"/>
                <w:sz w:val="18"/>
                <w:szCs w:val="18"/>
              </w:rPr>
            </w:pPr>
          </w:p>
        </w:tc>
        <w:tc>
          <w:tcPr>
            <w:tcW w:w="9079" w:type="dxa"/>
            <w:gridSpan w:val="13"/>
            <w:shd w:val="clear" w:color="auto" w:fill="D9D9D9" w:themeFill="background1" w:themeFillShade="D9"/>
          </w:tcPr>
          <w:p w14:paraId="17F9EEE9" w14:textId="77777777" w:rsidR="00347AAC" w:rsidRDefault="00091E47">
            <w:pPr>
              <w:jc w:val="center"/>
              <w:rPr>
                <w:b/>
                <w:color w:val="000000" w:themeColor="text1"/>
                <w:sz w:val="18"/>
                <w:szCs w:val="18"/>
              </w:rPr>
            </w:pPr>
            <w:r>
              <w:rPr>
                <w:rFonts w:hint="eastAsia"/>
                <w:b/>
                <w:color w:val="000000" w:themeColor="text1"/>
                <w:sz w:val="18"/>
                <w:szCs w:val="18"/>
              </w:rPr>
              <w:t>归属于母公司所有者权益</w:t>
            </w:r>
          </w:p>
        </w:tc>
        <w:tc>
          <w:tcPr>
            <w:tcW w:w="993" w:type="dxa"/>
            <w:vMerge w:val="restart"/>
            <w:shd w:val="clear" w:color="auto" w:fill="D9D9D9" w:themeFill="background1" w:themeFillShade="D9"/>
          </w:tcPr>
          <w:p w14:paraId="6A4F3217" w14:textId="77777777" w:rsidR="00347AAC" w:rsidRDefault="00091E47">
            <w:pPr>
              <w:jc w:val="center"/>
              <w:rPr>
                <w:b/>
                <w:color w:val="000000" w:themeColor="text1"/>
                <w:sz w:val="18"/>
                <w:szCs w:val="18"/>
              </w:rPr>
            </w:pPr>
            <w:r>
              <w:rPr>
                <w:b/>
                <w:color w:val="000000" w:themeColor="text1"/>
                <w:sz w:val="18"/>
                <w:szCs w:val="18"/>
              </w:rPr>
              <w:t>少数股东权益</w:t>
            </w:r>
          </w:p>
        </w:tc>
        <w:tc>
          <w:tcPr>
            <w:tcW w:w="700" w:type="dxa"/>
            <w:vMerge w:val="restart"/>
            <w:shd w:val="clear" w:color="auto" w:fill="D9D9D9" w:themeFill="background1" w:themeFillShade="D9"/>
          </w:tcPr>
          <w:p w14:paraId="7B418733" w14:textId="77777777" w:rsidR="00347AAC" w:rsidRDefault="00091E47">
            <w:pPr>
              <w:jc w:val="center"/>
              <w:rPr>
                <w:b/>
                <w:color w:val="000000" w:themeColor="text1"/>
                <w:sz w:val="18"/>
                <w:szCs w:val="18"/>
              </w:rPr>
            </w:pPr>
            <w:r>
              <w:rPr>
                <w:b/>
                <w:color w:val="000000" w:themeColor="text1"/>
                <w:sz w:val="18"/>
                <w:szCs w:val="18"/>
              </w:rPr>
              <w:t>所有者权益</w:t>
            </w:r>
          </w:p>
        </w:tc>
      </w:tr>
      <w:tr w:rsidR="00347AAC" w14:paraId="43F85B44" w14:textId="77777777">
        <w:trPr>
          <w:trHeight w:val="317"/>
        </w:trPr>
        <w:tc>
          <w:tcPr>
            <w:tcW w:w="3968" w:type="dxa"/>
            <w:vMerge/>
            <w:shd w:val="clear" w:color="auto" w:fill="auto"/>
            <w:vAlign w:val="center"/>
          </w:tcPr>
          <w:p w14:paraId="623B2963" w14:textId="77777777" w:rsidR="00347AAC" w:rsidRDefault="00347AAC">
            <w:pPr>
              <w:rPr>
                <w:rFonts w:ascii="宋体" w:hAnsi="宋体"/>
                <w:color w:val="000000" w:themeColor="text1"/>
                <w:sz w:val="18"/>
                <w:szCs w:val="18"/>
              </w:rPr>
            </w:pPr>
          </w:p>
        </w:tc>
        <w:tc>
          <w:tcPr>
            <w:tcW w:w="1133" w:type="dxa"/>
            <w:vMerge w:val="restart"/>
            <w:shd w:val="clear" w:color="auto" w:fill="D9D9D9" w:themeFill="background1" w:themeFillShade="D9"/>
          </w:tcPr>
          <w:p w14:paraId="12AF987A" w14:textId="77777777" w:rsidR="00347AAC" w:rsidRDefault="00091E47">
            <w:pPr>
              <w:jc w:val="center"/>
              <w:rPr>
                <w:b/>
                <w:color w:val="000000" w:themeColor="text1"/>
                <w:sz w:val="18"/>
                <w:szCs w:val="18"/>
              </w:rPr>
            </w:pPr>
            <w:r>
              <w:rPr>
                <w:rFonts w:hint="eastAsia"/>
                <w:b/>
                <w:color w:val="000000" w:themeColor="text1"/>
                <w:sz w:val="18"/>
                <w:szCs w:val="18"/>
              </w:rPr>
              <w:t>股本</w:t>
            </w:r>
          </w:p>
        </w:tc>
        <w:tc>
          <w:tcPr>
            <w:tcW w:w="2418" w:type="dxa"/>
            <w:gridSpan w:val="5"/>
            <w:shd w:val="clear" w:color="auto" w:fill="D9D9D9" w:themeFill="background1" w:themeFillShade="D9"/>
          </w:tcPr>
          <w:p w14:paraId="75794E2B" w14:textId="77777777" w:rsidR="00347AAC" w:rsidRDefault="00091E47">
            <w:pPr>
              <w:jc w:val="center"/>
              <w:rPr>
                <w:b/>
                <w:color w:val="000000" w:themeColor="text1"/>
                <w:sz w:val="18"/>
                <w:szCs w:val="18"/>
              </w:rPr>
            </w:pPr>
            <w:r>
              <w:rPr>
                <w:rFonts w:hint="eastAsia"/>
                <w:b/>
                <w:color w:val="000000" w:themeColor="text1"/>
                <w:sz w:val="18"/>
                <w:szCs w:val="18"/>
              </w:rPr>
              <w:t>其他</w:t>
            </w:r>
            <w:r>
              <w:rPr>
                <w:b/>
                <w:color w:val="000000" w:themeColor="text1"/>
                <w:sz w:val="18"/>
                <w:szCs w:val="18"/>
              </w:rPr>
              <w:t>权益</w:t>
            </w:r>
            <w:r>
              <w:rPr>
                <w:rFonts w:hint="eastAsia"/>
                <w:b/>
                <w:color w:val="000000" w:themeColor="text1"/>
                <w:sz w:val="18"/>
                <w:szCs w:val="18"/>
              </w:rPr>
              <w:t>工具</w:t>
            </w:r>
          </w:p>
        </w:tc>
        <w:tc>
          <w:tcPr>
            <w:tcW w:w="709" w:type="dxa"/>
            <w:vMerge w:val="restart"/>
            <w:shd w:val="clear" w:color="auto" w:fill="D9D9D9" w:themeFill="background1" w:themeFillShade="D9"/>
          </w:tcPr>
          <w:p w14:paraId="49B8BD42" w14:textId="77777777" w:rsidR="00347AAC" w:rsidRDefault="00091E47">
            <w:pPr>
              <w:jc w:val="center"/>
              <w:rPr>
                <w:b/>
                <w:color w:val="000000" w:themeColor="text1"/>
                <w:sz w:val="18"/>
                <w:szCs w:val="18"/>
              </w:rPr>
            </w:pPr>
            <w:r>
              <w:rPr>
                <w:rFonts w:hint="eastAsia"/>
                <w:b/>
                <w:color w:val="000000" w:themeColor="text1"/>
                <w:sz w:val="18"/>
                <w:szCs w:val="18"/>
              </w:rPr>
              <w:t>资本公积</w:t>
            </w:r>
          </w:p>
        </w:tc>
        <w:tc>
          <w:tcPr>
            <w:tcW w:w="850" w:type="dxa"/>
            <w:vMerge w:val="restart"/>
            <w:shd w:val="clear" w:color="auto" w:fill="D9D9D9" w:themeFill="background1" w:themeFillShade="D9"/>
          </w:tcPr>
          <w:p w14:paraId="4F416DB5" w14:textId="77777777" w:rsidR="00347AAC" w:rsidRDefault="00091E47">
            <w:pPr>
              <w:jc w:val="center"/>
              <w:rPr>
                <w:b/>
                <w:color w:val="000000" w:themeColor="text1"/>
                <w:sz w:val="18"/>
                <w:szCs w:val="18"/>
              </w:rPr>
            </w:pPr>
            <w:r>
              <w:rPr>
                <w:rFonts w:hint="eastAsia"/>
                <w:b/>
                <w:color w:val="000000" w:themeColor="text1"/>
                <w:sz w:val="18"/>
                <w:szCs w:val="18"/>
              </w:rPr>
              <w:t>减：库存股</w:t>
            </w:r>
          </w:p>
        </w:tc>
        <w:tc>
          <w:tcPr>
            <w:tcW w:w="851" w:type="dxa"/>
            <w:vMerge w:val="restart"/>
            <w:tcBorders>
              <w:right w:val="single" w:sz="4" w:space="0" w:color="5B9BD5" w:themeColor="accent1"/>
            </w:tcBorders>
            <w:shd w:val="clear" w:color="auto" w:fill="D9D9D9" w:themeFill="background1" w:themeFillShade="D9"/>
          </w:tcPr>
          <w:p w14:paraId="1C1AA5B4" w14:textId="77777777" w:rsidR="00347AAC" w:rsidRDefault="00091E47">
            <w:pPr>
              <w:jc w:val="center"/>
              <w:rPr>
                <w:b/>
                <w:color w:val="000000" w:themeColor="text1"/>
                <w:sz w:val="18"/>
                <w:szCs w:val="18"/>
              </w:rPr>
            </w:pPr>
            <w:r>
              <w:rPr>
                <w:rFonts w:hint="eastAsia"/>
                <w:b/>
                <w:color w:val="000000" w:themeColor="text1"/>
                <w:sz w:val="18"/>
                <w:szCs w:val="18"/>
              </w:rPr>
              <w:t>其他综合收益</w:t>
            </w:r>
          </w:p>
        </w:tc>
        <w:tc>
          <w:tcPr>
            <w:tcW w:w="709" w:type="dxa"/>
            <w:vMerge w:val="restart"/>
            <w:tcBorders>
              <w:left w:val="single" w:sz="4" w:space="0" w:color="5B9BD5" w:themeColor="accent1"/>
            </w:tcBorders>
            <w:shd w:val="clear" w:color="auto" w:fill="D9D9D9" w:themeFill="background1" w:themeFillShade="D9"/>
          </w:tcPr>
          <w:p w14:paraId="4553A1EA" w14:textId="77777777" w:rsidR="00347AAC" w:rsidRDefault="00091E47">
            <w:pPr>
              <w:jc w:val="center"/>
              <w:rPr>
                <w:b/>
                <w:color w:val="000000" w:themeColor="text1"/>
                <w:sz w:val="18"/>
                <w:szCs w:val="18"/>
              </w:rPr>
            </w:pPr>
            <w:r>
              <w:rPr>
                <w:rFonts w:hint="eastAsia"/>
                <w:b/>
                <w:color w:val="000000" w:themeColor="text1"/>
                <w:sz w:val="18"/>
                <w:szCs w:val="18"/>
              </w:rPr>
              <w:t>专项储备</w:t>
            </w:r>
          </w:p>
        </w:tc>
        <w:tc>
          <w:tcPr>
            <w:tcW w:w="708" w:type="dxa"/>
            <w:vMerge w:val="restart"/>
            <w:shd w:val="clear" w:color="auto" w:fill="D9D9D9" w:themeFill="background1" w:themeFillShade="D9"/>
          </w:tcPr>
          <w:p w14:paraId="34775856" w14:textId="77777777" w:rsidR="00347AAC" w:rsidRDefault="00091E47">
            <w:pPr>
              <w:jc w:val="center"/>
              <w:rPr>
                <w:b/>
                <w:color w:val="000000" w:themeColor="text1"/>
                <w:sz w:val="18"/>
                <w:szCs w:val="18"/>
              </w:rPr>
            </w:pPr>
            <w:r>
              <w:rPr>
                <w:rFonts w:hint="eastAsia"/>
                <w:b/>
                <w:color w:val="000000" w:themeColor="text1"/>
                <w:sz w:val="18"/>
                <w:szCs w:val="18"/>
              </w:rPr>
              <w:t>盈余公积</w:t>
            </w:r>
          </w:p>
        </w:tc>
        <w:tc>
          <w:tcPr>
            <w:tcW w:w="851" w:type="dxa"/>
            <w:vMerge w:val="restart"/>
            <w:shd w:val="clear" w:color="auto" w:fill="D9D9D9" w:themeFill="background1" w:themeFillShade="D9"/>
          </w:tcPr>
          <w:p w14:paraId="6184BC46" w14:textId="77777777" w:rsidR="00347AAC" w:rsidRDefault="00091E47">
            <w:pPr>
              <w:jc w:val="center"/>
              <w:rPr>
                <w:b/>
                <w:color w:val="000000" w:themeColor="text1"/>
                <w:sz w:val="18"/>
                <w:szCs w:val="18"/>
              </w:rPr>
            </w:pPr>
            <w:r>
              <w:rPr>
                <w:rFonts w:hint="eastAsia"/>
                <w:b/>
                <w:color w:val="000000" w:themeColor="text1"/>
                <w:sz w:val="18"/>
                <w:szCs w:val="18"/>
              </w:rPr>
              <w:t>一般</w:t>
            </w:r>
            <w:r>
              <w:rPr>
                <w:b/>
                <w:color w:val="000000" w:themeColor="text1"/>
                <w:sz w:val="18"/>
                <w:szCs w:val="18"/>
              </w:rPr>
              <w:t>风险准备</w:t>
            </w:r>
          </w:p>
        </w:tc>
        <w:tc>
          <w:tcPr>
            <w:tcW w:w="850" w:type="dxa"/>
            <w:vMerge w:val="restart"/>
            <w:shd w:val="clear" w:color="auto" w:fill="D9D9D9" w:themeFill="background1" w:themeFillShade="D9"/>
          </w:tcPr>
          <w:p w14:paraId="3C37ABE3" w14:textId="77777777" w:rsidR="00347AAC" w:rsidRDefault="00091E47">
            <w:pPr>
              <w:jc w:val="center"/>
              <w:rPr>
                <w:b/>
                <w:color w:val="000000" w:themeColor="text1"/>
                <w:sz w:val="18"/>
                <w:szCs w:val="18"/>
              </w:rPr>
            </w:pPr>
            <w:r>
              <w:rPr>
                <w:rFonts w:hint="eastAsia"/>
                <w:b/>
                <w:color w:val="000000" w:themeColor="text1"/>
                <w:sz w:val="18"/>
                <w:szCs w:val="18"/>
              </w:rPr>
              <w:t>未分配利润</w:t>
            </w:r>
          </w:p>
        </w:tc>
        <w:tc>
          <w:tcPr>
            <w:tcW w:w="993" w:type="dxa"/>
            <w:vMerge/>
            <w:shd w:val="clear" w:color="auto" w:fill="D9D9D9" w:themeFill="background1" w:themeFillShade="D9"/>
          </w:tcPr>
          <w:p w14:paraId="3EC9F0DE" w14:textId="77777777" w:rsidR="00347AAC" w:rsidRDefault="00347AAC">
            <w:pPr>
              <w:jc w:val="center"/>
              <w:rPr>
                <w:b/>
                <w:color w:val="000000" w:themeColor="text1"/>
                <w:sz w:val="18"/>
                <w:szCs w:val="18"/>
              </w:rPr>
            </w:pPr>
          </w:p>
        </w:tc>
        <w:tc>
          <w:tcPr>
            <w:tcW w:w="700" w:type="dxa"/>
            <w:vMerge/>
            <w:shd w:val="clear" w:color="auto" w:fill="D9D9D9" w:themeFill="background1" w:themeFillShade="D9"/>
          </w:tcPr>
          <w:p w14:paraId="642A4079" w14:textId="77777777" w:rsidR="00347AAC" w:rsidRDefault="00347AAC">
            <w:pPr>
              <w:jc w:val="center"/>
              <w:rPr>
                <w:b/>
                <w:color w:val="000000" w:themeColor="text1"/>
                <w:sz w:val="18"/>
                <w:szCs w:val="18"/>
              </w:rPr>
            </w:pPr>
          </w:p>
        </w:tc>
      </w:tr>
      <w:tr w:rsidR="00347AAC" w14:paraId="267BBDCC" w14:textId="77777777">
        <w:trPr>
          <w:trHeight w:val="317"/>
        </w:trPr>
        <w:tc>
          <w:tcPr>
            <w:tcW w:w="3968" w:type="dxa"/>
            <w:vMerge/>
            <w:shd w:val="clear" w:color="auto" w:fill="auto"/>
            <w:vAlign w:val="center"/>
          </w:tcPr>
          <w:p w14:paraId="29D21C77" w14:textId="77777777" w:rsidR="00347AAC" w:rsidRDefault="00347AAC">
            <w:pPr>
              <w:rPr>
                <w:rFonts w:ascii="宋体" w:hAnsi="宋体"/>
                <w:color w:val="000000" w:themeColor="text1"/>
                <w:sz w:val="18"/>
                <w:szCs w:val="18"/>
              </w:rPr>
            </w:pPr>
          </w:p>
        </w:tc>
        <w:tc>
          <w:tcPr>
            <w:tcW w:w="1133" w:type="dxa"/>
            <w:vMerge/>
            <w:shd w:val="clear" w:color="auto" w:fill="D9D9D9" w:themeFill="background1" w:themeFillShade="D9"/>
          </w:tcPr>
          <w:p w14:paraId="7C9AD61F" w14:textId="77777777" w:rsidR="00347AAC" w:rsidRDefault="00347AAC">
            <w:pPr>
              <w:jc w:val="center"/>
              <w:rPr>
                <w:b/>
                <w:color w:val="000000" w:themeColor="text1"/>
                <w:sz w:val="18"/>
                <w:szCs w:val="18"/>
              </w:rPr>
            </w:pPr>
          </w:p>
        </w:tc>
        <w:tc>
          <w:tcPr>
            <w:tcW w:w="856" w:type="dxa"/>
            <w:gridSpan w:val="2"/>
            <w:tcBorders>
              <w:right w:val="single" w:sz="4" w:space="0" w:color="5B9BD5" w:themeColor="accent1"/>
            </w:tcBorders>
            <w:shd w:val="clear" w:color="auto" w:fill="D9D9D9" w:themeFill="background1" w:themeFillShade="D9"/>
          </w:tcPr>
          <w:p w14:paraId="5B155BBF" w14:textId="77777777" w:rsidR="00347AAC" w:rsidRDefault="00091E47">
            <w:pPr>
              <w:jc w:val="center"/>
              <w:rPr>
                <w:b/>
                <w:color w:val="000000" w:themeColor="text1"/>
                <w:sz w:val="18"/>
                <w:szCs w:val="18"/>
              </w:rPr>
            </w:pPr>
            <w:r>
              <w:rPr>
                <w:rFonts w:hint="eastAsia"/>
                <w:b/>
                <w:color w:val="000000" w:themeColor="text1"/>
                <w:sz w:val="18"/>
                <w:szCs w:val="18"/>
              </w:rPr>
              <w:t>优先股</w:t>
            </w:r>
          </w:p>
        </w:tc>
        <w:tc>
          <w:tcPr>
            <w:tcW w:w="853" w:type="dxa"/>
            <w:gridSpan w:val="2"/>
            <w:tcBorders>
              <w:left w:val="single" w:sz="4" w:space="0" w:color="5B9BD5" w:themeColor="accent1"/>
              <w:right w:val="single" w:sz="4" w:space="0" w:color="5B9BD5" w:themeColor="accent1"/>
            </w:tcBorders>
            <w:shd w:val="clear" w:color="auto" w:fill="D9D9D9" w:themeFill="background1" w:themeFillShade="D9"/>
          </w:tcPr>
          <w:p w14:paraId="5D6D8B39" w14:textId="77777777" w:rsidR="00347AAC" w:rsidRDefault="00091E47">
            <w:pPr>
              <w:jc w:val="center"/>
              <w:rPr>
                <w:b/>
                <w:color w:val="000000" w:themeColor="text1"/>
                <w:sz w:val="18"/>
                <w:szCs w:val="18"/>
              </w:rPr>
            </w:pPr>
            <w:r>
              <w:rPr>
                <w:rFonts w:hint="eastAsia"/>
                <w:b/>
                <w:color w:val="000000" w:themeColor="text1"/>
                <w:sz w:val="18"/>
                <w:szCs w:val="18"/>
              </w:rPr>
              <w:t>永续债</w:t>
            </w:r>
          </w:p>
        </w:tc>
        <w:tc>
          <w:tcPr>
            <w:tcW w:w="709" w:type="dxa"/>
            <w:tcBorders>
              <w:left w:val="single" w:sz="4" w:space="0" w:color="5B9BD5" w:themeColor="accent1"/>
            </w:tcBorders>
            <w:shd w:val="clear" w:color="auto" w:fill="D9D9D9" w:themeFill="background1" w:themeFillShade="D9"/>
          </w:tcPr>
          <w:p w14:paraId="4E82E592" w14:textId="77777777" w:rsidR="00347AAC" w:rsidRDefault="00091E47">
            <w:pPr>
              <w:jc w:val="center"/>
              <w:rPr>
                <w:b/>
                <w:color w:val="000000" w:themeColor="text1"/>
                <w:sz w:val="18"/>
                <w:szCs w:val="18"/>
              </w:rPr>
            </w:pPr>
            <w:r>
              <w:rPr>
                <w:rFonts w:hint="eastAsia"/>
                <w:b/>
                <w:color w:val="000000" w:themeColor="text1"/>
                <w:sz w:val="18"/>
                <w:szCs w:val="18"/>
              </w:rPr>
              <w:t>其他</w:t>
            </w:r>
          </w:p>
        </w:tc>
        <w:tc>
          <w:tcPr>
            <w:tcW w:w="709" w:type="dxa"/>
            <w:vMerge/>
            <w:shd w:val="clear" w:color="auto" w:fill="D9D9D9" w:themeFill="background1" w:themeFillShade="D9"/>
          </w:tcPr>
          <w:p w14:paraId="0EADE00B" w14:textId="77777777" w:rsidR="00347AAC" w:rsidRDefault="00347AAC">
            <w:pPr>
              <w:jc w:val="center"/>
              <w:rPr>
                <w:b/>
                <w:color w:val="000000" w:themeColor="text1"/>
                <w:sz w:val="18"/>
                <w:szCs w:val="18"/>
              </w:rPr>
            </w:pPr>
          </w:p>
        </w:tc>
        <w:tc>
          <w:tcPr>
            <w:tcW w:w="850" w:type="dxa"/>
            <w:vMerge/>
            <w:shd w:val="clear" w:color="auto" w:fill="D9D9D9" w:themeFill="background1" w:themeFillShade="D9"/>
          </w:tcPr>
          <w:p w14:paraId="3F78BCD8" w14:textId="77777777" w:rsidR="00347AAC" w:rsidRDefault="00347AAC">
            <w:pPr>
              <w:jc w:val="center"/>
              <w:rPr>
                <w:b/>
                <w:color w:val="000000" w:themeColor="text1"/>
                <w:sz w:val="18"/>
                <w:szCs w:val="18"/>
              </w:rPr>
            </w:pPr>
          </w:p>
        </w:tc>
        <w:tc>
          <w:tcPr>
            <w:tcW w:w="851" w:type="dxa"/>
            <w:vMerge/>
            <w:tcBorders>
              <w:right w:val="single" w:sz="4" w:space="0" w:color="5B9BD5" w:themeColor="accent1"/>
            </w:tcBorders>
            <w:shd w:val="clear" w:color="auto" w:fill="D9D9D9" w:themeFill="background1" w:themeFillShade="D9"/>
          </w:tcPr>
          <w:p w14:paraId="15F182D0" w14:textId="77777777" w:rsidR="00347AAC" w:rsidRDefault="00347AAC">
            <w:pPr>
              <w:jc w:val="center"/>
              <w:rPr>
                <w:b/>
                <w:color w:val="000000" w:themeColor="text1"/>
                <w:sz w:val="18"/>
                <w:szCs w:val="18"/>
              </w:rPr>
            </w:pPr>
          </w:p>
        </w:tc>
        <w:tc>
          <w:tcPr>
            <w:tcW w:w="709" w:type="dxa"/>
            <w:vMerge/>
            <w:tcBorders>
              <w:left w:val="single" w:sz="4" w:space="0" w:color="5B9BD5" w:themeColor="accent1"/>
            </w:tcBorders>
            <w:shd w:val="clear" w:color="auto" w:fill="D9D9D9" w:themeFill="background1" w:themeFillShade="D9"/>
          </w:tcPr>
          <w:p w14:paraId="6D341EF5" w14:textId="77777777" w:rsidR="00347AAC" w:rsidRDefault="00347AAC">
            <w:pPr>
              <w:jc w:val="center"/>
              <w:rPr>
                <w:b/>
                <w:color w:val="000000" w:themeColor="text1"/>
                <w:sz w:val="18"/>
                <w:szCs w:val="18"/>
              </w:rPr>
            </w:pPr>
          </w:p>
        </w:tc>
        <w:tc>
          <w:tcPr>
            <w:tcW w:w="708" w:type="dxa"/>
            <w:vMerge/>
            <w:shd w:val="clear" w:color="auto" w:fill="D9D9D9" w:themeFill="background1" w:themeFillShade="D9"/>
          </w:tcPr>
          <w:p w14:paraId="03947C18" w14:textId="77777777" w:rsidR="00347AAC" w:rsidRDefault="00347AAC">
            <w:pPr>
              <w:jc w:val="center"/>
              <w:rPr>
                <w:b/>
                <w:color w:val="000000" w:themeColor="text1"/>
                <w:sz w:val="18"/>
                <w:szCs w:val="18"/>
              </w:rPr>
            </w:pPr>
          </w:p>
        </w:tc>
        <w:tc>
          <w:tcPr>
            <w:tcW w:w="851" w:type="dxa"/>
            <w:vMerge/>
            <w:shd w:val="clear" w:color="auto" w:fill="D9D9D9" w:themeFill="background1" w:themeFillShade="D9"/>
          </w:tcPr>
          <w:p w14:paraId="72694529" w14:textId="77777777" w:rsidR="00347AAC" w:rsidRDefault="00347AAC">
            <w:pPr>
              <w:jc w:val="center"/>
              <w:rPr>
                <w:b/>
                <w:color w:val="000000" w:themeColor="text1"/>
                <w:sz w:val="18"/>
                <w:szCs w:val="18"/>
              </w:rPr>
            </w:pPr>
          </w:p>
        </w:tc>
        <w:tc>
          <w:tcPr>
            <w:tcW w:w="850" w:type="dxa"/>
            <w:vMerge/>
            <w:shd w:val="clear" w:color="auto" w:fill="D9D9D9" w:themeFill="background1" w:themeFillShade="D9"/>
          </w:tcPr>
          <w:p w14:paraId="4B8F28AF" w14:textId="77777777" w:rsidR="00347AAC" w:rsidRDefault="00347AAC">
            <w:pPr>
              <w:jc w:val="center"/>
              <w:rPr>
                <w:b/>
                <w:color w:val="000000" w:themeColor="text1"/>
                <w:sz w:val="18"/>
                <w:szCs w:val="18"/>
              </w:rPr>
            </w:pPr>
          </w:p>
        </w:tc>
        <w:tc>
          <w:tcPr>
            <w:tcW w:w="993" w:type="dxa"/>
            <w:vMerge/>
            <w:shd w:val="clear" w:color="auto" w:fill="D9D9D9" w:themeFill="background1" w:themeFillShade="D9"/>
          </w:tcPr>
          <w:p w14:paraId="4E18A5E7" w14:textId="77777777" w:rsidR="00347AAC" w:rsidRDefault="00347AAC">
            <w:pPr>
              <w:jc w:val="center"/>
              <w:rPr>
                <w:b/>
                <w:color w:val="000000" w:themeColor="text1"/>
                <w:sz w:val="18"/>
                <w:szCs w:val="18"/>
              </w:rPr>
            </w:pPr>
          </w:p>
        </w:tc>
        <w:tc>
          <w:tcPr>
            <w:tcW w:w="700" w:type="dxa"/>
            <w:vMerge/>
            <w:shd w:val="clear" w:color="auto" w:fill="D9D9D9" w:themeFill="background1" w:themeFillShade="D9"/>
          </w:tcPr>
          <w:p w14:paraId="22A17113" w14:textId="77777777" w:rsidR="00347AAC" w:rsidRDefault="00347AAC">
            <w:pPr>
              <w:jc w:val="center"/>
              <w:rPr>
                <w:b/>
                <w:color w:val="000000" w:themeColor="text1"/>
                <w:sz w:val="18"/>
                <w:szCs w:val="18"/>
              </w:rPr>
            </w:pPr>
          </w:p>
        </w:tc>
      </w:tr>
      <w:tr w:rsidR="00347AAC" w14:paraId="311890BE" w14:textId="77777777">
        <w:trPr>
          <w:trHeight w:val="317"/>
        </w:trPr>
        <w:tc>
          <w:tcPr>
            <w:tcW w:w="3968" w:type="dxa"/>
            <w:shd w:val="clear" w:color="auto" w:fill="D9D9D9" w:themeFill="background1" w:themeFillShade="D9"/>
            <w:vAlign w:val="center"/>
          </w:tcPr>
          <w:p w14:paraId="742CF10E" w14:textId="77777777" w:rsidR="00347AAC" w:rsidRDefault="00091E47">
            <w:pPr>
              <w:rPr>
                <w:rFonts w:ascii="宋体" w:hAnsi="宋体" w:cs="宋体"/>
                <w:b/>
                <w:color w:val="000000" w:themeColor="text1"/>
                <w:sz w:val="18"/>
                <w:szCs w:val="18"/>
              </w:rPr>
            </w:pPr>
            <w:r>
              <w:rPr>
                <w:rFonts w:ascii="宋体" w:hAnsi="宋体" w:hint="eastAsia"/>
                <w:b/>
                <w:color w:val="000000" w:themeColor="text1"/>
                <w:sz w:val="18"/>
                <w:szCs w:val="18"/>
              </w:rPr>
              <w:t>一、上年期末余额</w:t>
            </w:r>
          </w:p>
        </w:tc>
        <w:tc>
          <w:tcPr>
            <w:tcW w:w="1133" w:type="dxa"/>
            <w:shd w:val="clear" w:color="auto" w:fill="auto"/>
          </w:tcPr>
          <w:p w14:paraId="7B289DE5" w14:textId="77777777" w:rsidR="00347AAC" w:rsidRDefault="00347AAC">
            <w:pPr>
              <w:ind w:firstLine="360"/>
              <w:jc w:val="right"/>
              <w:rPr>
                <w:color w:val="000000" w:themeColor="text1"/>
                <w:sz w:val="18"/>
                <w:szCs w:val="18"/>
              </w:rPr>
            </w:pPr>
          </w:p>
        </w:tc>
        <w:tc>
          <w:tcPr>
            <w:tcW w:w="856" w:type="dxa"/>
            <w:gridSpan w:val="2"/>
            <w:tcBorders>
              <w:right w:val="single" w:sz="4" w:space="0" w:color="5B9BD5" w:themeColor="accent1"/>
            </w:tcBorders>
          </w:tcPr>
          <w:p w14:paraId="603E451D" w14:textId="77777777" w:rsidR="00347AAC" w:rsidRDefault="00347AAC">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4FEE4B2B"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tcPr>
          <w:p w14:paraId="03C67E1A" w14:textId="77777777" w:rsidR="00347AAC" w:rsidRDefault="00347AAC">
            <w:pPr>
              <w:ind w:firstLine="360"/>
              <w:jc w:val="right"/>
              <w:rPr>
                <w:color w:val="000000" w:themeColor="text1"/>
                <w:sz w:val="18"/>
                <w:szCs w:val="18"/>
              </w:rPr>
            </w:pPr>
          </w:p>
        </w:tc>
        <w:tc>
          <w:tcPr>
            <w:tcW w:w="709" w:type="dxa"/>
            <w:shd w:val="clear" w:color="auto" w:fill="auto"/>
          </w:tcPr>
          <w:p w14:paraId="70E057E0" w14:textId="77777777" w:rsidR="00347AAC" w:rsidRDefault="00347AAC">
            <w:pPr>
              <w:ind w:firstLine="360"/>
              <w:jc w:val="right"/>
              <w:rPr>
                <w:color w:val="000000" w:themeColor="text1"/>
                <w:sz w:val="18"/>
                <w:szCs w:val="18"/>
              </w:rPr>
            </w:pPr>
          </w:p>
        </w:tc>
        <w:tc>
          <w:tcPr>
            <w:tcW w:w="850" w:type="dxa"/>
            <w:shd w:val="clear" w:color="auto" w:fill="auto"/>
          </w:tcPr>
          <w:p w14:paraId="69982190"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C4C6E74"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B360326" w14:textId="77777777" w:rsidR="00347AAC" w:rsidRDefault="00347AAC">
            <w:pPr>
              <w:ind w:firstLine="360"/>
              <w:jc w:val="right"/>
              <w:rPr>
                <w:color w:val="000000" w:themeColor="text1"/>
                <w:sz w:val="18"/>
                <w:szCs w:val="18"/>
              </w:rPr>
            </w:pPr>
          </w:p>
        </w:tc>
        <w:tc>
          <w:tcPr>
            <w:tcW w:w="708" w:type="dxa"/>
            <w:shd w:val="clear" w:color="auto" w:fill="auto"/>
          </w:tcPr>
          <w:p w14:paraId="1223ACB0" w14:textId="77777777" w:rsidR="00347AAC" w:rsidRDefault="00347AAC">
            <w:pPr>
              <w:ind w:firstLine="360"/>
              <w:jc w:val="right"/>
              <w:rPr>
                <w:color w:val="000000" w:themeColor="text1"/>
                <w:sz w:val="18"/>
                <w:szCs w:val="18"/>
              </w:rPr>
            </w:pPr>
          </w:p>
        </w:tc>
        <w:tc>
          <w:tcPr>
            <w:tcW w:w="851" w:type="dxa"/>
          </w:tcPr>
          <w:p w14:paraId="7DA4945B" w14:textId="77777777" w:rsidR="00347AAC" w:rsidRDefault="00347AAC">
            <w:pPr>
              <w:ind w:firstLine="360"/>
              <w:jc w:val="right"/>
              <w:rPr>
                <w:color w:val="000000" w:themeColor="text1"/>
                <w:sz w:val="18"/>
                <w:szCs w:val="18"/>
              </w:rPr>
            </w:pPr>
          </w:p>
        </w:tc>
        <w:tc>
          <w:tcPr>
            <w:tcW w:w="850" w:type="dxa"/>
            <w:shd w:val="clear" w:color="auto" w:fill="auto"/>
          </w:tcPr>
          <w:p w14:paraId="2DDC5EA5" w14:textId="77777777" w:rsidR="00347AAC" w:rsidRDefault="00347AAC">
            <w:pPr>
              <w:ind w:firstLine="360"/>
              <w:jc w:val="right"/>
              <w:rPr>
                <w:color w:val="000000" w:themeColor="text1"/>
                <w:sz w:val="18"/>
                <w:szCs w:val="18"/>
              </w:rPr>
            </w:pPr>
          </w:p>
        </w:tc>
        <w:tc>
          <w:tcPr>
            <w:tcW w:w="993" w:type="dxa"/>
          </w:tcPr>
          <w:p w14:paraId="7A27B5E2" w14:textId="77777777" w:rsidR="00347AAC" w:rsidRDefault="00347AAC">
            <w:pPr>
              <w:ind w:firstLine="360"/>
              <w:jc w:val="right"/>
              <w:rPr>
                <w:color w:val="000000" w:themeColor="text1"/>
                <w:sz w:val="18"/>
                <w:szCs w:val="18"/>
              </w:rPr>
            </w:pPr>
          </w:p>
        </w:tc>
        <w:tc>
          <w:tcPr>
            <w:tcW w:w="700" w:type="dxa"/>
          </w:tcPr>
          <w:p w14:paraId="6079860D" w14:textId="77777777" w:rsidR="00347AAC" w:rsidRDefault="00347AAC">
            <w:pPr>
              <w:ind w:firstLine="360"/>
              <w:jc w:val="right"/>
              <w:rPr>
                <w:color w:val="000000" w:themeColor="text1"/>
                <w:sz w:val="18"/>
                <w:szCs w:val="18"/>
              </w:rPr>
            </w:pPr>
          </w:p>
        </w:tc>
      </w:tr>
      <w:tr w:rsidR="00347AAC" w14:paraId="2B0C0F23" w14:textId="77777777">
        <w:trPr>
          <w:trHeight w:val="302"/>
        </w:trPr>
        <w:tc>
          <w:tcPr>
            <w:tcW w:w="3968" w:type="dxa"/>
            <w:shd w:val="clear" w:color="auto" w:fill="D9D9D9" w:themeFill="background1" w:themeFillShade="D9"/>
            <w:vAlign w:val="center"/>
          </w:tcPr>
          <w:p w14:paraId="167591B5" w14:textId="77777777" w:rsidR="00347AAC" w:rsidRDefault="00091E47">
            <w:pPr>
              <w:ind w:left="360" w:hangingChars="200" w:hanging="360"/>
              <w:rPr>
                <w:rFonts w:ascii="宋体" w:hAnsi="宋体"/>
                <w:color w:val="000000" w:themeColor="text1"/>
                <w:sz w:val="18"/>
                <w:szCs w:val="18"/>
              </w:rPr>
            </w:pPr>
            <w:r>
              <w:rPr>
                <w:rFonts w:ascii="宋体" w:hAnsi="宋体" w:hint="eastAsia"/>
                <w:color w:val="000000" w:themeColor="text1"/>
                <w:sz w:val="18"/>
                <w:szCs w:val="18"/>
              </w:rPr>
              <w:t>加：会计政策变更</w:t>
            </w:r>
          </w:p>
        </w:tc>
        <w:tc>
          <w:tcPr>
            <w:tcW w:w="1133" w:type="dxa"/>
            <w:shd w:val="clear" w:color="auto" w:fill="auto"/>
          </w:tcPr>
          <w:p w14:paraId="37638793" w14:textId="77777777" w:rsidR="00347AAC" w:rsidRDefault="00347AAC">
            <w:pPr>
              <w:ind w:firstLine="360"/>
              <w:jc w:val="right"/>
              <w:rPr>
                <w:color w:val="000000" w:themeColor="text1"/>
                <w:sz w:val="18"/>
                <w:szCs w:val="18"/>
              </w:rPr>
            </w:pPr>
          </w:p>
        </w:tc>
        <w:tc>
          <w:tcPr>
            <w:tcW w:w="856" w:type="dxa"/>
            <w:gridSpan w:val="2"/>
            <w:tcBorders>
              <w:right w:val="single" w:sz="4" w:space="0" w:color="5B9BD5" w:themeColor="accent1"/>
            </w:tcBorders>
          </w:tcPr>
          <w:p w14:paraId="0054DC70" w14:textId="77777777" w:rsidR="00347AAC" w:rsidRDefault="00347AAC">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5299537B"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tcPr>
          <w:p w14:paraId="5F2488A0" w14:textId="77777777" w:rsidR="00347AAC" w:rsidRDefault="00347AAC">
            <w:pPr>
              <w:ind w:firstLine="360"/>
              <w:jc w:val="right"/>
              <w:rPr>
                <w:color w:val="000000" w:themeColor="text1"/>
                <w:sz w:val="18"/>
                <w:szCs w:val="18"/>
              </w:rPr>
            </w:pPr>
          </w:p>
        </w:tc>
        <w:tc>
          <w:tcPr>
            <w:tcW w:w="709" w:type="dxa"/>
            <w:shd w:val="clear" w:color="auto" w:fill="auto"/>
          </w:tcPr>
          <w:p w14:paraId="179A3C6B" w14:textId="77777777" w:rsidR="00347AAC" w:rsidRDefault="00347AAC">
            <w:pPr>
              <w:ind w:firstLine="360"/>
              <w:jc w:val="right"/>
              <w:rPr>
                <w:color w:val="000000" w:themeColor="text1"/>
                <w:sz w:val="18"/>
                <w:szCs w:val="18"/>
              </w:rPr>
            </w:pPr>
          </w:p>
        </w:tc>
        <w:tc>
          <w:tcPr>
            <w:tcW w:w="850" w:type="dxa"/>
            <w:shd w:val="clear" w:color="auto" w:fill="auto"/>
          </w:tcPr>
          <w:p w14:paraId="130C83A1"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2227826"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F6840A4" w14:textId="77777777" w:rsidR="00347AAC" w:rsidRDefault="00347AAC">
            <w:pPr>
              <w:ind w:firstLine="360"/>
              <w:jc w:val="right"/>
              <w:rPr>
                <w:color w:val="000000" w:themeColor="text1"/>
                <w:sz w:val="18"/>
                <w:szCs w:val="18"/>
              </w:rPr>
            </w:pPr>
          </w:p>
        </w:tc>
        <w:tc>
          <w:tcPr>
            <w:tcW w:w="708" w:type="dxa"/>
            <w:shd w:val="clear" w:color="auto" w:fill="auto"/>
          </w:tcPr>
          <w:p w14:paraId="3D84B091" w14:textId="77777777" w:rsidR="00347AAC" w:rsidRDefault="00347AAC">
            <w:pPr>
              <w:ind w:firstLine="360"/>
              <w:jc w:val="right"/>
              <w:rPr>
                <w:color w:val="000000" w:themeColor="text1"/>
                <w:sz w:val="18"/>
                <w:szCs w:val="18"/>
              </w:rPr>
            </w:pPr>
          </w:p>
        </w:tc>
        <w:tc>
          <w:tcPr>
            <w:tcW w:w="851" w:type="dxa"/>
          </w:tcPr>
          <w:p w14:paraId="26766E1D" w14:textId="77777777" w:rsidR="00347AAC" w:rsidRDefault="00347AAC">
            <w:pPr>
              <w:ind w:firstLine="360"/>
              <w:jc w:val="right"/>
              <w:rPr>
                <w:color w:val="000000" w:themeColor="text1"/>
                <w:sz w:val="18"/>
                <w:szCs w:val="18"/>
              </w:rPr>
            </w:pPr>
          </w:p>
        </w:tc>
        <w:tc>
          <w:tcPr>
            <w:tcW w:w="850" w:type="dxa"/>
            <w:shd w:val="clear" w:color="auto" w:fill="auto"/>
          </w:tcPr>
          <w:p w14:paraId="286B144C" w14:textId="77777777" w:rsidR="00347AAC" w:rsidRDefault="00347AAC">
            <w:pPr>
              <w:ind w:firstLine="360"/>
              <w:jc w:val="right"/>
              <w:rPr>
                <w:color w:val="000000" w:themeColor="text1"/>
                <w:sz w:val="18"/>
                <w:szCs w:val="18"/>
              </w:rPr>
            </w:pPr>
          </w:p>
        </w:tc>
        <w:tc>
          <w:tcPr>
            <w:tcW w:w="993" w:type="dxa"/>
          </w:tcPr>
          <w:p w14:paraId="2EF65F35" w14:textId="77777777" w:rsidR="00347AAC" w:rsidRDefault="00347AAC">
            <w:pPr>
              <w:ind w:firstLine="360"/>
              <w:jc w:val="right"/>
              <w:rPr>
                <w:color w:val="000000" w:themeColor="text1"/>
                <w:sz w:val="18"/>
                <w:szCs w:val="18"/>
              </w:rPr>
            </w:pPr>
          </w:p>
        </w:tc>
        <w:tc>
          <w:tcPr>
            <w:tcW w:w="700" w:type="dxa"/>
          </w:tcPr>
          <w:p w14:paraId="3CAF458D" w14:textId="77777777" w:rsidR="00347AAC" w:rsidRDefault="00347AAC">
            <w:pPr>
              <w:ind w:firstLine="360"/>
              <w:jc w:val="right"/>
              <w:rPr>
                <w:color w:val="000000" w:themeColor="text1"/>
                <w:sz w:val="18"/>
                <w:szCs w:val="18"/>
              </w:rPr>
            </w:pPr>
          </w:p>
        </w:tc>
      </w:tr>
      <w:tr w:rsidR="00347AAC" w14:paraId="2FFD76DB" w14:textId="77777777">
        <w:trPr>
          <w:trHeight w:val="317"/>
        </w:trPr>
        <w:tc>
          <w:tcPr>
            <w:tcW w:w="3968" w:type="dxa"/>
            <w:shd w:val="clear" w:color="auto" w:fill="D9D9D9" w:themeFill="background1" w:themeFillShade="D9"/>
            <w:vAlign w:val="center"/>
          </w:tcPr>
          <w:p w14:paraId="08AD6E30" w14:textId="77777777" w:rsidR="00347AAC" w:rsidRDefault="00091E47">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前期差错更正</w:t>
            </w:r>
          </w:p>
        </w:tc>
        <w:tc>
          <w:tcPr>
            <w:tcW w:w="1133" w:type="dxa"/>
            <w:shd w:val="clear" w:color="auto" w:fill="auto"/>
          </w:tcPr>
          <w:p w14:paraId="0068CAF5" w14:textId="77777777" w:rsidR="00347AAC" w:rsidRDefault="00347AAC">
            <w:pPr>
              <w:ind w:firstLine="360"/>
              <w:jc w:val="right"/>
              <w:rPr>
                <w:color w:val="000000" w:themeColor="text1"/>
                <w:sz w:val="18"/>
                <w:szCs w:val="18"/>
              </w:rPr>
            </w:pPr>
          </w:p>
        </w:tc>
        <w:tc>
          <w:tcPr>
            <w:tcW w:w="856" w:type="dxa"/>
            <w:gridSpan w:val="2"/>
            <w:tcBorders>
              <w:right w:val="single" w:sz="4" w:space="0" w:color="5B9BD5" w:themeColor="accent1"/>
            </w:tcBorders>
          </w:tcPr>
          <w:p w14:paraId="4F3ED03A" w14:textId="77777777" w:rsidR="00347AAC" w:rsidRDefault="00347AAC">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37C715E4"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tcPr>
          <w:p w14:paraId="6B9FA55D" w14:textId="77777777" w:rsidR="00347AAC" w:rsidRDefault="00347AAC">
            <w:pPr>
              <w:ind w:firstLine="360"/>
              <w:jc w:val="right"/>
              <w:rPr>
                <w:color w:val="000000" w:themeColor="text1"/>
                <w:sz w:val="18"/>
                <w:szCs w:val="18"/>
              </w:rPr>
            </w:pPr>
          </w:p>
        </w:tc>
        <w:tc>
          <w:tcPr>
            <w:tcW w:w="709" w:type="dxa"/>
            <w:shd w:val="clear" w:color="auto" w:fill="auto"/>
          </w:tcPr>
          <w:p w14:paraId="6697E34F" w14:textId="77777777" w:rsidR="00347AAC" w:rsidRDefault="00347AAC">
            <w:pPr>
              <w:ind w:firstLine="360"/>
              <w:jc w:val="right"/>
              <w:rPr>
                <w:color w:val="000000" w:themeColor="text1"/>
                <w:sz w:val="18"/>
                <w:szCs w:val="18"/>
              </w:rPr>
            </w:pPr>
          </w:p>
        </w:tc>
        <w:tc>
          <w:tcPr>
            <w:tcW w:w="850" w:type="dxa"/>
            <w:shd w:val="clear" w:color="auto" w:fill="auto"/>
          </w:tcPr>
          <w:p w14:paraId="6BF837B8"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C7E8EDF"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E3BD2C3" w14:textId="77777777" w:rsidR="00347AAC" w:rsidRDefault="00347AAC">
            <w:pPr>
              <w:ind w:firstLine="360"/>
              <w:jc w:val="right"/>
              <w:rPr>
                <w:color w:val="000000" w:themeColor="text1"/>
                <w:sz w:val="18"/>
                <w:szCs w:val="18"/>
              </w:rPr>
            </w:pPr>
          </w:p>
        </w:tc>
        <w:tc>
          <w:tcPr>
            <w:tcW w:w="708" w:type="dxa"/>
            <w:shd w:val="clear" w:color="auto" w:fill="auto"/>
          </w:tcPr>
          <w:p w14:paraId="28113CD6" w14:textId="77777777" w:rsidR="00347AAC" w:rsidRDefault="00347AAC">
            <w:pPr>
              <w:ind w:firstLine="360"/>
              <w:jc w:val="right"/>
              <w:rPr>
                <w:color w:val="000000" w:themeColor="text1"/>
                <w:sz w:val="18"/>
                <w:szCs w:val="18"/>
              </w:rPr>
            </w:pPr>
          </w:p>
        </w:tc>
        <w:tc>
          <w:tcPr>
            <w:tcW w:w="851" w:type="dxa"/>
          </w:tcPr>
          <w:p w14:paraId="3857A7D9" w14:textId="77777777" w:rsidR="00347AAC" w:rsidRDefault="00347AAC">
            <w:pPr>
              <w:ind w:firstLine="360"/>
              <w:jc w:val="right"/>
              <w:rPr>
                <w:color w:val="000000" w:themeColor="text1"/>
                <w:sz w:val="18"/>
                <w:szCs w:val="18"/>
              </w:rPr>
            </w:pPr>
          </w:p>
        </w:tc>
        <w:tc>
          <w:tcPr>
            <w:tcW w:w="850" w:type="dxa"/>
            <w:shd w:val="clear" w:color="auto" w:fill="auto"/>
          </w:tcPr>
          <w:p w14:paraId="15CEFBF6" w14:textId="77777777" w:rsidR="00347AAC" w:rsidRDefault="00347AAC">
            <w:pPr>
              <w:ind w:firstLine="360"/>
              <w:jc w:val="right"/>
              <w:rPr>
                <w:color w:val="000000" w:themeColor="text1"/>
                <w:sz w:val="18"/>
                <w:szCs w:val="18"/>
              </w:rPr>
            </w:pPr>
          </w:p>
        </w:tc>
        <w:tc>
          <w:tcPr>
            <w:tcW w:w="993" w:type="dxa"/>
          </w:tcPr>
          <w:p w14:paraId="40A4D4D3" w14:textId="77777777" w:rsidR="00347AAC" w:rsidRDefault="00347AAC">
            <w:pPr>
              <w:ind w:firstLine="360"/>
              <w:jc w:val="right"/>
              <w:rPr>
                <w:color w:val="000000" w:themeColor="text1"/>
                <w:sz w:val="18"/>
                <w:szCs w:val="18"/>
              </w:rPr>
            </w:pPr>
          </w:p>
        </w:tc>
        <w:tc>
          <w:tcPr>
            <w:tcW w:w="700" w:type="dxa"/>
          </w:tcPr>
          <w:p w14:paraId="0E856EEF" w14:textId="77777777" w:rsidR="00347AAC" w:rsidRDefault="00347AAC">
            <w:pPr>
              <w:ind w:firstLine="360"/>
              <w:jc w:val="right"/>
              <w:rPr>
                <w:color w:val="000000" w:themeColor="text1"/>
                <w:sz w:val="18"/>
                <w:szCs w:val="18"/>
              </w:rPr>
            </w:pPr>
          </w:p>
        </w:tc>
      </w:tr>
      <w:tr w:rsidR="00347AAC" w14:paraId="3A2CCF45" w14:textId="77777777">
        <w:trPr>
          <w:trHeight w:val="302"/>
        </w:trPr>
        <w:tc>
          <w:tcPr>
            <w:tcW w:w="3968" w:type="dxa"/>
            <w:shd w:val="clear" w:color="auto" w:fill="D9D9D9" w:themeFill="background1" w:themeFillShade="D9"/>
            <w:vAlign w:val="center"/>
          </w:tcPr>
          <w:p w14:paraId="29C57398" w14:textId="77777777" w:rsidR="00347AAC" w:rsidRDefault="00091E47">
            <w:pPr>
              <w:ind w:firstLineChars="200" w:firstLine="360"/>
              <w:rPr>
                <w:rFonts w:ascii="宋体" w:hAnsi="宋体"/>
                <w:color w:val="000000" w:themeColor="text1"/>
                <w:sz w:val="18"/>
                <w:szCs w:val="18"/>
              </w:rPr>
            </w:pPr>
            <w:r>
              <w:rPr>
                <w:rFonts w:ascii="宋体" w:hAnsi="宋体" w:hint="eastAsia"/>
                <w:color w:val="000000" w:themeColor="text1"/>
                <w:sz w:val="18"/>
                <w:szCs w:val="18"/>
              </w:rPr>
              <w:t>同一控制下企业合并</w:t>
            </w:r>
          </w:p>
        </w:tc>
        <w:tc>
          <w:tcPr>
            <w:tcW w:w="1133" w:type="dxa"/>
            <w:shd w:val="clear" w:color="auto" w:fill="auto"/>
          </w:tcPr>
          <w:p w14:paraId="16F0655D" w14:textId="77777777" w:rsidR="00347AAC" w:rsidRDefault="00347AAC">
            <w:pPr>
              <w:ind w:firstLine="360"/>
              <w:jc w:val="right"/>
              <w:rPr>
                <w:color w:val="000000" w:themeColor="text1"/>
                <w:sz w:val="18"/>
                <w:szCs w:val="18"/>
              </w:rPr>
            </w:pPr>
          </w:p>
        </w:tc>
        <w:tc>
          <w:tcPr>
            <w:tcW w:w="856" w:type="dxa"/>
            <w:gridSpan w:val="2"/>
            <w:tcBorders>
              <w:right w:val="single" w:sz="4" w:space="0" w:color="5B9BD5" w:themeColor="accent1"/>
            </w:tcBorders>
          </w:tcPr>
          <w:p w14:paraId="1F6D5DC7" w14:textId="77777777" w:rsidR="00347AAC" w:rsidRDefault="00347AAC">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41B36F96"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tcPr>
          <w:p w14:paraId="1BCCB499" w14:textId="77777777" w:rsidR="00347AAC" w:rsidRDefault="00347AAC">
            <w:pPr>
              <w:ind w:firstLine="360"/>
              <w:jc w:val="right"/>
              <w:rPr>
                <w:color w:val="000000" w:themeColor="text1"/>
                <w:sz w:val="18"/>
                <w:szCs w:val="18"/>
              </w:rPr>
            </w:pPr>
          </w:p>
        </w:tc>
        <w:tc>
          <w:tcPr>
            <w:tcW w:w="709" w:type="dxa"/>
            <w:shd w:val="clear" w:color="auto" w:fill="auto"/>
          </w:tcPr>
          <w:p w14:paraId="173902AA" w14:textId="77777777" w:rsidR="00347AAC" w:rsidRDefault="00347AAC">
            <w:pPr>
              <w:ind w:firstLine="360"/>
              <w:jc w:val="right"/>
              <w:rPr>
                <w:color w:val="000000" w:themeColor="text1"/>
                <w:sz w:val="18"/>
                <w:szCs w:val="18"/>
              </w:rPr>
            </w:pPr>
          </w:p>
        </w:tc>
        <w:tc>
          <w:tcPr>
            <w:tcW w:w="850" w:type="dxa"/>
            <w:shd w:val="clear" w:color="auto" w:fill="auto"/>
          </w:tcPr>
          <w:p w14:paraId="0127E643"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2B95C26"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C110668" w14:textId="77777777" w:rsidR="00347AAC" w:rsidRDefault="00347AAC">
            <w:pPr>
              <w:ind w:firstLine="360"/>
              <w:jc w:val="right"/>
              <w:rPr>
                <w:color w:val="000000" w:themeColor="text1"/>
                <w:sz w:val="18"/>
                <w:szCs w:val="18"/>
              </w:rPr>
            </w:pPr>
          </w:p>
        </w:tc>
        <w:tc>
          <w:tcPr>
            <w:tcW w:w="708" w:type="dxa"/>
            <w:shd w:val="clear" w:color="auto" w:fill="auto"/>
          </w:tcPr>
          <w:p w14:paraId="442F98AD" w14:textId="77777777" w:rsidR="00347AAC" w:rsidRDefault="00347AAC">
            <w:pPr>
              <w:ind w:firstLine="360"/>
              <w:jc w:val="right"/>
              <w:rPr>
                <w:color w:val="000000" w:themeColor="text1"/>
                <w:sz w:val="18"/>
                <w:szCs w:val="18"/>
              </w:rPr>
            </w:pPr>
          </w:p>
        </w:tc>
        <w:tc>
          <w:tcPr>
            <w:tcW w:w="851" w:type="dxa"/>
          </w:tcPr>
          <w:p w14:paraId="7100F6F7" w14:textId="77777777" w:rsidR="00347AAC" w:rsidRDefault="00347AAC">
            <w:pPr>
              <w:ind w:firstLine="360"/>
              <w:jc w:val="right"/>
              <w:rPr>
                <w:color w:val="000000" w:themeColor="text1"/>
                <w:sz w:val="18"/>
                <w:szCs w:val="18"/>
              </w:rPr>
            </w:pPr>
          </w:p>
        </w:tc>
        <w:tc>
          <w:tcPr>
            <w:tcW w:w="850" w:type="dxa"/>
            <w:shd w:val="clear" w:color="auto" w:fill="auto"/>
          </w:tcPr>
          <w:p w14:paraId="4D0F64EE" w14:textId="77777777" w:rsidR="00347AAC" w:rsidRDefault="00347AAC">
            <w:pPr>
              <w:ind w:firstLine="360"/>
              <w:jc w:val="right"/>
              <w:rPr>
                <w:color w:val="000000" w:themeColor="text1"/>
                <w:sz w:val="18"/>
                <w:szCs w:val="18"/>
              </w:rPr>
            </w:pPr>
          </w:p>
        </w:tc>
        <w:tc>
          <w:tcPr>
            <w:tcW w:w="993" w:type="dxa"/>
          </w:tcPr>
          <w:p w14:paraId="629FDA65" w14:textId="77777777" w:rsidR="00347AAC" w:rsidRDefault="00347AAC">
            <w:pPr>
              <w:ind w:firstLine="360"/>
              <w:jc w:val="right"/>
              <w:rPr>
                <w:color w:val="000000" w:themeColor="text1"/>
                <w:sz w:val="18"/>
                <w:szCs w:val="18"/>
              </w:rPr>
            </w:pPr>
          </w:p>
        </w:tc>
        <w:tc>
          <w:tcPr>
            <w:tcW w:w="700" w:type="dxa"/>
          </w:tcPr>
          <w:p w14:paraId="298A5006" w14:textId="77777777" w:rsidR="00347AAC" w:rsidRDefault="00347AAC">
            <w:pPr>
              <w:ind w:firstLine="360"/>
              <w:jc w:val="right"/>
              <w:rPr>
                <w:color w:val="000000" w:themeColor="text1"/>
                <w:sz w:val="18"/>
                <w:szCs w:val="18"/>
              </w:rPr>
            </w:pPr>
          </w:p>
        </w:tc>
      </w:tr>
      <w:tr w:rsidR="00347AAC" w14:paraId="3F843F97" w14:textId="77777777">
        <w:trPr>
          <w:trHeight w:val="317"/>
        </w:trPr>
        <w:tc>
          <w:tcPr>
            <w:tcW w:w="3968" w:type="dxa"/>
            <w:shd w:val="clear" w:color="auto" w:fill="D9D9D9" w:themeFill="background1" w:themeFillShade="D9"/>
            <w:vAlign w:val="center"/>
          </w:tcPr>
          <w:p w14:paraId="641862C8" w14:textId="77777777" w:rsidR="00347AAC" w:rsidRDefault="00091E47">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其他</w:t>
            </w:r>
          </w:p>
        </w:tc>
        <w:tc>
          <w:tcPr>
            <w:tcW w:w="1133" w:type="dxa"/>
            <w:shd w:val="clear" w:color="auto" w:fill="auto"/>
          </w:tcPr>
          <w:p w14:paraId="16926EE5" w14:textId="77777777" w:rsidR="00347AAC" w:rsidRDefault="00347AAC">
            <w:pPr>
              <w:ind w:firstLine="360"/>
              <w:jc w:val="right"/>
              <w:rPr>
                <w:color w:val="000000" w:themeColor="text1"/>
                <w:sz w:val="18"/>
                <w:szCs w:val="18"/>
              </w:rPr>
            </w:pPr>
          </w:p>
        </w:tc>
        <w:tc>
          <w:tcPr>
            <w:tcW w:w="856" w:type="dxa"/>
            <w:gridSpan w:val="2"/>
            <w:tcBorders>
              <w:right w:val="single" w:sz="4" w:space="0" w:color="5B9BD5" w:themeColor="accent1"/>
            </w:tcBorders>
          </w:tcPr>
          <w:p w14:paraId="0AB511AC" w14:textId="77777777" w:rsidR="00347AAC" w:rsidRDefault="00347AAC">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5F73BC17"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tcPr>
          <w:p w14:paraId="76039891" w14:textId="77777777" w:rsidR="00347AAC" w:rsidRDefault="00347AAC">
            <w:pPr>
              <w:ind w:firstLine="360"/>
              <w:jc w:val="right"/>
              <w:rPr>
                <w:color w:val="000000" w:themeColor="text1"/>
                <w:sz w:val="18"/>
                <w:szCs w:val="18"/>
              </w:rPr>
            </w:pPr>
          </w:p>
        </w:tc>
        <w:tc>
          <w:tcPr>
            <w:tcW w:w="709" w:type="dxa"/>
            <w:shd w:val="clear" w:color="auto" w:fill="auto"/>
          </w:tcPr>
          <w:p w14:paraId="0300E731" w14:textId="77777777" w:rsidR="00347AAC" w:rsidRDefault="00347AAC">
            <w:pPr>
              <w:ind w:firstLine="360"/>
              <w:jc w:val="right"/>
              <w:rPr>
                <w:color w:val="000000" w:themeColor="text1"/>
                <w:sz w:val="18"/>
                <w:szCs w:val="18"/>
              </w:rPr>
            </w:pPr>
          </w:p>
        </w:tc>
        <w:tc>
          <w:tcPr>
            <w:tcW w:w="850" w:type="dxa"/>
            <w:shd w:val="clear" w:color="auto" w:fill="auto"/>
          </w:tcPr>
          <w:p w14:paraId="54B207A9"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CDCB577"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A2A6342" w14:textId="77777777" w:rsidR="00347AAC" w:rsidRDefault="00347AAC">
            <w:pPr>
              <w:ind w:firstLine="360"/>
              <w:jc w:val="right"/>
              <w:rPr>
                <w:color w:val="000000" w:themeColor="text1"/>
                <w:sz w:val="18"/>
                <w:szCs w:val="18"/>
              </w:rPr>
            </w:pPr>
          </w:p>
        </w:tc>
        <w:tc>
          <w:tcPr>
            <w:tcW w:w="708" w:type="dxa"/>
            <w:shd w:val="clear" w:color="auto" w:fill="auto"/>
          </w:tcPr>
          <w:p w14:paraId="572EAA53" w14:textId="77777777" w:rsidR="00347AAC" w:rsidRDefault="00347AAC">
            <w:pPr>
              <w:ind w:firstLine="360"/>
              <w:jc w:val="right"/>
              <w:rPr>
                <w:color w:val="000000" w:themeColor="text1"/>
                <w:sz w:val="18"/>
                <w:szCs w:val="18"/>
              </w:rPr>
            </w:pPr>
          </w:p>
        </w:tc>
        <w:tc>
          <w:tcPr>
            <w:tcW w:w="851" w:type="dxa"/>
          </w:tcPr>
          <w:p w14:paraId="344919B4" w14:textId="77777777" w:rsidR="00347AAC" w:rsidRDefault="00347AAC">
            <w:pPr>
              <w:ind w:firstLine="360"/>
              <w:jc w:val="right"/>
              <w:rPr>
                <w:color w:val="000000" w:themeColor="text1"/>
                <w:sz w:val="18"/>
                <w:szCs w:val="18"/>
              </w:rPr>
            </w:pPr>
          </w:p>
        </w:tc>
        <w:tc>
          <w:tcPr>
            <w:tcW w:w="850" w:type="dxa"/>
            <w:shd w:val="clear" w:color="auto" w:fill="auto"/>
          </w:tcPr>
          <w:p w14:paraId="736BE947" w14:textId="77777777" w:rsidR="00347AAC" w:rsidRDefault="00347AAC">
            <w:pPr>
              <w:ind w:firstLine="360"/>
              <w:jc w:val="right"/>
              <w:rPr>
                <w:color w:val="000000" w:themeColor="text1"/>
                <w:sz w:val="18"/>
                <w:szCs w:val="18"/>
              </w:rPr>
            </w:pPr>
          </w:p>
        </w:tc>
        <w:tc>
          <w:tcPr>
            <w:tcW w:w="993" w:type="dxa"/>
          </w:tcPr>
          <w:p w14:paraId="0DE12F4C" w14:textId="77777777" w:rsidR="00347AAC" w:rsidRDefault="00347AAC">
            <w:pPr>
              <w:ind w:firstLine="360"/>
              <w:jc w:val="right"/>
              <w:rPr>
                <w:color w:val="000000" w:themeColor="text1"/>
                <w:sz w:val="18"/>
                <w:szCs w:val="18"/>
              </w:rPr>
            </w:pPr>
          </w:p>
        </w:tc>
        <w:tc>
          <w:tcPr>
            <w:tcW w:w="700" w:type="dxa"/>
          </w:tcPr>
          <w:p w14:paraId="12E03CAC" w14:textId="77777777" w:rsidR="00347AAC" w:rsidRDefault="00347AAC">
            <w:pPr>
              <w:ind w:firstLine="360"/>
              <w:jc w:val="right"/>
              <w:rPr>
                <w:color w:val="000000" w:themeColor="text1"/>
                <w:sz w:val="18"/>
                <w:szCs w:val="18"/>
              </w:rPr>
            </w:pPr>
          </w:p>
        </w:tc>
      </w:tr>
      <w:tr w:rsidR="00347AAC" w14:paraId="4623A666" w14:textId="77777777">
        <w:trPr>
          <w:trHeight w:val="302"/>
        </w:trPr>
        <w:tc>
          <w:tcPr>
            <w:tcW w:w="3968" w:type="dxa"/>
            <w:shd w:val="clear" w:color="auto" w:fill="D9D9D9" w:themeFill="background1" w:themeFillShade="D9"/>
            <w:vAlign w:val="center"/>
          </w:tcPr>
          <w:p w14:paraId="4F886B08" w14:textId="77777777" w:rsidR="00347AAC" w:rsidRDefault="00091E47">
            <w:pPr>
              <w:rPr>
                <w:rFonts w:ascii="宋体" w:hAnsi="宋体"/>
                <w:b/>
                <w:color w:val="000000" w:themeColor="text1"/>
                <w:sz w:val="18"/>
                <w:szCs w:val="18"/>
              </w:rPr>
            </w:pPr>
            <w:r>
              <w:rPr>
                <w:rFonts w:ascii="宋体" w:hAnsi="宋体" w:hint="eastAsia"/>
                <w:b/>
                <w:color w:val="000000" w:themeColor="text1"/>
                <w:sz w:val="18"/>
                <w:szCs w:val="18"/>
              </w:rPr>
              <w:t>二、本年期初余额</w:t>
            </w:r>
          </w:p>
        </w:tc>
        <w:tc>
          <w:tcPr>
            <w:tcW w:w="1133" w:type="dxa"/>
            <w:shd w:val="clear" w:color="auto" w:fill="auto"/>
          </w:tcPr>
          <w:p w14:paraId="3F7EF051" w14:textId="77777777" w:rsidR="00347AAC" w:rsidRDefault="00347AAC">
            <w:pPr>
              <w:ind w:firstLine="360"/>
              <w:jc w:val="right"/>
              <w:rPr>
                <w:color w:val="000000" w:themeColor="text1"/>
                <w:sz w:val="18"/>
                <w:szCs w:val="18"/>
              </w:rPr>
            </w:pPr>
          </w:p>
        </w:tc>
        <w:tc>
          <w:tcPr>
            <w:tcW w:w="856" w:type="dxa"/>
            <w:gridSpan w:val="2"/>
            <w:tcBorders>
              <w:right w:val="single" w:sz="4" w:space="0" w:color="5B9BD5" w:themeColor="accent1"/>
            </w:tcBorders>
          </w:tcPr>
          <w:p w14:paraId="03D6282C" w14:textId="77777777" w:rsidR="00347AAC" w:rsidRDefault="00347AAC">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49CFE42B"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tcPr>
          <w:p w14:paraId="47712AB3" w14:textId="77777777" w:rsidR="00347AAC" w:rsidRDefault="00347AAC">
            <w:pPr>
              <w:ind w:firstLine="360"/>
              <w:jc w:val="right"/>
              <w:rPr>
                <w:color w:val="000000" w:themeColor="text1"/>
                <w:sz w:val="18"/>
                <w:szCs w:val="18"/>
              </w:rPr>
            </w:pPr>
          </w:p>
        </w:tc>
        <w:tc>
          <w:tcPr>
            <w:tcW w:w="709" w:type="dxa"/>
            <w:shd w:val="clear" w:color="auto" w:fill="auto"/>
          </w:tcPr>
          <w:p w14:paraId="5B7FF024" w14:textId="77777777" w:rsidR="00347AAC" w:rsidRDefault="00347AAC">
            <w:pPr>
              <w:ind w:firstLine="360"/>
              <w:jc w:val="right"/>
              <w:rPr>
                <w:color w:val="000000" w:themeColor="text1"/>
                <w:sz w:val="18"/>
                <w:szCs w:val="18"/>
              </w:rPr>
            </w:pPr>
          </w:p>
        </w:tc>
        <w:tc>
          <w:tcPr>
            <w:tcW w:w="850" w:type="dxa"/>
            <w:shd w:val="clear" w:color="auto" w:fill="auto"/>
          </w:tcPr>
          <w:p w14:paraId="562C6A1F"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0F00753"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355A963" w14:textId="77777777" w:rsidR="00347AAC" w:rsidRDefault="00347AAC">
            <w:pPr>
              <w:ind w:firstLine="360"/>
              <w:jc w:val="right"/>
              <w:rPr>
                <w:color w:val="000000" w:themeColor="text1"/>
                <w:sz w:val="18"/>
                <w:szCs w:val="18"/>
              </w:rPr>
            </w:pPr>
          </w:p>
        </w:tc>
        <w:tc>
          <w:tcPr>
            <w:tcW w:w="708" w:type="dxa"/>
            <w:shd w:val="clear" w:color="auto" w:fill="auto"/>
          </w:tcPr>
          <w:p w14:paraId="584FF137" w14:textId="77777777" w:rsidR="00347AAC" w:rsidRDefault="00347AAC">
            <w:pPr>
              <w:ind w:firstLine="360"/>
              <w:jc w:val="right"/>
              <w:rPr>
                <w:color w:val="000000" w:themeColor="text1"/>
                <w:sz w:val="18"/>
                <w:szCs w:val="18"/>
              </w:rPr>
            </w:pPr>
          </w:p>
        </w:tc>
        <w:tc>
          <w:tcPr>
            <w:tcW w:w="851" w:type="dxa"/>
          </w:tcPr>
          <w:p w14:paraId="0DE59D71" w14:textId="77777777" w:rsidR="00347AAC" w:rsidRDefault="00347AAC">
            <w:pPr>
              <w:ind w:firstLine="360"/>
              <w:jc w:val="right"/>
              <w:rPr>
                <w:color w:val="000000" w:themeColor="text1"/>
                <w:sz w:val="18"/>
                <w:szCs w:val="18"/>
              </w:rPr>
            </w:pPr>
          </w:p>
        </w:tc>
        <w:tc>
          <w:tcPr>
            <w:tcW w:w="850" w:type="dxa"/>
            <w:shd w:val="clear" w:color="auto" w:fill="auto"/>
          </w:tcPr>
          <w:p w14:paraId="3CD5BABD" w14:textId="77777777" w:rsidR="00347AAC" w:rsidRDefault="00347AAC">
            <w:pPr>
              <w:ind w:firstLine="360"/>
              <w:jc w:val="right"/>
              <w:rPr>
                <w:color w:val="000000" w:themeColor="text1"/>
                <w:sz w:val="18"/>
                <w:szCs w:val="18"/>
              </w:rPr>
            </w:pPr>
          </w:p>
        </w:tc>
        <w:tc>
          <w:tcPr>
            <w:tcW w:w="993" w:type="dxa"/>
          </w:tcPr>
          <w:p w14:paraId="6E69B176" w14:textId="77777777" w:rsidR="00347AAC" w:rsidRDefault="00347AAC">
            <w:pPr>
              <w:ind w:firstLine="360"/>
              <w:jc w:val="right"/>
              <w:rPr>
                <w:color w:val="000000" w:themeColor="text1"/>
                <w:sz w:val="18"/>
                <w:szCs w:val="18"/>
              </w:rPr>
            </w:pPr>
          </w:p>
        </w:tc>
        <w:tc>
          <w:tcPr>
            <w:tcW w:w="700" w:type="dxa"/>
          </w:tcPr>
          <w:p w14:paraId="67C9DCAC" w14:textId="77777777" w:rsidR="00347AAC" w:rsidRDefault="00347AAC">
            <w:pPr>
              <w:ind w:firstLine="360"/>
              <w:jc w:val="right"/>
              <w:rPr>
                <w:color w:val="000000" w:themeColor="text1"/>
                <w:sz w:val="18"/>
                <w:szCs w:val="18"/>
              </w:rPr>
            </w:pPr>
          </w:p>
        </w:tc>
      </w:tr>
      <w:tr w:rsidR="00347AAC" w14:paraId="3FF0A956" w14:textId="77777777">
        <w:trPr>
          <w:trHeight w:val="317"/>
        </w:trPr>
        <w:tc>
          <w:tcPr>
            <w:tcW w:w="3968" w:type="dxa"/>
            <w:shd w:val="clear" w:color="auto" w:fill="D9D9D9" w:themeFill="background1" w:themeFillShade="D9"/>
            <w:vAlign w:val="center"/>
          </w:tcPr>
          <w:p w14:paraId="60B370D1" w14:textId="77777777" w:rsidR="00347AAC" w:rsidRDefault="00091E47">
            <w:pPr>
              <w:rPr>
                <w:rFonts w:ascii="宋体" w:hAnsi="宋体" w:cs="宋体"/>
                <w:b/>
                <w:color w:val="000000" w:themeColor="text1"/>
                <w:sz w:val="18"/>
                <w:szCs w:val="18"/>
              </w:rPr>
            </w:pPr>
            <w:r>
              <w:rPr>
                <w:rFonts w:ascii="宋体" w:hAnsi="宋体" w:hint="eastAsia"/>
                <w:b/>
                <w:color w:val="000000" w:themeColor="text1"/>
                <w:sz w:val="18"/>
                <w:szCs w:val="18"/>
              </w:rPr>
              <w:t>三、本期增减变动金额（减少以“－”号填列）</w:t>
            </w:r>
          </w:p>
        </w:tc>
        <w:tc>
          <w:tcPr>
            <w:tcW w:w="1133" w:type="dxa"/>
            <w:shd w:val="clear" w:color="auto" w:fill="auto"/>
          </w:tcPr>
          <w:p w14:paraId="5EFBF2FE" w14:textId="77777777" w:rsidR="00347AAC" w:rsidRDefault="00347AAC">
            <w:pPr>
              <w:ind w:firstLine="360"/>
              <w:jc w:val="right"/>
              <w:rPr>
                <w:color w:val="000000" w:themeColor="text1"/>
                <w:sz w:val="18"/>
                <w:szCs w:val="18"/>
              </w:rPr>
            </w:pPr>
          </w:p>
        </w:tc>
        <w:tc>
          <w:tcPr>
            <w:tcW w:w="856" w:type="dxa"/>
            <w:gridSpan w:val="2"/>
            <w:tcBorders>
              <w:right w:val="single" w:sz="4" w:space="0" w:color="5B9BD5" w:themeColor="accent1"/>
            </w:tcBorders>
          </w:tcPr>
          <w:p w14:paraId="02A5D7CA" w14:textId="77777777" w:rsidR="00347AAC" w:rsidRDefault="00347AAC">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2F5407DF"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tcPr>
          <w:p w14:paraId="45BEC54A" w14:textId="77777777" w:rsidR="00347AAC" w:rsidRDefault="00347AAC">
            <w:pPr>
              <w:ind w:firstLine="360"/>
              <w:jc w:val="right"/>
              <w:rPr>
                <w:color w:val="000000" w:themeColor="text1"/>
                <w:sz w:val="18"/>
                <w:szCs w:val="18"/>
              </w:rPr>
            </w:pPr>
          </w:p>
        </w:tc>
        <w:tc>
          <w:tcPr>
            <w:tcW w:w="709" w:type="dxa"/>
            <w:shd w:val="clear" w:color="auto" w:fill="auto"/>
          </w:tcPr>
          <w:p w14:paraId="42A3791B" w14:textId="77777777" w:rsidR="00347AAC" w:rsidRDefault="00347AAC">
            <w:pPr>
              <w:ind w:firstLine="360"/>
              <w:jc w:val="right"/>
              <w:rPr>
                <w:color w:val="000000" w:themeColor="text1"/>
                <w:sz w:val="18"/>
                <w:szCs w:val="18"/>
              </w:rPr>
            </w:pPr>
          </w:p>
        </w:tc>
        <w:tc>
          <w:tcPr>
            <w:tcW w:w="850" w:type="dxa"/>
            <w:shd w:val="clear" w:color="auto" w:fill="auto"/>
          </w:tcPr>
          <w:p w14:paraId="1469D6C1"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B606AB4"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CEA44E4" w14:textId="77777777" w:rsidR="00347AAC" w:rsidRDefault="00347AAC">
            <w:pPr>
              <w:ind w:firstLine="360"/>
              <w:jc w:val="right"/>
              <w:rPr>
                <w:color w:val="000000" w:themeColor="text1"/>
                <w:sz w:val="18"/>
                <w:szCs w:val="18"/>
              </w:rPr>
            </w:pPr>
          </w:p>
        </w:tc>
        <w:tc>
          <w:tcPr>
            <w:tcW w:w="708" w:type="dxa"/>
            <w:shd w:val="clear" w:color="auto" w:fill="auto"/>
          </w:tcPr>
          <w:p w14:paraId="4261E64C" w14:textId="77777777" w:rsidR="00347AAC" w:rsidRDefault="00347AAC">
            <w:pPr>
              <w:ind w:firstLine="360"/>
              <w:jc w:val="right"/>
              <w:rPr>
                <w:color w:val="000000" w:themeColor="text1"/>
                <w:sz w:val="18"/>
                <w:szCs w:val="18"/>
              </w:rPr>
            </w:pPr>
          </w:p>
        </w:tc>
        <w:tc>
          <w:tcPr>
            <w:tcW w:w="851" w:type="dxa"/>
          </w:tcPr>
          <w:p w14:paraId="40CCDB09" w14:textId="77777777" w:rsidR="00347AAC" w:rsidRDefault="00347AAC">
            <w:pPr>
              <w:ind w:firstLine="360"/>
              <w:jc w:val="right"/>
              <w:rPr>
                <w:color w:val="000000" w:themeColor="text1"/>
                <w:sz w:val="18"/>
                <w:szCs w:val="18"/>
              </w:rPr>
            </w:pPr>
          </w:p>
        </w:tc>
        <w:tc>
          <w:tcPr>
            <w:tcW w:w="850" w:type="dxa"/>
            <w:shd w:val="clear" w:color="auto" w:fill="auto"/>
          </w:tcPr>
          <w:p w14:paraId="0DFBB18E" w14:textId="77777777" w:rsidR="00347AAC" w:rsidRDefault="00347AAC">
            <w:pPr>
              <w:ind w:firstLine="360"/>
              <w:jc w:val="right"/>
              <w:rPr>
                <w:color w:val="000000" w:themeColor="text1"/>
                <w:sz w:val="18"/>
                <w:szCs w:val="18"/>
              </w:rPr>
            </w:pPr>
          </w:p>
        </w:tc>
        <w:tc>
          <w:tcPr>
            <w:tcW w:w="993" w:type="dxa"/>
          </w:tcPr>
          <w:p w14:paraId="0BD73A6E" w14:textId="77777777" w:rsidR="00347AAC" w:rsidRDefault="00347AAC">
            <w:pPr>
              <w:ind w:firstLine="360"/>
              <w:jc w:val="right"/>
              <w:rPr>
                <w:color w:val="000000" w:themeColor="text1"/>
                <w:sz w:val="18"/>
                <w:szCs w:val="18"/>
              </w:rPr>
            </w:pPr>
          </w:p>
        </w:tc>
        <w:tc>
          <w:tcPr>
            <w:tcW w:w="700" w:type="dxa"/>
          </w:tcPr>
          <w:p w14:paraId="5AE93705" w14:textId="77777777" w:rsidR="00347AAC" w:rsidRDefault="00347AAC">
            <w:pPr>
              <w:ind w:firstLine="360"/>
              <w:jc w:val="right"/>
              <w:rPr>
                <w:color w:val="000000" w:themeColor="text1"/>
                <w:sz w:val="18"/>
                <w:szCs w:val="18"/>
              </w:rPr>
            </w:pPr>
          </w:p>
        </w:tc>
      </w:tr>
      <w:tr w:rsidR="00347AAC" w14:paraId="2643F195" w14:textId="77777777">
        <w:trPr>
          <w:trHeight w:val="302"/>
        </w:trPr>
        <w:tc>
          <w:tcPr>
            <w:tcW w:w="3968" w:type="dxa"/>
            <w:shd w:val="clear" w:color="auto" w:fill="D9D9D9" w:themeFill="background1" w:themeFillShade="D9"/>
            <w:vAlign w:val="center"/>
          </w:tcPr>
          <w:p w14:paraId="0E9D1F03" w14:textId="77777777" w:rsidR="00347AAC" w:rsidRDefault="00091E47">
            <w:pPr>
              <w:rPr>
                <w:rFonts w:ascii="宋体" w:hAnsi="宋体" w:cs="宋体"/>
                <w:color w:val="000000" w:themeColor="text1"/>
                <w:sz w:val="18"/>
                <w:szCs w:val="18"/>
              </w:rPr>
            </w:pPr>
            <w:r>
              <w:rPr>
                <w:rFonts w:ascii="宋体" w:hAnsi="宋体" w:hint="eastAsia"/>
                <w:color w:val="000000" w:themeColor="text1"/>
                <w:sz w:val="18"/>
                <w:szCs w:val="18"/>
              </w:rPr>
              <w:t>（一）综合收益总额</w:t>
            </w:r>
          </w:p>
        </w:tc>
        <w:tc>
          <w:tcPr>
            <w:tcW w:w="1133" w:type="dxa"/>
            <w:shd w:val="clear" w:color="auto" w:fill="auto"/>
          </w:tcPr>
          <w:p w14:paraId="3CBB769B" w14:textId="77777777" w:rsidR="00347AAC" w:rsidRDefault="00347AAC">
            <w:pPr>
              <w:ind w:firstLine="360"/>
              <w:jc w:val="right"/>
              <w:rPr>
                <w:color w:val="000000" w:themeColor="text1"/>
                <w:sz w:val="18"/>
                <w:szCs w:val="18"/>
              </w:rPr>
            </w:pPr>
          </w:p>
        </w:tc>
        <w:tc>
          <w:tcPr>
            <w:tcW w:w="856" w:type="dxa"/>
            <w:gridSpan w:val="2"/>
            <w:tcBorders>
              <w:right w:val="single" w:sz="4" w:space="0" w:color="5B9BD5" w:themeColor="accent1"/>
            </w:tcBorders>
          </w:tcPr>
          <w:p w14:paraId="7EC1DAD7" w14:textId="77777777" w:rsidR="00347AAC" w:rsidRDefault="00347AAC">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6DF575B2"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tcPr>
          <w:p w14:paraId="7CB116C9" w14:textId="77777777" w:rsidR="00347AAC" w:rsidRDefault="00347AAC">
            <w:pPr>
              <w:ind w:firstLine="360"/>
              <w:jc w:val="right"/>
              <w:rPr>
                <w:color w:val="000000" w:themeColor="text1"/>
                <w:sz w:val="18"/>
                <w:szCs w:val="18"/>
              </w:rPr>
            </w:pPr>
          </w:p>
        </w:tc>
        <w:tc>
          <w:tcPr>
            <w:tcW w:w="709" w:type="dxa"/>
            <w:shd w:val="clear" w:color="auto" w:fill="auto"/>
          </w:tcPr>
          <w:p w14:paraId="30C4173B" w14:textId="77777777" w:rsidR="00347AAC" w:rsidRDefault="00347AAC">
            <w:pPr>
              <w:ind w:firstLine="360"/>
              <w:jc w:val="right"/>
              <w:rPr>
                <w:color w:val="000000" w:themeColor="text1"/>
                <w:sz w:val="18"/>
                <w:szCs w:val="18"/>
              </w:rPr>
            </w:pPr>
          </w:p>
        </w:tc>
        <w:tc>
          <w:tcPr>
            <w:tcW w:w="850" w:type="dxa"/>
            <w:shd w:val="clear" w:color="auto" w:fill="auto"/>
          </w:tcPr>
          <w:p w14:paraId="6DBBEFCC"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DEB5C3E"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93EAF89" w14:textId="77777777" w:rsidR="00347AAC" w:rsidRDefault="00347AAC">
            <w:pPr>
              <w:ind w:firstLine="360"/>
              <w:jc w:val="right"/>
              <w:rPr>
                <w:color w:val="000000" w:themeColor="text1"/>
                <w:sz w:val="18"/>
                <w:szCs w:val="18"/>
              </w:rPr>
            </w:pPr>
          </w:p>
        </w:tc>
        <w:tc>
          <w:tcPr>
            <w:tcW w:w="708" w:type="dxa"/>
            <w:shd w:val="clear" w:color="auto" w:fill="auto"/>
          </w:tcPr>
          <w:p w14:paraId="64E0DBA8" w14:textId="77777777" w:rsidR="00347AAC" w:rsidRDefault="00347AAC">
            <w:pPr>
              <w:ind w:firstLine="360"/>
              <w:jc w:val="right"/>
              <w:rPr>
                <w:color w:val="000000" w:themeColor="text1"/>
                <w:sz w:val="18"/>
                <w:szCs w:val="18"/>
              </w:rPr>
            </w:pPr>
          </w:p>
        </w:tc>
        <w:tc>
          <w:tcPr>
            <w:tcW w:w="851" w:type="dxa"/>
          </w:tcPr>
          <w:p w14:paraId="2157A169" w14:textId="77777777" w:rsidR="00347AAC" w:rsidRDefault="00347AAC">
            <w:pPr>
              <w:ind w:firstLine="360"/>
              <w:jc w:val="right"/>
              <w:rPr>
                <w:color w:val="000000" w:themeColor="text1"/>
                <w:sz w:val="18"/>
                <w:szCs w:val="18"/>
              </w:rPr>
            </w:pPr>
          </w:p>
        </w:tc>
        <w:tc>
          <w:tcPr>
            <w:tcW w:w="850" w:type="dxa"/>
            <w:shd w:val="clear" w:color="auto" w:fill="auto"/>
          </w:tcPr>
          <w:p w14:paraId="39D809C5" w14:textId="77777777" w:rsidR="00347AAC" w:rsidRDefault="00347AAC">
            <w:pPr>
              <w:ind w:firstLine="360"/>
              <w:jc w:val="right"/>
              <w:rPr>
                <w:color w:val="000000" w:themeColor="text1"/>
                <w:sz w:val="18"/>
                <w:szCs w:val="18"/>
              </w:rPr>
            </w:pPr>
          </w:p>
        </w:tc>
        <w:tc>
          <w:tcPr>
            <w:tcW w:w="993" w:type="dxa"/>
          </w:tcPr>
          <w:p w14:paraId="2FFB8F21" w14:textId="77777777" w:rsidR="00347AAC" w:rsidRDefault="00347AAC">
            <w:pPr>
              <w:ind w:firstLine="360"/>
              <w:jc w:val="right"/>
              <w:rPr>
                <w:color w:val="000000" w:themeColor="text1"/>
                <w:sz w:val="18"/>
                <w:szCs w:val="18"/>
              </w:rPr>
            </w:pPr>
          </w:p>
        </w:tc>
        <w:tc>
          <w:tcPr>
            <w:tcW w:w="700" w:type="dxa"/>
          </w:tcPr>
          <w:p w14:paraId="60AEA02E" w14:textId="77777777" w:rsidR="00347AAC" w:rsidRDefault="00347AAC">
            <w:pPr>
              <w:ind w:firstLine="360"/>
              <w:jc w:val="right"/>
              <w:rPr>
                <w:color w:val="000000" w:themeColor="text1"/>
                <w:sz w:val="18"/>
                <w:szCs w:val="18"/>
              </w:rPr>
            </w:pPr>
          </w:p>
        </w:tc>
      </w:tr>
      <w:tr w:rsidR="00347AAC" w14:paraId="7989F87E" w14:textId="77777777">
        <w:trPr>
          <w:trHeight w:val="302"/>
        </w:trPr>
        <w:tc>
          <w:tcPr>
            <w:tcW w:w="3968" w:type="dxa"/>
            <w:shd w:val="clear" w:color="auto" w:fill="D9D9D9" w:themeFill="background1" w:themeFillShade="D9"/>
            <w:vAlign w:val="center"/>
          </w:tcPr>
          <w:p w14:paraId="1797B80C" w14:textId="77777777" w:rsidR="00347AAC" w:rsidRDefault="00091E47">
            <w:pPr>
              <w:rPr>
                <w:rFonts w:ascii="宋体" w:hAnsi="宋体" w:cs="宋体"/>
                <w:color w:val="000000" w:themeColor="text1"/>
                <w:sz w:val="18"/>
                <w:szCs w:val="18"/>
              </w:rPr>
            </w:pPr>
            <w:r>
              <w:rPr>
                <w:rFonts w:ascii="宋体" w:hAnsi="宋体" w:hint="eastAsia"/>
                <w:color w:val="000000" w:themeColor="text1"/>
                <w:sz w:val="18"/>
                <w:szCs w:val="18"/>
              </w:rPr>
              <w:lastRenderedPageBreak/>
              <w:t>（二）所有者投入和减少资本</w:t>
            </w:r>
          </w:p>
        </w:tc>
        <w:tc>
          <w:tcPr>
            <w:tcW w:w="1133" w:type="dxa"/>
            <w:shd w:val="clear" w:color="auto" w:fill="auto"/>
          </w:tcPr>
          <w:p w14:paraId="327C72CF" w14:textId="77777777" w:rsidR="00347AAC" w:rsidRDefault="00347AAC">
            <w:pPr>
              <w:ind w:firstLine="360"/>
              <w:jc w:val="right"/>
              <w:rPr>
                <w:color w:val="000000" w:themeColor="text1"/>
                <w:sz w:val="18"/>
                <w:szCs w:val="18"/>
              </w:rPr>
            </w:pPr>
          </w:p>
        </w:tc>
        <w:tc>
          <w:tcPr>
            <w:tcW w:w="856" w:type="dxa"/>
            <w:gridSpan w:val="2"/>
            <w:tcBorders>
              <w:right w:val="single" w:sz="4" w:space="0" w:color="5B9BD5" w:themeColor="accent1"/>
            </w:tcBorders>
          </w:tcPr>
          <w:p w14:paraId="6B4D4FDB" w14:textId="77777777" w:rsidR="00347AAC" w:rsidRDefault="00347AAC">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0FFD6A8A"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tcPr>
          <w:p w14:paraId="07ECEBDB" w14:textId="77777777" w:rsidR="00347AAC" w:rsidRDefault="00347AAC">
            <w:pPr>
              <w:ind w:firstLine="360"/>
              <w:jc w:val="right"/>
              <w:rPr>
                <w:color w:val="000000" w:themeColor="text1"/>
                <w:sz w:val="18"/>
                <w:szCs w:val="18"/>
              </w:rPr>
            </w:pPr>
          </w:p>
        </w:tc>
        <w:tc>
          <w:tcPr>
            <w:tcW w:w="709" w:type="dxa"/>
            <w:shd w:val="clear" w:color="auto" w:fill="auto"/>
          </w:tcPr>
          <w:p w14:paraId="2720DB1F" w14:textId="77777777" w:rsidR="00347AAC" w:rsidRDefault="00347AAC">
            <w:pPr>
              <w:ind w:firstLine="360"/>
              <w:jc w:val="right"/>
              <w:rPr>
                <w:color w:val="000000" w:themeColor="text1"/>
                <w:sz w:val="18"/>
                <w:szCs w:val="18"/>
              </w:rPr>
            </w:pPr>
          </w:p>
        </w:tc>
        <w:tc>
          <w:tcPr>
            <w:tcW w:w="850" w:type="dxa"/>
            <w:shd w:val="clear" w:color="auto" w:fill="auto"/>
          </w:tcPr>
          <w:p w14:paraId="3282EE55"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3FE03F3"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2EA6FA6" w14:textId="77777777" w:rsidR="00347AAC" w:rsidRDefault="00347AAC">
            <w:pPr>
              <w:ind w:firstLine="360"/>
              <w:jc w:val="right"/>
              <w:rPr>
                <w:color w:val="000000" w:themeColor="text1"/>
                <w:sz w:val="18"/>
                <w:szCs w:val="18"/>
              </w:rPr>
            </w:pPr>
          </w:p>
        </w:tc>
        <w:tc>
          <w:tcPr>
            <w:tcW w:w="708" w:type="dxa"/>
            <w:shd w:val="clear" w:color="auto" w:fill="auto"/>
          </w:tcPr>
          <w:p w14:paraId="16C9FC23" w14:textId="77777777" w:rsidR="00347AAC" w:rsidRDefault="00347AAC">
            <w:pPr>
              <w:ind w:firstLine="360"/>
              <w:jc w:val="right"/>
              <w:rPr>
                <w:color w:val="000000" w:themeColor="text1"/>
                <w:sz w:val="18"/>
                <w:szCs w:val="18"/>
              </w:rPr>
            </w:pPr>
          </w:p>
        </w:tc>
        <w:tc>
          <w:tcPr>
            <w:tcW w:w="851" w:type="dxa"/>
          </w:tcPr>
          <w:p w14:paraId="5DDA9378" w14:textId="77777777" w:rsidR="00347AAC" w:rsidRDefault="00347AAC">
            <w:pPr>
              <w:ind w:firstLine="360"/>
              <w:jc w:val="right"/>
              <w:rPr>
                <w:color w:val="000000" w:themeColor="text1"/>
                <w:sz w:val="18"/>
                <w:szCs w:val="18"/>
              </w:rPr>
            </w:pPr>
          </w:p>
        </w:tc>
        <w:tc>
          <w:tcPr>
            <w:tcW w:w="850" w:type="dxa"/>
            <w:shd w:val="clear" w:color="auto" w:fill="auto"/>
          </w:tcPr>
          <w:p w14:paraId="25584ABF" w14:textId="77777777" w:rsidR="00347AAC" w:rsidRDefault="00347AAC">
            <w:pPr>
              <w:ind w:firstLine="360"/>
              <w:jc w:val="right"/>
              <w:rPr>
                <w:color w:val="000000" w:themeColor="text1"/>
                <w:sz w:val="18"/>
                <w:szCs w:val="18"/>
              </w:rPr>
            </w:pPr>
          </w:p>
        </w:tc>
        <w:tc>
          <w:tcPr>
            <w:tcW w:w="993" w:type="dxa"/>
          </w:tcPr>
          <w:p w14:paraId="4738474B" w14:textId="77777777" w:rsidR="00347AAC" w:rsidRDefault="00347AAC">
            <w:pPr>
              <w:ind w:firstLine="360"/>
              <w:jc w:val="right"/>
              <w:rPr>
                <w:color w:val="000000" w:themeColor="text1"/>
                <w:sz w:val="18"/>
                <w:szCs w:val="18"/>
              </w:rPr>
            </w:pPr>
          </w:p>
        </w:tc>
        <w:tc>
          <w:tcPr>
            <w:tcW w:w="700" w:type="dxa"/>
          </w:tcPr>
          <w:p w14:paraId="5513F424" w14:textId="77777777" w:rsidR="00347AAC" w:rsidRDefault="00347AAC">
            <w:pPr>
              <w:ind w:firstLine="360"/>
              <w:jc w:val="right"/>
              <w:rPr>
                <w:color w:val="000000" w:themeColor="text1"/>
                <w:sz w:val="18"/>
                <w:szCs w:val="18"/>
              </w:rPr>
            </w:pPr>
          </w:p>
        </w:tc>
      </w:tr>
      <w:tr w:rsidR="00347AAC" w14:paraId="60278EDB" w14:textId="77777777">
        <w:trPr>
          <w:trHeight w:val="317"/>
        </w:trPr>
        <w:tc>
          <w:tcPr>
            <w:tcW w:w="3968" w:type="dxa"/>
            <w:shd w:val="clear" w:color="auto" w:fill="D9D9D9" w:themeFill="background1" w:themeFillShade="D9"/>
            <w:vAlign w:val="center"/>
          </w:tcPr>
          <w:p w14:paraId="3D0EFDCC" w14:textId="77777777" w:rsidR="00347AAC" w:rsidRDefault="00091E47">
            <w:pPr>
              <w:rPr>
                <w:rFonts w:ascii="宋体" w:hAnsi="宋体" w:cs="宋体"/>
                <w:color w:val="000000" w:themeColor="text1"/>
                <w:sz w:val="18"/>
                <w:szCs w:val="18"/>
              </w:rPr>
            </w:pPr>
            <w:r>
              <w:rPr>
                <w:rFonts w:ascii="宋体" w:hAnsi="宋体" w:hint="eastAsia"/>
                <w:color w:val="000000" w:themeColor="text1"/>
                <w:sz w:val="18"/>
                <w:szCs w:val="18"/>
              </w:rPr>
              <w:t>1．股东投入的普通股</w:t>
            </w:r>
          </w:p>
        </w:tc>
        <w:tc>
          <w:tcPr>
            <w:tcW w:w="1133" w:type="dxa"/>
            <w:shd w:val="clear" w:color="auto" w:fill="auto"/>
          </w:tcPr>
          <w:p w14:paraId="032B570D" w14:textId="77777777" w:rsidR="00347AAC" w:rsidRDefault="00347AAC">
            <w:pPr>
              <w:ind w:firstLine="360"/>
              <w:jc w:val="right"/>
              <w:rPr>
                <w:color w:val="000000" w:themeColor="text1"/>
                <w:sz w:val="18"/>
                <w:szCs w:val="18"/>
              </w:rPr>
            </w:pPr>
          </w:p>
        </w:tc>
        <w:tc>
          <w:tcPr>
            <w:tcW w:w="856" w:type="dxa"/>
            <w:gridSpan w:val="2"/>
            <w:tcBorders>
              <w:right w:val="single" w:sz="4" w:space="0" w:color="5B9BD5" w:themeColor="accent1"/>
            </w:tcBorders>
          </w:tcPr>
          <w:p w14:paraId="30B73C54" w14:textId="77777777" w:rsidR="00347AAC" w:rsidRDefault="00347AAC">
            <w:pPr>
              <w:ind w:firstLine="360"/>
              <w:jc w:val="right"/>
              <w:rPr>
                <w:color w:val="000000" w:themeColor="text1"/>
                <w:sz w:val="18"/>
                <w:szCs w:val="18"/>
              </w:rPr>
            </w:pPr>
          </w:p>
        </w:tc>
        <w:tc>
          <w:tcPr>
            <w:tcW w:w="853" w:type="dxa"/>
            <w:gridSpan w:val="2"/>
            <w:tcBorders>
              <w:left w:val="single" w:sz="4" w:space="0" w:color="5B9BD5" w:themeColor="accent1"/>
              <w:right w:val="single" w:sz="4" w:space="0" w:color="5B9BD5" w:themeColor="accent1"/>
            </w:tcBorders>
          </w:tcPr>
          <w:p w14:paraId="00923B9D"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tcPr>
          <w:p w14:paraId="05059908" w14:textId="77777777" w:rsidR="00347AAC" w:rsidRDefault="00347AAC">
            <w:pPr>
              <w:ind w:firstLine="360"/>
              <w:jc w:val="right"/>
              <w:rPr>
                <w:color w:val="000000" w:themeColor="text1"/>
                <w:sz w:val="18"/>
                <w:szCs w:val="18"/>
              </w:rPr>
            </w:pPr>
          </w:p>
        </w:tc>
        <w:tc>
          <w:tcPr>
            <w:tcW w:w="709" w:type="dxa"/>
            <w:shd w:val="clear" w:color="auto" w:fill="auto"/>
          </w:tcPr>
          <w:p w14:paraId="42CC74B7" w14:textId="77777777" w:rsidR="00347AAC" w:rsidRDefault="00347AAC">
            <w:pPr>
              <w:ind w:firstLine="360"/>
              <w:jc w:val="right"/>
              <w:rPr>
                <w:color w:val="000000" w:themeColor="text1"/>
                <w:sz w:val="18"/>
                <w:szCs w:val="18"/>
              </w:rPr>
            </w:pPr>
          </w:p>
        </w:tc>
        <w:tc>
          <w:tcPr>
            <w:tcW w:w="850" w:type="dxa"/>
            <w:shd w:val="clear" w:color="auto" w:fill="auto"/>
          </w:tcPr>
          <w:p w14:paraId="38A66748"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2D504BA"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1235007" w14:textId="77777777" w:rsidR="00347AAC" w:rsidRDefault="00347AAC">
            <w:pPr>
              <w:ind w:firstLine="360"/>
              <w:jc w:val="right"/>
              <w:rPr>
                <w:color w:val="000000" w:themeColor="text1"/>
                <w:sz w:val="18"/>
                <w:szCs w:val="18"/>
              </w:rPr>
            </w:pPr>
          </w:p>
        </w:tc>
        <w:tc>
          <w:tcPr>
            <w:tcW w:w="708" w:type="dxa"/>
            <w:shd w:val="clear" w:color="auto" w:fill="auto"/>
          </w:tcPr>
          <w:p w14:paraId="62C1EB11" w14:textId="77777777" w:rsidR="00347AAC" w:rsidRDefault="00347AAC">
            <w:pPr>
              <w:ind w:firstLine="360"/>
              <w:jc w:val="right"/>
              <w:rPr>
                <w:color w:val="000000" w:themeColor="text1"/>
                <w:sz w:val="18"/>
                <w:szCs w:val="18"/>
              </w:rPr>
            </w:pPr>
          </w:p>
        </w:tc>
        <w:tc>
          <w:tcPr>
            <w:tcW w:w="851" w:type="dxa"/>
          </w:tcPr>
          <w:p w14:paraId="4463D2CD" w14:textId="77777777" w:rsidR="00347AAC" w:rsidRDefault="00347AAC">
            <w:pPr>
              <w:ind w:firstLine="360"/>
              <w:jc w:val="right"/>
              <w:rPr>
                <w:color w:val="000000" w:themeColor="text1"/>
                <w:sz w:val="18"/>
                <w:szCs w:val="18"/>
              </w:rPr>
            </w:pPr>
          </w:p>
        </w:tc>
        <w:tc>
          <w:tcPr>
            <w:tcW w:w="850" w:type="dxa"/>
            <w:shd w:val="clear" w:color="auto" w:fill="auto"/>
          </w:tcPr>
          <w:p w14:paraId="449AE454" w14:textId="77777777" w:rsidR="00347AAC" w:rsidRDefault="00347AAC">
            <w:pPr>
              <w:ind w:firstLine="360"/>
              <w:jc w:val="right"/>
              <w:rPr>
                <w:color w:val="000000" w:themeColor="text1"/>
                <w:sz w:val="18"/>
                <w:szCs w:val="18"/>
              </w:rPr>
            </w:pPr>
          </w:p>
        </w:tc>
        <w:tc>
          <w:tcPr>
            <w:tcW w:w="993" w:type="dxa"/>
          </w:tcPr>
          <w:p w14:paraId="05364CE6" w14:textId="77777777" w:rsidR="00347AAC" w:rsidRDefault="00347AAC">
            <w:pPr>
              <w:ind w:firstLine="360"/>
              <w:jc w:val="right"/>
              <w:rPr>
                <w:color w:val="000000" w:themeColor="text1"/>
                <w:sz w:val="18"/>
                <w:szCs w:val="18"/>
              </w:rPr>
            </w:pPr>
          </w:p>
        </w:tc>
        <w:tc>
          <w:tcPr>
            <w:tcW w:w="700" w:type="dxa"/>
          </w:tcPr>
          <w:p w14:paraId="0F30D9FE" w14:textId="77777777" w:rsidR="00347AAC" w:rsidRDefault="00347AAC">
            <w:pPr>
              <w:ind w:firstLine="360"/>
              <w:jc w:val="right"/>
              <w:rPr>
                <w:color w:val="000000" w:themeColor="text1"/>
                <w:sz w:val="18"/>
                <w:szCs w:val="18"/>
              </w:rPr>
            </w:pPr>
          </w:p>
        </w:tc>
      </w:tr>
      <w:tr w:rsidR="00347AAC" w14:paraId="473C7606" w14:textId="77777777">
        <w:trPr>
          <w:trHeight w:val="317"/>
        </w:trPr>
        <w:tc>
          <w:tcPr>
            <w:tcW w:w="3968" w:type="dxa"/>
            <w:shd w:val="clear" w:color="auto" w:fill="D9D9D9" w:themeFill="background1" w:themeFillShade="D9"/>
            <w:vAlign w:val="center"/>
          </w:tcPr>
          <w:p w14:paraId="68A0607E" w14:textId="77777777" w:rsidR="00347AAC" w:rsidRDefault="00091E47">
            <w:pPr>
              <w:rPr>
                <w:rFonts w:ascii="宋体" w:hAnsi="宋体"/>
                <w:color w:val="000000" w:themeColor="text1"/>
                <w:sz w:val="18"/>
                <w:szCs w:val="18"/>
              </w:rPr>
            </w:pPr>
            <w:r>
              <w:rPr>
                <w:color w:val="000000" w:themeColor="text1"/>
                <w:sz w:val="18"/>
                <w:szCs w:val="18"/>
              </w:rPr>
              <w:t>2</w:t>
            </w:r>
            <w:r>
              <w:rPr>
                <w:color w:val="000000" w:themeColor="text1"/>
                <w:sz w:val="18"/>
                <w:szCs w:val="18"/>
              </w:rPr>
              <w:t>．其他权益工具持有者投入资</w:t>
            </w:r>
            <w:r>
              <w:rPr>
                <w:rFonts w:hint="eastAsia"/>
                <w:color w:val="000000" w:themeColor="text1"/>
                <w:sz w:val="18"/>
                <w:szCs w:val="18"/>
              </w:rPr>
              <w:t>本</w:t>
            </w:r>
          </w:p>
        </w:tc>
        <w:tc>
          <w:tcPr>
            <w:tcW w:w="1133" w:type="dxa"/>
            <w:shd w:val="clear" w:color="auto" w:fill="auto"/>
          </w:tcPr>
          <w:p w14:paraId="6BA2A20E" w14:textId="77777777" w:rsidR="00347AAC" w:rsidRDefault="00347AAC">
            <w:pPr>
              <w:ind w:firstLine="360"/>
              <w:jc w:val="right"/>
              <w:rPr>
                <w:color w:val="000000" w:themeColor="text1"/>
                <w:sz w:val="18"/>
                <w:szCs w:val="18"/>
              </w:rPr>
            </w:pPr>
          </w:p>
        </w:tc>
        <w:tc>
          <w:tcPr>
            <w:tcW w:w="842" w:type="dxa"/>
            <w:tcBorders>
              <w:right w:val="single" w:sz="4" w:space="0" w:color="5B9BD5" w:themeColor="accent1"/>
            </w:tcBorders>
          </w:tcPr>
          <w:p w14:paraId="592FDC95" w14:textId="77777777" w:rsidR="00347AAC" w:rsidRDefault="00347AAC">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1C2E36BE" w14:textId="77777777" w:rsidR="00347AAC" w:rsidRDefault="00347AAC">
            <w:pPr>
              <w:ind w:firstLine="360"/>
              <w:jc w:val="right"/>
              <w:rPr>
                <w:color w:val="000000" w:themeColor="text1"/>
                <w:sz w:val="18"/>
                <w:szCs w:val="18"/>
              </w:rPr>
            </w:pPr>
          </w:p>
        </w:tc>
        <w:tc>
          <w:tcPr>
            <w:tcW w:w="745" w:type="dxa"/>
            <w:gridSpan w:val="2"/>
            <w:tcBorders>
              <w:left w:val="single" w:sz="4" w:space="0" w:color="5B9BD5" w:themeColor="accent1"/>
            </w:tcBorders>
          </w:tcPr>
          <w:p w14:paraId="33F6DF1B" w14:textId="77777777" w:rsidR="00347AAC" w:rsidRDefault="00347AAC">
            <w:pPr>
              <w:ind w:firstLine="360"/>
              <w:jc w:val="right"/>
              <w:rPr>
                <w:color w:val="000000" w:themeColor="text1"/>
                <w:sz w:val="18"/>
                <w:szCs w:val="18"/>
              </w:rPr>
            </w:pPr>
          </w:p>
        </w:tc>
        <w:tc>
          <w:tcPr>
            <w:tcW w:w="709" w:type="dxa"/>
            <w:shd w:val="clear" w:color="auto" w:fill="auto"/>
          </w:tcPr>
          <w:p w14:paraId="20D9DE9C" w14:textId="77777777" w:rsidR="00347AAC" w:rsidRDefault="00347AAC">
            <w:pPr>
              <w:ind w:firstLine="360"/>
              <w:jc w:val="right"/>
              <w:rPr>
                <w:color w:val="000000" w:themeColor="text1"/>
                <w:sz w:val="18"/>
                <w:szCs w:val="18"/>
              </w:rPr>
            </w:pPr>
          </w:p>
        </w:tc>
        <w:tc>
          <w:tcPr>
            <w:tcW w:w="850" w:type="dxa"/>
            <w:shd w:val="clear" w:color="auto" w:fill="auto"/>
          </w:tcPr>
          <w:p w14:paraId="613DCB4E"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AAD57DD"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7107BAD" w14:textId="77777777" w:rsidR="00347AAC" w:rsidRDefault="00347AAC">
            <w:pPr>
              <w:ind w:firstLine="360"/>
              <w:jc w:val="right"/>
              <w:rPr>
                <w:color w:val="000000" w:themeColor="text1"/>
                <w:sz w:val="18"/>
                <w:szCs w:val="18"/>
              </w:rPr>
            </w:pPr>
          </w:p>
        </w:tc>
        <w:tc>
          <w:tcPr>
            <w:tcW w:w="708" w:type="dxa"/>
            <w:shd w:val="clear" w:color="auto" w:fill="auto"/>
          </w:tcPr>
          <w:p w14:paraId="1E654CC7" w14:textId="77777777" w:rsidR="00347AAC" w:rsidRDefault="00347AAC">
            <w:pPr>
              <w:ind w:firstLine="360"/>
              <w:jc w:val="right"/>
              <w:rPr>
                <w:color w:val="000000" w:themeColor="text1"/>
                <w:sz w:val="18"/>
                <w:szCs w:val="18"/>
              </w:rPr>
            </w:pPr>
          </w:p>
        </w:tc>
        <w:tc>
          <w:tcPr>
            <w:tcW w:w="851" w:type="dxa"/>
          </w:tcPr>
          <w:p w14:paraId="2F3F3939" w14:textId="77777777" w:rsidR="00347AAC" w:rsidRDefault="00347AAC">
            <w:pPr>
              <w:ind w:firstLine="360"/>
              <w:jc w:val="right"/>
              <w:rPr>
                <w:color w:val="000000" w:themeColor="text1"/>
                <w:sz w:val="18"/>
                <w:szCs w:val="18"/>
              </w:rPr>
            </w:pPr>
          </w:p>
        </w:tc>
        <w:tc>
          <w:tcPr>
            <w:tcW w:w="850" w:type="dxa"/>
            <w:shd w:val="clear" w:color="auto" w:fill="auto"/>
          </w:tcPr>
          <w:p w14:paraId="27830BC3" w14:textId="77777777" w:rsidR="00347AAC" w:rsidRDefault="00347AAC">
            <w:pPr>
              <w:ind w:firstLine="360"/>
              <w:jc w:val="right"/>
              <w:rPr>
                <w:color w:val="000000" w:themeColor="text1"/>
                <w:sz w:val="18"/>
                <w:szCs w:val="18"/>
              </w:rPr>
            </w:pPr>
          </w:p>
        </w:tc>
        <w:tc>
          <w:tcPr>
            <w:tcW w:w="993" w:type="dxa"/>
          </w:tcPr>
          <w:p w14:paraId="6966F953" w14:textId="77777777" w:rsidR="00347AAC" w:rsidRDefault="00347AAC">
            <w:pPr>
              <w:ind w:firstLine="360"/>
              <w:jc w:val="right"/>
              <w:rPr>
                <w:color w:val="000000" w:themeColor="text1"/>
                <w:sz w:val="18"/>
                <w:szCs w:val="18"/>
              </w:rPr>
            </w:pPr>
          </w:p>
        </w:tc>
        <w:tc>
          <w:tcPr>
            <w:tcW w:w="700" w:type="dxa"/>
          </w:tcPr>
          <w:p w14:paraId="2E77DBEA" w14:textId="77777777" w:rsidR="00347AAC" w:rsidRDefault="00347AAC">
            <w:pPr>
              <w:ind w:firstLine="360"/>
              <w:jc w:val="right"/>
              <w:rPr>
                <w:color w:val="000000" w:themeColor="text1"/>
                <w:sz w:val="18"/>
                <w:szCs w:val="18"/>
              </w:rPr>
            </w:pPr>
          </w:p>
        </w:tc>
      </w:tr>
      <w:tr w:rsidR="00347AAC" w14:paraId="2B2E2971" w14:textId="77777777">
        <w:trPr>
          <w:trHeight w:val="302"/>
        </w:trPr>
        <w:tc>
          <w:tcPr>
            <w:tcW w:w="3968" w:type="dxa"/>
            <w:shd w:val="clear" w:color="auto" w:fill="D9D9D9" w:themeFill="background1" w:themeFillShade="D9"/>
            <w:vAlign w:val="center"/>
          </w:tcPr>
          <w:p w14:paraId="7588B219" w14:textId="77777777" w:rsidR="00347AAC" w:rsidRDefault="00091E47">
            <w:pPr>
              <w:rPr>
                <w:rFonts w:ascii="宋体" w:hAnsi="宋体" w:cs="宋体"/>
                <w:color w:val="000000" w:themeColor="text1"/>
                <w:sz w:val="18"/>
                <w:szCs w:val="18"/>
              </w:rPr>
            </w:pPr>
            <w:r>
              <w:rPr>
                <w:rFonts w:ascii="宋体" w:hAnsi="宋体" w:hint="eastAsia"/>
                <w:color w:val="000000" w:themeColor="text1"/>
                <w:sz w:val="18"/>
                <w:szCs w:val="18"/>
              </w:rPr>
              <w:t>3．股份支付计入所有者权益的金额</w:t>
            </w:r>
          </w:p>
        </w:tc>
        <w:tc>
          <w:tcPr>
            <w:tcW w:w="1133" w:type="dxa"/>
            <w:shd w:val="clear" w:color="auto" w:fill="auto"/>
          </w:tcPr>
          <w:p w14:paraId="182554D5" w14:textId="77777777" w:rsidR="00347AAC" w:rsidRDefault="00347AAC">
            <w:pPr>
              <w:ind w:firstLine="360"/>
              <w:jc w:val="right"/>
              <w:rPr>
                <w:color w:val="000000" w:themeColor="text1"/>
                <w:sz w:val="18"/>
                <w:szCs w:val="18"/>
              </w:rPr>
            </w:pPr>
          </w:p>
        </w:tc>
        <w:tc>
          <w:tcPr>
            <w:tcW w:w="842" w:type="dxa"/>
            <w:tcBorders>
              <w:right w:val="single" w:sz="4" w:space="0" w:color="5B9BD5" w:themeColor="accent1"/>
            </w:tcBorders>
          </w:tcPr>
          <w:p w14:paraId="6B342AA5" w14:textId="77777777" w:rsidR="00347AAC" w:rsidRDefault="00347AAC">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4B54EFC8" w14:textId="77777777" w:rsidR="00347AAC" w:rsidRDefault="00347AAC">
            <w:pPr>
              <w:ind w:firstLine="360"/>
              <w:jc w:val="right"/>
              <w:rPr>
                <w:color w:val="000000" w:themeColor="text1"/>
                <w:sz w:val="18"/>
                <w:szCs w:val="18"/>
              </w:rPr>
            </w:pPr>
          </w:p>
        </w:tc>
        <w:tc>
          <w:tcPr>
            <w:tcW w:w="745" w:type="dxa"/>
            <w:gridSpan w:val="2"/>
            <w:tcBorders>
              <w:left w:val="single" w:sz="4" w:space="0" w:color="5B9BD5" w:themeColor="accent1"/>
            </w:tcBorders>
          </w:tcPr>
          <w:p w14:paraId="147F9E9B" w14:textId="77777777" w:rsidR="00347AAC" w:rsidRDefault="00347AAC">
            <w:pPr>
              <w:ind w:firstLine="360"/>
              <w:jc w:val="right"/>
              <w:rPr>
                <w:color w:val="000000" w:themeColor="text1"/>
                <w:sz w:val="18"/>
                <w:szCs w:val="18"/>
              </w:rPr>
            </w:pPr>
          </w:p>
        </w:tc>
        <w:tc>
          <w:tcPr>
            <w:tcW w:w="709" w:type="dxa"/>
            <w:shd w:val="clear" w:color="auto" w:fill="auto"/>
          </w:tcPr>
          <w:p w14:paraId="7EF456B4" w14:textId="77777777" w:rsidR="00347AAC" w:rsidRDefault="00347AAC">
            <w:pPr>
              <w:ind w:firstLine="360"/>
              <w:jc w:val="right"/>
              <w:rPr>
                <w:color w:val="000000" w:themeColor="text1"/>
                <w:sz w:val="18"/>
                <w:szCs w:val="18"/>
              </w:rPr>
            </w:pPr>
          </w:p>
        </w:tc>
        <w:tc>
          <w:tcPr>
            <w:tcW w:w="850" w:type="dxa"/>
            <w:shd w:val="clear" w:color="auto" w:fill="auto"/>
          </w:tcPr>
          <w:p w14:paraId="7EAF32A5"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236DC81"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DB5FE61" w14:textId="77777777" w:rsidR="00347AAC" w:rsidRDefault="00347AAC">
            <w:pPr>
              <w:ind w:firstLine="360"/>
              <w:jc w:val="right"/>
              <w:rPr>
                <w:color w:val="000000" w:themeColor="text1"/>
                <w:sz w:val="18"/>
                <w:szCs w:val="18"/>
              </w:rPr>
            </w:pPr>
          </w:p>
        </w:tc>
        <w:tc>
          <w:tcPr>
            <w:tcW w:w="708" w:type="dxa"/>
            <w:shd w:val="clear" w:color="auto" w:fill="auto"/>
          </w:tcPr>
          <w:p w14:paraId="39ECADF3" w14:textId="77777777" w:rsidR="00347AAC" w:rsidRDefault="00347AAC">
            <w:pPr>
              <w:ind w:firstLine="360"/>
              <w:jc w:val="right"/>
              <w:rPr>
                <w:color w:val="000000" w:themeColor="text1"/>
                <w:sz w:val="18"/>
                <w:szCs w:val="18"/>
              </w:rPr>
            </w:pPr>
          </w:p>
        </w:tc>
        <w:tc>
          <w:tcPr>
            <w:tcW w:w="851" w:type="dxa"/>
          </w:tcPr>
          <w:p w14:paraId="47DA0D88" w14:textId="77777777" w:rsidR="00347AAC" w:rsidRDefault="00347AAC">
            <w:pPr>
              <w:ind w:firstLine="360"/>
              <w:jc w:val="right"/>
              <w:rPr>
                <w:color w:val="000000" w:themeColor="text1"/>
                <w:sz w:val="18"/>
                <w:szCs w:val="18"/>
              </w:rPr>
            </w:pPr>
          </w:p>
        </w:tc>
        <w:tc>
          <w:tcPr>
            <w:tcW w:w="850" w:type="dxa"/>
            <w:shd w:val="clear" w:color="auto" w:fill="auto"/>
          </w:tcPr>
          <w:p w14:paraId="1345F479" w14:textId="77777777" w:rsidR="00347AAC" w:rsidRDefault="00347AAC">
            <w:pPr>
              <w:ind w:firstLine="360"/>
              <w:jc w:val="right"/>
              <w:rPr>
                <w:color w:val="000000" w:themeColor="text1"/>
                <w:sz w:val="18"/>
                <w:szCs w:val="18"/>
              </w:rPr>
            </w:pPr>
          </w:p>
        </w:tc>
        <w:tc>
          <w:tcPr>
            <w:tcW w:w="993" w:type="dxa"/>
          </w:tcPr>
          <w:p w14:paraId="7DC0862B" w14:textId="77777777" w:rsidR="00347AAC" w:rsidRDefault="00347AAC">
            <w:pPr>
              <w:ind w:firstLine="360"/>
              <w:jc w:val="right"/>
              <w:rPr>
                <w:color w:val="000000" w:themeColor="text1"/>
                <w:sz w:val="18"/>
                <w:szCs w:val="18"/>
              </w:rPr>
            </w:pPr>
          </w:p>
        </w:tc>
        <w:tc>
          <w:tcPr>
            <w:tcW w:w="700" w:type="dxa"/>
          </w:tcPr>
          <w:p w14:paraId="5DE81302" w14:textId="77777777" w:rsidR="00347AAC" w:rsidRDefault="00347AAC">
            <w:pPr>
              <w:ind w:firstLine="360"/>
              <w:jc w:val="right"/>
              <w:rPr>
                <w:color w:val="000000" w:themeColor="text1"/>
                <w:sz w:val="18"/>
                <w:szCs w:val="18"/>
              </w:rPr>
            </w:pPr>
          </w:p>
        </w:tc>
      </w:tr>
      <w:tr w:rsidR="00347AAC" w14:paraId="76DC9F17" w14:textId="77777777">
        <w:trPr>
          <w:trHeight w:val="317"/>
        </w:trPr>
        <w:tc>
          <w:tcPr>
            <w:tcW w:w="3968" w:type="dxa"/>
            <w:shd w:val="clear" w:color="auto" w:fill="D9D9D9" w:themeFill="background1" w:themeFillShade="D9"/>
            <w:vAlign w:val="center"/>
          </w:tcPr>
          <w:p w14:paraId="24F8953E" w14:textId="77777777" w:rsidR="00347AAC" w:rsidRDefault="00091E47">
            <w:pPr>
              <w:rPr>
                <w:rFonts w:ascii="宋体" w:hAnsi="宋体" w:cs="宋体"/>
                <w:color w:val="000000" w:themeColor="text1"/>
                <w:sz w:val="18"/>
                <w:szCs w:val="18"/>
              </w:rPr>
            </w:pPr>
            <w:r>
              <w:rPr>
                <w:rFonts w:ascii="宋体" w:hAnsi="宋体" w:hint="eastAsia"/>
                <w:color w:val="000000" w:themeColor="text1"/>
                <w:sz w:val="18"/>
                <w:szCs w:val="18"/>
              </w:rPr>
              <w:t>4．其他</w:t>
            </w:r>
          </w:p>
        </w:tc>
        <w:tc>
          <w:tcPr>
            <w:tcW w:w="1133" w:type="dxa"/>
            <w:shd w:val="clear" w:color="auto" w:fill="auto"/>
          </w:tcPr>
          <w:p w14:paraId="6F82200C" w14:textId="77777777" w:rsidR="00347AAC" w:rsidRDefault="00347AAC">
            <w:pPr>
              <w:ind w:firstLine="360"/>
              <w:jc w:val="right"/>
              <w:rPr>
                <w:color w:val="000000" w:themeColor="text1"/>
                <w:sz w:val="18"/>
                <w:szCs w:val="18"/>
              </w:rPr>
            </w:pPr>
          </w:p>
        </w:tc>
        <w:tc>
          <w:tcPr>
            <w:tcW w:w="842" w:type="dxa"/>
            <w:tcBorders>
              <w:right w:val="single" w:sz="4" w:space="0" w:color="5B9BD5" w:themeColor="accent1"/>
            </w:tcBorders>
          </w:tcPr>
          <w:p w14:paraId="6E1452DC" w14:textId="77777777" w:rsidR="00347AAC" w:rsidRDefault="00347AAC">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1CBBAE58" w14:textId="77777777" w:rsidR="00347AAC" w:rsidRDefault="00347AAC">
            <w:pPr>
              <w:ind w:firstLine="360"/>
              <w:jc w:val="right"/>
              <w:rPr>
                <w:color w:val="000000" w:themeColor="text1"/>
                <w:sz w:val="18"/>
                <w:szCs w:val="18"/>
              </w:rPr>
            </w:pPr>
          </w:p>
        </w:tc>
        <w:tc>
          <w:tcPr>
            <w:tcW w:w="745" w:type="dxa"/>
            <w:gridSpan w:val="2"/>
            <w:tcBorders>
              <w:left w:val="single" w:sz="4" w:space="0" w:color="5B9BD5" w:themeColor="accent1"/>
            </w:tcBorders>
          </w:tcPr>
          <w:p w14:paraId="671C3983" w14:textId="77777777" w:rsidR="00347AAC" w:rsidRDefault="00347AAC">
            <w:pPr>
              <w:ind w:firstLine="360"/>
              <w:jc w:val="right"/>
              <w:rPr>
                <w:color w:val="000000" w:themeColor="text1"/>
                <w:sz w:val="18"/>
                <w:szCs w:val="18"/>
              </w:rPr>
            </w:pPr>
          </w:p>
        </w:tc>
        <w:tc>
          <w:tcPr>
            <w:tcW w:w="709" w:type="dxa"/>
            <w:shd w:val="clear" w:color="auto" w:fill="auto"/>
          </w:tcPr>
          <w:p w14:paraId="40D744BC" w14:textId="77777777" w:rsidR="00347AAC" w:rsidRDefault="00347AAC">
            <w:pPr>
              <w:ind w:firstLine="360"/>
              <w:jc w:val="right"/>
              <w:rPr>
                <w:color w:val="000000" w:themeColor="text1"/>
                <w:sz w:val="18"/>
                <w:szCs w:val="18"/>
              </w:rPr>
            </w:pPr>
          </w:p>
        </w:tc>
        <w:tc>
          <w:tcPr>
            <w:tcW w:w="850" w:type="dxa"/>
            <w:shd w:val="clear" w:color="auto" w:fill="auto"/>
          </w:tcPr>
          <w:p w14:paraId="1D74BA97"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226E19D"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8AA04B3" w14:textId="77777777" w:rsidR="00347AAC" w:rsidRDefault="00347AAC">
            <w:pPr>
              <w:ind w:firstLine="360"/>
              <w:jc w:val="right"/>
              <w:rPr>
                <w:color w:val="000000" w:themeColor="text1"/>
                <w:sz w:val="18"/>
                <w:szCs w:val="18"/>
              </w:rPr>
            </w:pPr>
          </w:p>
        </w:tc>
        <w:tc>
          <w:tcPr>
            <w:tcW w:w="708" w:type="dxa"/>
            <w:shd w:val="clear" w:color="auto" w:fill="auto"/>
          </w:tcPr>
          <w:p w14:paraId="3D831780" w14:textId="77777777" w:rsidR="00347AAC" w:rsidRDefault="00347AAC">
            <w:pPr>
              <w:ind w:firstLine="360"/>
              <w:jc w:val="right"/>
              <w:rPr>
                <w:color w:val="000000" w:themeColor="text1"/>
                <w:sz w:val="18"/>
                <w:szCs w:val="18"/>
              </w:rPr>
            </w:pPr>
          </w:p>
        </w:tc>
        <w:tc>
          <w:tcPr>
            <w:tcW w:w="851" w:type="dxa"/>
          </w:tcPr>
          <w:p w14:paraId="6929667C" w14:textId="77777777" w:rsidR="00347AAC" w:rsidRDefault="00347AAC">
            <w:pPr>
              <w:ind w:firstLine="360"/>
              <w:jc w:val="right"/>
              <w:rPr>
                <w:color w:val="000000" w:themeColor="text1"/>
                <w:sz w:val="18"/>
                <w:szCs w:val="18"/>
              </w:rPr>
            </w:pPr>
          </w:p>
        </w:tc>
        <w:tc>
          <w:tcPr>
            <w:tcW w:w="850" w:type="dxa"/>
            <w:shd w:val="clear" w:color="auto" w:fill="auto"/>
          </w:tcPr>
          <w:p w14:paraId="744D8CD8" w14:textId="77777777" w:rsidR="00347AAC" w:rsidRDefault="00347AAC">
            <w:pPr>
              <w:ind w:firstLine="360"/>
              <w:jc w:val="right"/>
              <w:rPr>
                <w:color w:val="000000" w:themeColor="text1"/>
                <w:sz w:val="18"/>
                <w:szCs w:val="18"/>
              </w:rPr>
            </w:pPr>
          </w:p>
        </w:tc>
        <w:tc>
          <w:tcPr>
            <w:tcW w:w="993" w:type="dxa"/>
          </w:tcPr>
          <w:p w14:paraId="5E212697" w14:textId="77777777" w:rsidR="00347AAC" w:rsidRDefault="00347AAC">
            <w:pPr>
              <w:ind w:firstLine="360"/>
              <w:jc w:val="right"/>
              <w:rPr>
                <w:color w:val="000000" w:themeColor="text1"/>
                <w:sz w:val="18"/>
                <w:szCs w:val="18"/>
              </w:rPr>
            </w:pPr>
          </w:p>
        </w:tc>
        <w:tc>
          <w:tcPr>
            <w:tcW w:w="700" w:type="dxa"/>
          </w:tcPr>
          <w:p w14:paraId="38D24CE4" w14:textId="77777777" w:rsidR="00347AAC" w:rsidRDefault="00347AAC">
            <w:pPr>
              <w:ind w:firstLine="360"/>
              <w:jc w:val="right"/>
              <w:rPr>
                <w:color w:val="000000" w:themeColor="text1"/>
                <w:sz w:val="18"/>
                <w:szCs w:val="18"/>
              </w:rPr>
            </w:pPr>
          </w:p>
        </w:tc>
      </w:tr>
      <w:tr w:rsidR="00347AAC" w14:paraId="0F252BE3" w14:textId="77777777">
        <w:trPr>
          <w:trHeight w:val="302"/>
        </w:trPr>
        <w:tc>
          <w:tcPr>
            <w:tcW w:w="3968" w:type="dxa"/>
            <w:shd w:val="clear" w:color="auto" w:fill="D9D9D9" w:themeFill="background1" w:themeFillShade="D9"/>
            <w:vAlign w:val="center"/>
          </w:tcPr>
          <w:p w14:paraId="08D03483" w14:textId="77777777" w:rsidR="00347AAC" w:rsidRDefault="00091E47">
            <w:pPr>
              <w:rPr>
                <w:rFonts w:ascii="宋体" w:hAnsi="宋体" w:cs="宋体"/>
                <w:color w:val="000000" w:themeColor="text1"/>
                <w:sz w:val="18"/>
                <w:szCs w:val="18"/>
              </w:rPr>
            </w:pPr>
            <w:r>
              <w:rPr>
                <w:rFonts w:ascii="宋体" w:hAnsi="宋体" w:hint="eastAsia"/>
                <w:color w:val="000000" w:themeColor="text1"/>
                <w:sz w:val="18"/>
                <w:szCs w:val="18"/>
              </w:rPr>
              <w:t>（三）利润分配</w:t>
            </w:r>
          </w:p>
        </w:tc>
        <w:tc>
          <w:tcPr>
            <w:tcW w:w="1133" w:type="dxa"/>
            <w:shd w:val="clear" w:color="auto" w:fill="auto"/>
          </w:tcPr>
          <w:p w14:paraId="367B4282" w14:textId="77777777" w:rsidR="00347AAC" w:rsidRDefault="00347AAC">
            <w:pPr>
              <w:ind w:firstLine="360"/>
              <w:jc w:val="right"/>
              <w:rPr>
                <w:color w:val="000000" w:themeColor="text1"/>
                <w:sz w:val="18"/>
                <w:szCs w:val="18"/>
              </w:rPr>
            </w:pPr>
          </w:p>
        </w:tc>
        <w:tc>
          <w:tcPr>
            <w:tcW w:w="842" w:type="dxa"/>
            <w:tcBorders>
              <w:right w:val="single" w:sz="4" w:space="0" w:color="5B9BD5" w:themeColor="accent1"/>
            </w:tcBorders>
          </w:tcPr>
          <w:p w14:paraId="31B3428E" w14:textId="77777777" w:rsidR="00347AAC" w:rsidRDefault="00347AAC">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450D0672" w14:textId="77777777" w:rsidR="00347AAC" w:rsidRDefault="00347AAC">
            <w:pPr>
              <w:ind w:firstLine="360"/>
              <w:jc w:val="right"/>
              <w:rPr>
                <w:color w:val="000000" w:themeColor="text1"/>
                <w:sz w:val="18"/>
                <w:szCs w:val="18"/>
              </w:rPr>
            </w:pPr>
          </w:p>
        </w:tc>
        <w:tc>
          <w:tcPr>
            <w:tcW w:w="745" w:type="dxa"/>
            <w:gridSpan w:val="2"/>
            <w:tcBorders>
              <w:left w:val="single" w:sz="4" w:space="0" w:color="5B9BD5" w:themeColor="accent1"/>
            </w:tcBorders>
          </w:tcPr>
          <w:p w14:paraId="1FBD1A7C" w14:textId="77777777" w:rsidR="00347AAC" w:rsidRDefault="00347AAC">
            <w:pPr>
              <w:ind w:firstLine="360"/>
              <w:jc w:val="right"/>
              <w:rPr>
                <w:color w:val="000000" w:themeColor="text1"/>
                <w:sz w:val="18"/>
                <w:szCs w:val="18"/>
              </w:rPr>
            </w:pPr>
          </w:p>
        </w:tc>
        <w:tc>
          <w:tcPr>
            <w:tcW w:w="709" w:type="dxa"/>
            <w:shd w:val="clear" w:color="auto" w:fill="auto"/>
          </w:tcPr>
          <w:p w14:paraId="34ADBD12" w14:textId="77777777" w:rsidR="00347AAC" w:rsidRDefault="00347AAC">
            <w:pPr>
              <w:ind w:firstLine="360"/>
              <w:jc w:val="right"/>
              <w:rPr>
                <w:color w:val="000000" w:themeColor="text1"/>
                <w:sz w:val="18"/>
                <w:szCs w:val="18"/>
              </w:rPr>
            </w:pPr>
          </w:p>
        </w:tc>
        <w:tc>
          <w:tcPr>
            <w:tcW w:w="850" w:type="dxa"/>
            <w:shd w:val="clear" w:color="auto" w:fill="auto"/>
          </w:tcPr>
          <w:p w14:paraId="083B33F5"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244FE5E"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BDF371D" w14:textId="77777777" w:rsidR="00347AAC" w:rsidRDefault="00347AAC">
            <w:pPr>
              <w:ind w:firstLine="360"/>
              <w:jc w:val="right"/>
              <w:rPr>
                <w:color w:val="000000" w:themeColor="text1"/>
                <w:sz w:val="18"/>
                <w:szCs w:val="18"/>
              </w:rPr>
            </w:pPr>
          </w:p>
        </w:tc>
        <w:tc>
          <w:tcPr>
            <w:tcW w:w="708" w:type="dxa"/>
            <w:shd w:val="clear" w:color="auto" w:fill="auto"/>
          </w:tcPr>
          <w:p w14:paraId="0D521AA5" w14:textId="77777777" w:rsidR="00347AAC" w:rsidRDefault="00347AAC">
            <w:pPr>
              <w:ind w:firstLine="360"/>
              <w:jc w:val="right"/>
              <w:rPr>
                <w:color w:val="000000" w:themeColor="text1"/>
                <w:sz w:val="18"/>
                <w:szCs w:val="18"/>
              </w:rPr>
            </w:pPr>
          </w:p>
        </w:tc>
        <w:tc>
          <w:tcPr>
            <w:tcW w:w="851" w:type="dxa"/>
          </w:tcPr>
          <w:p w14:paraId="21D4EDE1" w14:textId="77777777" w:rsidR="00347AAC" w:rsidRDefault="00347AAC">
            <w:pPr>
              <w:ind w:firstLine="360"/>
              <w:jc w:val="right"/>
              <w:rPr>
                <w:color w:val="000000" w:themeColor="text1"/>
                <w:sz w:val="18"/>
                <w:szCs w:val="18"/>
              </w:rPr>
            </w:pPr>
          </w:p>
        </w:tc>
        <w:tc>
          <w:tcPr>
            <w:tcW w:w="850" w:type="dxa"/>
            <w:shd w:val="clear" w:color="auto" w:fill="auto"/>
          </w:tcPr>
          <w:p w14:paraId="00B6A496" w14:textId="77777777" w:rsidR="00347AAC" w:rsidRDefault="00347AAC">
            <w:pPr>
              <w:ind w:firstLine="360"/>
              <w:jc w:val="right"/>
              <w:rPr>
                <w:color w:val="000000" w:themeColor="text1"/>
                <w:sz w:val="18"/>
                <w:szCs w:val="18"/>
              </w:rPr>
            </w:pPr>
          </w:p>
        </w:tc>
        <w:tc>
          <w:tcPr>
            <w:tcW w:w="993" w:type="dxa"/>
          </w:tcPr>
          <w:p w14:paraId="79D4CBC8" w14:textId="77777777" w:rsidR="00347AAC" w:rsidRDefault="00347AAC">
            <w:pPr>
              <w:ind w:firstLine="360"/>
              <w:jc w:val="right"/>
              <w:rPr>
                <w:color w:val="000000" w:themeColor="text1"/>
                <w:sz w:val="18"/>
                <w:szCs w:val="18"/>
              </w:rPr>
            </w:pPr>
          </w:p>
        </w:tc>
        <w:tc>
          <w:tcPr>
            <w:tcW w:w="700" w:type="dxa"/>
          </w:tcPr>
          <w:p w14:paraId="739AA7D2" w14:textId="77777777" w:rsidR="00347AAC" w:rsidRDefault="00347AAC">
            <w:pPr>
              <w:ind w:firstLine="360"/>
              <w:jc w:val="right"/>
              <w:rPr>
                <w:color w:val="000000" w:themeColor="text1"/>
                <w:sz w:val="18"/>
                <w:szCs w:val="18"/>
              </w:rPr>
            </w:pPr>
          </w:p>
        </w:tc>
      </w:tr>
      <w:tr w:rsidR="00347AAC" w14:paraId="13366D51" w14:textId="77777777">
        <w:trPr>
          <w:trHeight w:val="317"/>
        </w:trPr>
        <w:tc>
          <w:tcPr>
            <w:tcW w:w="3968" w:type="dxa"/>
            <w:shd w:val="clear" w:color="auto" w:fill="D9D9D9" w:themeFill="background1" w:themeFillShade="D9"/>
            <w:vAlign w:val="center"/>
          </w:tcPr>
          <w:p w14:paraId="20115C0A" w14:textId="77777777" w:rsidR="00347AAC" w:rsidRDefault="00091E47">
            <w:pPr>
              <w:rPr>
                <w:rFonts w:ascii="宋体" w:hAnsi="宋体" w:cs="宋体"/>
                <w:color w:val="000000" w:themeColor="text1"/>
                <w:sz w:val="18"/>
                <w:szCs w:val="18"/>
              </w:rPr>
            </w:pPr>
            <w:r>
              <w:rPr>
                <w:rFonts w:ascii="宋体" w:hAnsi="宋体" w:hint="eastAsia"/>
                <w:color w:val="000000" w:themeColor="text1"/>
                <w:sz w:val="18"/>
                <w:szCs w:val="18"/>
              </w:rPr>
              <w:t>1．提取盈余公积</w:t>
            </w:r>
          </w:p>
        </w:tc>
        <w:tc>
          <w:tcPr>
            <w:tcW w:w="1133" w:type="dxa"/>
            <w:shd w:val="clear" w:color="auto" w:fill="auto"/>
          </w:tcPr>
          <w:p w14:paraId="5504A46D" w14:textId="77777777" w:rsidR="00347AAC" w:rsidRDefault="00347AAC">
            <w:pPr>
              <w:ind w:firstLine="360"/>
              <w:jc w:val="right"/>
              <w:rPr>
                <w:color w:val="000000" w:themeColor="text1"/>
                <w:sz w:val="18"/>
                <w:szCs w:val="18"/>
              </w:rPr>
            </w:pPr>
          </w:p>
        </w:tc>
        <w:tc>
          <w:tcPr>
            <w:tcW w:w="842" w:type="dxa"/>
            <w:tcBorders>
              <w:right w:val="single" w:sz="4" w:space="0" w:color="5B9BD5" w:themeColor="accent1"/>
            </w:tcBorders>
          </w:tcPr>
          <w:p w14:paraId="2E24DDAA" w14:textId="77777777" w:rsidR="00347AAC" w:rsidRDefault="00347AAC">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57588418" w14:textId="77777777" w:rsidR="00347AAC" w:rsidRDefault="00347AAC">
            <w:pPr>
              <w:ind w:firstLine="360"/>
              <w:jc w:val="right"/>
              <w:rPr>
                <w:color w:val="000000" w:themeColor="text1"/>
                <w:sz w:val="18"/>
                <w:szCs w:val="18"/>
              </w:rPr>
            </w:pPr>
          </w:p>
        </w:tc>
        <w:tc>
          <w:tcPr>
            <w:tcW w:w="745" w:type="dxa"/>
            <w:gridSpan w:val="2"/>
            <w:tcBorders>
              <w:left w:val="single" w:sz="4" w:space="0" w:color="5B9BD5" w:themeColor="accent1"/>
            </w:tcBorders>
          </w:tcPr>
          <w:p w14:paraId="79D0758A" w14:textId="77777777" w:rsidR="00347AAC" w:rsidRDefault="00347AAC">
            <w:pPr>
              <w:ind w:firstLine="360"/>
              <w:jc w:val="right"/>
              <w:rPr>
                <w:color w:val="000000" w:themeColor="text1"/>
                <w:sz w:val="18"/>
                <w:szCs w:val="18"/>
              </w:rPr>
            </w:pPr>
          </w:p>
        </w:tc>
        <w:tc>
          <w:tcPr>
            <w:tcW w:w="709" w:type="dxa"/>
            <w:shd w:val="clear" w:color="auto" w:fill="auto"/>
          </w:tcPr>
          <w:p w14:paraId="4D3A33C1" w14:textId="77777777" w:rsidR="00347AAC" w:rsidRDefault="00347AAC">
            <w:pPr>
              <w:ind w:firstLine="360"/>
              <w:jc w:val="right"/>
              <w:rPr>
                <w:color w:val="000000" w:themeColor="text1"/>
                <w:sz w:val="18"/>
                <w:szCs w:val="18"/>
              </w:rPr>
            </w:pPr>
          </w:p>
        </w:tc>
        <w:tc>
          <w:tcPr>
            <w:tcW w:w="850" w:type="dxa"/>
            <w:shd w:val="clear" w:color="auto" w:fill="auto"/>
          </w:tcPr>
          <w:p w14:paraId="4CE0606F"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6E05CB0"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850A805" w14:textId="77777777" w:rsidR="00347AAC" w:rsidRDefault="00347AAC">
            <w:pPr>
              <w:ind w:firstLine="360"/>
              <w:jc w:val="right"/>
              <w:rPr>
                <w:color w:val="000000" w:themeColor="text1"/>
                <w:sz w:val="18"/>
                <w:szCs w:val="18"/>
              </w:rPr>
            </w:pPr>
          </w:p>
        </w:tc>
        <w:tc>
          <w:tcPr>
            <w:tcW w:w="708" w:type="dxa"/>
            <w:shd w:val="clear" w:color="auto" w:fill="auto"/>
          </w:tcPr>
          <w:p w14:paraId="494AD116" w14:textId="77777777" w:rsidR="00347AAC" w:rsidRDefault="00347AAC">
            <w:pPr>
              <w:ind w:firstLine="360"/>
              <w:jc w:val="right"/>
              <w:rPr>
                <w:color w:val="000000" w:themeColor="text1"/>
                <w:sz w:val="18"/>
                <w:szCs w:val="18"/>
              </w:rPr>
            </w:pPr>
          </w:p>
        </w:tc>
        <w:tc>
          <w:tcPr>
            <w:tcW w:w="851" w:type="dxa"/>
          </w:tcPr>
          <w:p w14:paraId="564409D7" w14:textId="77777777" w:rsidR="00347AAC" w:rsidRDefault="00347AAC">
            <w:pPr>
              <w:ind w:firstLine="360"/>
              <w:jc w:val="right"/>
              <w:rPr>
                <w:color w:val="000000" w:themeColor="text1"/>
                <w:sz w:val="18"/>
                <w:szCs w:val="18"/>
              </w:rPr>
            </w:pPr>
          </w:p>
        </w:tc>
        <w:tc>
          <w:tcPr>
            <w:tcW w:w="850" w:type="dxa"/>
            <w:shd w:val="clear" w:color="auto" w:fill="auto"/>
          </w:tcPr>
          <w:p w14:paraId="0B3A5693" w14:textId="77777777" w:rsidR="00347AAC" w:rsidRDefault="00347AAC">
            <w:pPr>
              <w:ind w:firstLine="360"/>
              <w:jc w:val="right"/>
              <w:rPr>
                <w:color w:val="000000" w:themeColor="text1"/>
                <w:sz w:val="18"/>
                <w:szCs w:val="18"/>
              </w:rPr>
            </w:pPr>
          </w:p>
        </w:tc>
        <w:tc>
          <w:tcPr>
            <w:tcW w:w="993" w:type="dxa"/>
          </w:tcPr>
          <w:p w14:paraId="5817F43B" w14:textId="77777777" w:rsidR="00347AAC" w:rsidRDefault="00347AAC">
            <w:pPr>
              <w:ind w:firstLine="360"/>
              <w:jc w:val="right"/>
              <w:rPr>
                <w:color w:val="000000" w:themeColor="text1"/>
                <w:sz w:val="18"/>
                <w:szCs w:val="18"/>
              </w:rPr>
            </w:pPr>
          </w:p>
        </w:tc>
        <w:tc>
          <w:tcPr>
            <w:tcW w:w="700" w:type="dxa"/>
          </w:tcPr>
          <w:p w14:paraId="2A01696E" w14:textId="77777777" w:rsidR="00347AAC" w:rsidRDefault="00347AAC">
            <w:pPr>
              <w:ind w:firstLine="360"/>
              <w:jc w:val="right"/>
              <w:rPr>
                <w:color w:val="000000" w:themeColor="text1"/>
                <w:sz w:val="18"/>
                <w:szCs w:val="18"/>
              </w:rPr>
            </w:pPr>
          </w:p>
        </w:tc>
      </w:tr>
      <w:tr w:rsidR="00347AAC" w14:paraId="2218F4BA" w14:textId="77777777">
        <w:trPr>
          <w:trHeight w:val="317"/>
        </w:trPr>
        <w:tc>
          <w:tcPr>
            <w:tcW w:w="3968" w:type="dxa"/>
            <w:shd w:val="clear" w:color="auto" w:fill="D9D9D9" w:themeFill="background1" w:themeFillShade="D9"/>
            <w:vAlign w:val="center"/>
          </w:tcPr>
          <w:p w14:paraId="2A0C736D" w14:textId="77777777" w:rsidR="00347AAC" w:rsidRDefault="00091E47">
            <w:pPr>
              <w:rPr>
                <w:rFonts w:ascii="宋体" w:hAnsi="宋体"/>
                <w:color w:val="000000" w:themeColor="text1"/>
                <w:sz w:val="18"/>
                <w:szCs w:val="18"/>
              </w:rPr>
            </w:pPr>
            <w:r>
              <w:rPr>
                <w:rFonts w:ascii="宋体" w:hAnsi="宋体"/>
                <w:color w:val="000000" w:themeColor="text1"/>
                <w:sz w:val="18"/>
                <w:szCs w:val="18"/>
              </w:rPr>
              <w:t>2</w:t>
            </w:r>
            <w:r>
              <w:rPr>
                <w:rFonts w:ascii="宋体" w:hAnsi="宋体" w:hint="eastAsia"/>
                <w:color w:val="000000" w:themeColor="text1"/>
                <w:sz w:val="18"/>
                <w:szCs w:val="18"/>
              </w:rPr>
              <w:t>．提取一般风险准备</w:t>
            </w:r>
          </w:p>
        </w:tc>
        <w:tc>
          <w:tcPr>
            <w:tcW w:w="1133" w:type="dxa"/>
            <w:shd w:val="clear" w:color="auto" w:fill="auto"/>
          </w:tcPr>
          <w:p w14:paraId="3AB4DC83" w14:textId="77777777" w:rsidR="00347AAC" w:rsidRDefault="00347AAC">
            <w:pPr>
              <w:ind w:firstLine="360"/>
              <w:jc w:val="right"/>
              <w:rPr>
                <w:color w:val="000000" w:themeColor="text1"/>
                <w:sz w:val="18"/>
                <w:szCs w:val="18"/>
              </w:rPr>
            </w:pPr>
          </w:p>
        </w:tc>
        <w:tc>
          <w:tcPr>
            <w:tcW w:w="842" w:type="dxa"/>
            <w:tcBorders>
              <w:right w:val="single" w:sz="4" w:space="0" w:color="5B9BD5" w:themeColor="accent1"/>
            </w:tcBorders>
          </w:tcPr>
          <w:p w14:paraId="477C651B" w14:textId="77777777" w:rsidR="00347AAC" w:rsidRDefault="00347AAC">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0A3F9CA5" w14:textId="77777777" w:rsidR="00347AAC" w:rsidRDefault="00347AAC">
            <w:pPr>
              <w:ind w:firstLine="360"/>
              <w:jc w:val="right"/>
              <w:rPr>
                <w:color w:val="000000" w:themeColor="text1"/>
                <w:sz w:val="18"/>
                <w:szCs w:val="18"/>
              </w:rPr>
            </w:pPr>
          </w:p>
        </w:tc>
        <w:tc>
          <w:tcPr>
            <w:tcW w:w="745" w:type="dxa"/>
            <w:gridSpan w:val="2"/>
            <w:tcBorders>
              <w:left w:val="single" w:sz="4" w:space="0" w:color="5B9BD5" w:themeColor="accent1"/>
            </w:tcBorders>
          </w:tcPr>
          <w:p w14:paraId="456925A1" w14:textId="77777777" w:rsidR="00347AAC" w:rsidRDefault="00347AAC">
            <w:pPr>
              <w:ind w:firstLine="360"/>
              <w:jc w:val="right"/>
              <w:rPr>
                <w:color w:val="000000" w:themeColor="text1"/>
                <w:sz w:val="18"/>
                <w:szCs w:val="18"/>
              </w:rPr>
            </w:pPr>
          </w:p>
        </w:tc>
        <w:tc>
          <w:tcPr>
            <w:tcW w:w="709" w:type="dxa"/>
            <w:shd w:val="clear" w:color="auto" w:fill="auto"/>
          </w:tcPr>
          <w:p w14:paraId="6DD57A76" w14:textId="77777777" w:rsidR="00347AAC" w:rsidRDefault="00347AAC">
            <w:pPr>
              <w:ind w:firstLine="360"/>
              <w:jc w:val="right"/>
              <w:rPr>
                <w:color w:val="000000" w:themeColor="text1"/>
                <w:sz w:val="18"/>
                <w:szCs w:val="18"/>
              </w:rPr>
            </w:pPr>
          </w:p>
        </w:tc>
        <w:tc>
          <w:tcPr>
            <w:tcW w:w="850" w:type="dxa"/>
            <w:shd w:val="clear" w:color="auto" w:fill="auto"/>
          </w:tcPr>
          <w:p w14:paraId="31C7ED11"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DDE63BD"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7A53D33" w14:textId="77777777" w:rsidR="00347AAC" w:rsidRDefault="00347AAC">
            <w:pPr>
              <w:ind w:firstLine="360"/>
              <w:jc w:val="right"/>
              <w:rPr>
                <w:color w:val="000000" w:themeColor="text1"/>
                <w:sz w:val="18"/>
                <w:szCs w:val="18"/>
              </w:rPr>
            </w:pPr>
          </w:p>
        </w:tc>
        <w:tc>
          <w:tcPr>
            <w:tcW w:w="708" w:type="dxa"/>
            <w:shd w:val="clear" w:color="auto" w:fill="auto"/>
          </w:tcPr>
          <w:p w14:paraId="5929AAD0" w14:textId="77777777" w:rsidR="00347AAC" w:rsidRDefault="00347AAC">
            <w:pPr>
              <w:ind w:firstLine="360"/>
              <w:jc w:val="right"/>
              <w:rPr>
                <w:color w:val="000000" w:themeColor="text1"/>
                <w:sz w:val="18"/>
                <w:szCs w:val="18"/>
              </w:rPr>
            </w:pPr>
          </w:p>
        </w:tc>
        <w:tc>
          <w:tcPr>
            <w:tcW w:w="851" w:type="dxa"/>
          </w:tcPr>
          <w:p w14:paraId="2E8ACCDF" w14:textId="77777777" w:rsidR="00347AAC" w:rsidRDefault="00347AAC">
            <w:pPr>
              <w:ind w:firstLine="360"/>
              <w:jc w:val="right"/>
              <w:rPr>
                <w:color w:val="000000" w:themeColor="text1"/>
                <w:sz w:val="18"/>
                <w:szCs w:val="18"/>
              </w:rPr>
            </w:pPr>
          </w:p>
        </w:tc>
        <w:tc>
          <w:tcPr>
            <w:tcW w:w="850" w:type="dxa"/>
            <w:shd w:val="clear" w:color="auto" w:fill="auto"/>
          </w:tcPr>
          <w:p w14:paraId="1DE262A7" w14:textId="77777777" w:rsidR="00347AAC" w:rsidRDefault="00347AAC">
            <w:pPr>
              <w:ind w:firstLine="360"/>
              <w:jc w:val="right"/>
              <w:rPr>
                <w:color w:val="000000" w:themeColor="text1"/>
                <w:sz w:val="18"/>
                <w:szCs w:val="18"/>
              </w:rPr>
            </w:pPr>
          </w:p>
        </w:tc>
        <w:tc>
          <w:tcPr>
            <w:tcW w:w="993" w:type="dxa"/>
          </w:tcPr>
          <w:p w14:paraId="10EF59C4" w14:textId="77777777" w:rsidR="00347AAC" w:rsidRDefault="00347AAC">
            <w:pPr>
              <w:ind w:firstLine="360"/>
              <w:jc w:val="right"/>
              <w:rPr>
                <w:color w:val="000000" w:themeColor="text1"/>
                <w:sz w:val="18"/>
                <w:szCs w:val="18"/>
              </w:rPr>
            </w:pPr>
          </w:p>
        </w:tc>
        <w:tc>
          <w:tcPr>
            <w:tcW w:w="700" w:type="dxa"/>
          </w:tcPr>
          <w:p w14:paraId="4953776A" w14:textId="77777777" w:rsidR="00347AAC" w:rsidRDefault="00347AAC">
            <w:pPr>
              <w:ind w:firstLine="360"/>
              <w:jc w:val="right"/>
              <w:rPr>
                <w:color w:val="000000" w:themeColor="text1"/>
                <w:sz w:val="18"/>
                <w:szCs w:val="18"/>
              </w:rPr>
            </w:pPr>
          </w:p>
        </w:tc>
      </w:tr>
      <w:tr w:rsidR="00347AAC" w14:paraId="1DB4449A" w14:textId="77777777">
        <w:trPr>
          <w:trHeight w:val="302"/>
        </w:trPr>
        <w:tc>
          <w:tcPr>
            <w:tcW w:w="3968" w:type="dxa"/>
            <w:shd w:val="clear" w:color="auto" w:fill="D9D9D9" w:themeFill="background1" w:themeFillShade="D9"/>
            <w:vAlign w:val="center"/>
          </w:tcPr>
          <w:p w14:paraId="32714788" w14:textId="77777777" w:rsidR="00347AAC" w:rsidRDefault="00091E47">
            <w:pPr>
              <w:rPr>
                <w:rFonts w:ascii="宋体" w:hAnsi="宋体"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tc>
          <w:tcPr>
            <w:tcW w:w="1133" w:type="dxa"/>
            <w:shd w:val="clear" w:color="auto" w:fill="auto"/>
          </w:tcPr>
          <w:p w14:paraId="3ED1FC94" w14:textId="77777777" w:rsidR="00347AAC" w:rsidRDefault="00347AAC">
            <w:pPr>
              <w:ind w:firstLine="360"/>
              <w:jc w:val="right"/>
              <w:rPr>
                <w:color w:val="000000" w:themeColor="text1"/>
                <w:sz w:val="18"/>
                <w:szCs w:val="18"/>
              </w:rPr>
            </w:pPr>
          </w:p>
        </w:tc>
        <w:tc>
          <w:tcPr>
            <w:tcW w:w="842" w:type="dxa"/>
            <w:tcBorders>
              <w:right w:val="single" w:sz="4" w:space="0" w:color="5B9BD5" w:themeColor="accent1"/>
            </w:tcBorders>
          </w:tcPr>
          <w:p w14:paraId="18D3A13F" w14:textId="77777777" w:rsidR="00347AAC" w:rsidRDefault="00347AAC">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09DD9B72" w14:textId="77777777" w:rsidR="00347AAC" w:rsidRDefault="00347AAC">
            <w:pPr>
              <w:ind w:firstLine="360"/>
              <w:jc w:val="right"/>
              <w:rPr>
                <w:color w:val="000000" w:themeColor="text1"/>
                <w:sz w:val="18"/>
                <w:szCs w:val="18"/>
              </w:rPr>
            </w:pPr>
          </w:p>
        </w:tc>
        <w:tc>
          <w:tcPr>
            <w:tcW w:w="745" w:type="dxa"/>
            <w:gridSpan w:val="2"/>
            <w:tcBorders>
              <w:left w:val="single" w:sz="4" w:space="0" w:color="5B9BD5" w:themeColor="accent1"/>
            </w:tcBorders>
          </w:tcPr>
          <w:p w14:paraId="15A128AD" w14:textId="77777777" w:rsidR="00347AAC" w:rsidRDefault="00347AAC">
            <w:pPr>
              <w:ind w:firstLine="360"/>
              <w:jc w:val="right"/>
              <w:rPr>
                <w:color w:val="000000" w:themeColor="text1"/>
                <w:sz w:val="18"/>
                <w:szCs w:val="18"/>
              </w:rPr>
            </w:pPr>
          </w:p>
        </w:tc>
        <w:tc>
          <w:tcPr>
            <w:tcW w:w="709" w:type="dxa"/>
            <w:shd w:val="clear" w:color="auto" w:fill="auto"/>
          </w:tcPr>
          <w:p w14:paraId="62A23A87" w14:textId="77777777" w:rsidR="00347AAC" w:rsidRDefault="00347AAC">
            <w:pPr>
              <w:ind w:firstLine="360"/>
              <w:jc w:val="right"/>
              <w:rPr>
                <w:color w:val="000000" w:themeColor="text1"/>
                <w:sz w:val="18"/>
                <w:szCs w:val="18"/>
              </w:rPr>
            </w:pPr>
          </w:p>
        </w:tc>
        <w:tc>
          <w:tcPr>
            <w:tcW w:w="850" w:type="dxa"/>
            <w:shd w:val="clear" w:color="auto" w:fill="auto"/>
          </w:tcPr>
          <w:p w14:paraId="04AC4A67"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0AF0079"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4B1FE7F" w14:textId="77777777" w:rsidR="00347AAC" w:rsidRDefault="00347AAC">
            <w:pPr>
              <w:ind w:firstLine="360"/>
              <w:jc w:val="right"/>
              <w:rPr>
                <w:color w:val="000000" w:themeColor="text1"/>
                <w:sz w:val="18"/>
                <w:szCs w:val="18"/>
              </w:rPr>
            </w:pPr>
          </w:p>
        </w:tc>
        <w:tc>
          <w:tcPr>
            <w:tcW w:w="708" w:type="dxa"/>
            <w:shd w:val="clear" w:color="auto" w:fill="auto"/>
          </w:tcPr>
          <w:p w14:paraId="2B7D0E21" w14:textId="77777777" w:rsidR="00347AAC" w:rsidRDefault="00347AAC">
            <w:pPr>
              <w:ind w:firstLine="360"/>
              <w:jc w:val="right"/>
              <w:rPr>
                <w:color w:val="000000" w:themeColor="text1"/>
                <w:sz w:val="18"/>
                <w:szCs w:val="18"/>
              </w:rPr>
            </w:pPr>
          </w:p>
        </w:tc>
        <w:tc>
          <w:tcPr>
            <w:tcW w:w="851" w:type="dxa"/>
          </w:tcPr>
          <w:p w14:paraId="7793C01B" w14:textId="77777777" w:rsidR="00347AAC" w:rsidRDefault="00347AAC">
            <w:pPr>
              <w:ind w:firstLine="360"/>
              <w:jc w:val="right"/>
              <w:rPr>
                <w:color w:val="000000" w:themeColor="text1"/>
                <w:sz w:val="18"/>
                <w:szCs w:val="18"/>
              </w:rPr>
            </w:pPr>
          </w:p>
        </w:tc>
        <w:tc>
          <w:tcPr>
            <w:tcW w:w="850" w:type="dxa"/>
            <w:shd w:val="clear" w:color="auto" w:fill="auto"/>
          </w:tcPr>
          <w:p w14:paraId="7A3DCDE2" w14:textId="77777777" w:rsidR="00347AAC" w:rsidRDefault="00347AAC">
            <w:pPr>
              <w:ind w:firstLine="360"/>
              <w:jc w:val="right"/>
              <w:rPr>
                <w:color w:val="000000" w:themeColor="text1"/>
                <w:sz w:val="18"/>
                <w:szCs w:val="18"/>
              </w:rPr>
            </w:pPr>
          </w:p>
        </w:tc>
        <w:tc>
          <w:tcPr>
            <w:tcW w:w="993" w:type="dxa"/>
          </w:tcPr>
          <w:p w14:paraId="30103D88" w14:textId="77777777" w:rsidR="00347AAC" w:rsidRDefault="00347AAC">
            <w:pPr>
              <w:ind w:firstLine="360"/>
              <w:jc w:val="right"/>
              <w:rPr>
                <w:color w:val="000000" w:themeColor="text1"/>
                <w:sz w:val="18"/>
                <w:szCs w:val="18"/>
              </w:rPr>
            </w:pPr>
          </w:p>
        </w:tc>
        <w:tc>
          <w:tcPr>
            <w:tcW w:w="700" w:type="dxa"/>
          </w:tcPr>
          <w:p w14:paraId="7A154991" w14:textId="77777777" w:rsidR="00347AAC" w:rsidRDefault="00347AAC">
            <w:pPr>
              <w:ind w:firstLine="360"/>
              <w:jc w:val="right"/>
              <w:rPr>
                <w:color w:val="000000" w:themeColor="text1"/>
                <w:sz w:val="18"/>
                <w:szCs w:val="18"/>
              </w:rPr>
            </w:pPr>
          </w:p>
        </w:tc>
      </w:tr>
      <w:tr w:rsidR="00347AAC" w14:paraId="4350629D" w14:textId="77777777">
        <w:trPr>
          <w:trHeight w:val="317"/>
        </w:trPr>
        <w:tc>
          <w:tcPr>
            <w:tcW w:w="3968" w:type="dxa"/>
            <w:shd w:val="clear" w:color="auto" w:fill="D9D9D9" w:themeFill="background1" w:themeFillShade="D9"/>
            <w:vAlign w:val="center"/>
          </w:tcPr>
          <w:p w14:paraId="27B8846A" w14:textId="77777777" w:rsidR="00347AAC" w:rsidRDefault="00091E47">
            <w:pPr>
              <w:rPr>
                <w:rFonts w:ascii="宋体" w:hAnsi="宋体" w:cs="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tc>
          <w:tcPr>
            <w:tcW w:w="1133" w:type="dxa"/>
            <w:shd w:val="clear" w:color="auto" w:fill="auto"/>
          </w:tcPr>
          <w:p w14:paraId="6CBCA062" w14:textId="77777777" w:rsidR="00347AAC" w:rsidRDefault="00347AAC">
            <w:pPr>
              <w:ind w:firstLine="360"/>
              <w:jc w:val="right"/>
              <w:rPr>
                <w:color w:val="000000" w:themeColor="text1"/>
                <w:sz w:val="18"/>
                <w:szCs w:val="18"/>
              </w:rPr>
            </w:pPr>
          </w:p>
        </w:tc>
        <w:tc>
          <w:tcPr>
            <w:tcW w:w="842" w:type="dxa"/>
            <w:tcBorders>
              <w:right w:val="single" w:sz="4" w:space="0" w:color="5B9BD5" w:themeColor="accent1"/>
            </w:tcBorders>
          </w:tcPr>
          <w:p w14:paraId="1B61D38E" w14:textId="77777777" w:rsidR="00347AAC" w:rsidRDefault="00347AAC">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12FD9D1F" w14:textId="77777777" w:rsidR="00347AAC" w:rsidRDefault="00347AAC">
            <w:pPr>
              <w:ind w:firstLine="360"/>
              <w:jc w:val="right"/>
              <w:rPr>
                <w:color w:val="000000" w:themeColor="text1"/>
                <w:sz w:val="18"/>
                <w:szCs w:val="18"/>
              </w:rPr>
            </w:pPr>
          </w:p>
        </w:tc>
        <w:tc>
          <w:tcPr>
            <w:tcW w:w="745" w:type="dxa"/>
            <w:gridSpan w:val="2"/>
            <w:tcBorders>
              <w:left w:val="single" w:sz="4" w:space="0" w:color="5B9BD5" w:themeColor="accent1"/>
            </w:tcBorders>
          </w:tcPr>
          <w:p w14:paraId="26815A06" w14:textId="77777777" w:rsidR="00347AAC" w:rsidRDefault="00347AAC">
            <w:pPr>
              <w:ind w:firstLine="360"/>
              <w:jc w:val="right"/>
              <w:rPr>
                <w:color w:val="000000" w:themeColor="text1"/>
                <w:sz w:val="18"/>
                <w:szCs w:val="18"/>
              </w:rPr>
            </w:pPr>
          </w:p>
        </w:tc>
        <w:tc>
          <w:tcPr>
            <w:tcW w:w="709" w:type="dxa"/>
            <w:shd w:val="clear" w:color="auto" w:fill="auto"/>
          </w:tcPr>
          <w:p w14:paraId="4B674EA7" w14:textId="77777777" w:rsidR="00347AAC" w:rsidRDefault="00347AAC">
            <w:pPr>
              <w:ind w:firstLine="360"/>
              <w:jc w:val="right"/>
              <w:rPr>
                <w:color w:val="000000" w:themeColor="text1"/>
                <w:sz w:val="18"/>
                <w:szCs w:val="18"/>
              </w:rPr>
            </w:pPr>
          </w:p>
        </w:tc>
        <w:tc>
          <w:tcPr>
            <w:tcW w:w="850" w:type="dxa"/>
            <w:shd w:val="clear" w:color="auto" w:fill="auto"/>
          </w:tcPr>
          <w:p w14:paraId="55413887"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2228768"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1B17DFE" w14:textId="77777777" w:rsidR="00347AAC" w:rsidRDefault="00347AAC">
            <w:pPr>
              <w:ind w:firstLine="360"/>
              <w:jc w:val="right"/>
              <w:rPr>
                <w:color w:val="000000" w:themeColor="text1"/>
                <w:sz w:val="18"/>
                <w:szCs w:val="18"/>
              </w:rPr>
            </w:pPr>
          </w:p>
        </w:tc>
        <w:tc>
          <w:tcPr>
            <w:tcW w:w="708" w:type="dxa"/>
            <w:shd w:val="clear" w:color="auto" w:fill="auto"/>
          </w:tcPr>
          <w:p w14:paraId="513B519D" w14:textId="77777777" w:rsidR="00347AAC" w:rsidRDefault="00347AAC">
            <w:pPr>
              <w:ind w:firstLine="360"/>
              <w:jc w:val="right"/>
              <w:rPr>
                <w:color w:val="000000" w:themeColor="text1"/>
                <w:sz w:val="18"/>
                <w:szCs w:val="18"/>
              </w:rPr>
            </w:pPr>
          </w:p>
        </w:tc>
        <w:tc>
          <w:tcPr>
            <w:tcW w:w="851" w:type="dxa"/>
          </w:tcPr>
          <w:p w14:paraId="6BB6D3CB" w14:textId="77777777" w:rsidR="00347AAC" w:rsidRDefault="00347AAC">
            <w:pPr>
              <w:ind w:firstLine="360"/>
              <w:jc w:val="right"/>
              <w:rPr>
                <w:color w:val="000000" w:themeColor="text1"/>
                <w:sz w:val="18"/>
                <w:szCs w:val="18"/>
              </w:rPr>
            </w:pPr>
          </w:p>
        </w:tc>
        <w:tc>
          <w:tcPr>
            <w:tcW w:w="850" w:type="dxa"/>
            <w:shd w:val="clear" w:color="auto" w:fill="auto"/>
          </w:tcPr>
          <w:p w14:paraId="5FE7F1D4" w14:textId="77777777" w:rsidR="00347AAC" w:rsidRDefault="00347AAC">
            <w:pPr>
              <w:ind w:firstLine="360"/>
              <w:jc w:val="right"/>
              <w:rPr>
                <w:color w:val="000000" w:themeColor="text1"/>
                <w:sz w:val="18"/>
                <w:szCs w:val="18"/>
              </w:rPr>
            </w:pPr>
          </w:p>
        </w:tc>
        <w:tc>
          <w:tcPr>
            <w:tcW w:w="993" w:type="dxa"/>
          </w:tcPr>
          <w:p w14:paraId="60353F2F" w14:textId="77777777" w:rsidR="00347AAC" w:rsidRDefault="00347AAC">
            <w:pPr>
              <w:ind w:firstLine="360"/>
              <w:jc w:val="right"/>
              <w:rPr>
                <w:color w:val="000000" w:themeColor="text1"/>
                <w:sz w:val="18"/>
                <w:szCs w:val="18"/>
              </w:rPr>
            </w:pPr>
          </w:p>
        </w:tc>
        <w:tc>
          <w:tcPr>
            <w:tcW w:w="700" w:type="dxa"/>
          </w:tcPr>
          <w:p w14:paraId="75C5E0DD" w14:textId="77777777" w:rsidR="00347AAC" w:rsidRDefault="00347AAC">
            <w:pPr>
              <w:ind w:firstLine="360"/>
              <w:jc w:val="right"/>
              <w:rPr>
                <w:color w:val="000000" w:themeColor="text1"/>
                <w:sz w:val="18"/>
                <w:szCs w:val="18"/>
              </w:rPr>
            </w:pPr>
          </w:p>
        </w:tc>
      </w:tr>
      <w:tr w:rsidR="00347AAC" w14:paraId="73EA39F6" w14:textId="77777777">
        <w:trPr>
          <w:trHeight w:val="317"/>
        </w:trPr>
        <w:tc>
          <w:tcPr>
            <w:tcW w:w="3968" w:type="dxa"/>
            <w:shd w:val="clear" w:color="auto" w:fill="D9D9D9" w:themeFill="background1" w:themeFillShade="D9"/>
            <w:vAlign w:val="center"/>
          </w:tcPr>
          <w:p w14:paraId="7DE40343" w14:textId="77777777" w:rsidR="00347AAC" w:rsidRDefault="00091E47">
            <w:pPr>
              <w:rPr>
                <w:rFonts w:ascii="宋体" w:hAnsi="宋体" w:cs="宋体"/>
                <w:color w:val="000000" w:themeColor="text1"/>
                <w:sz w:val="18"/>
                <w:szCs w:val="18"/>
              </w:rPr>
            </w:pPr>
            <w:r>
              <w:rPr>
                <w:rFonts w:ascii="宋体" w:hAnsi="宋体" w:hint="eastAsia"/>
                <w:color w:val="000000" w:themeColor="text1"/>
                <w:sz w:val="18"/>
                <w:szCs w:val="18"/>
              </w:rPr>
              <w:t>（四）所有者权益内部结转</w:t>
            </w:r>
          </w:p>
        </w:tc>
        <w:tc>
          <w:tcPr>
            <w:tcW w:w="1133" w:type="dxa"/>
            <w:shd w:val="clear" w:color="auto" w:fill="auto"/>
          </w:tcPr>
          <w:p w14:paraId="2F5E2690" w14:textId="77777777" w:rsidR="00347AAC" w:rsidRDefault="00347AAC">
            <w:pPr>
              <w:ind w:firstLine="360"/>
              <w:jc w:val="right"/>
              <w:rPr>
                <w:color w:val="000000" w:themeColor="text1"/>
                <w:sz w:val="18"/>
                <w:szCs w:val="18"/>
              </w:rPr>
            </w:pPr>
          </w:p>
        </w:tc>
        <w:tc>
          <w:tcPr>
            <w:tcW w:w="842" w:type="dxa"/>
            <w:tcBorders>
              <w:right w:val="single" w:sz="4" w:space="0" w:color="5B9BD5" w:themeColor="accent1"/>
            </w:tcBorders>
          </w:tcPr>
          <w:p w14:paraId="49FA3AA7" w14:textId="77777777" w:rsidR="00347AAC" w:rsidRDefault="00347AAC">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1FA8F86E" w14:textId="77777777" w:rsidR="00347AAC" w:rsidRDefault="00347AAC">
            <w:pPr>
              <w:ind w:firstLine="360"/>
              <w:jc w:val="right"/>
              <w:rPr>
                <w:color w:val="000000" w:themeColor="text1"/>
                <w:sz w:val="18"/>
                <w:szCs w:val="18"/>
              </w:rPr>
            </w:pPr>
          </w:p>
        </w:tc>
        <w:tc>
          <w:tcPr>
            <w:tcW w:w="745" w:type="dxa"/>
            <w:gridSpan w:val="2"/>
            <w:tcBorders>
              <w:left w:val="single" w:sz="4" w:space="0" w:color="5B9BD5" w:themeColor="accent1"/>
            </w:tcBorders>
          </w:tcPr>
          <w:p w14:paraId="304F4CAF" w14:textId="77777777" w:rsidR="00347AAC" w:rsidRDefault="00347AAC">
            <w:pPr>
              <w:ind w:firstLine="360"/>
              <w:jc w:val="right"/>
              <w:rPr>
                <w:color w:val="000000" w:themeColor="text1"/>
                <w:sz w:val="18"/>
                <w:szCs w:val="18"/>
              </w:rPr>
            </w:pPr>
          </w:p>
        </w:tc>
        <w:tc>
          <w:tcPr>
            <w:tcW w:w="709" w:type="dxa"/>
            <w:shd w:val="clear" w:color="auto" w:fill="auto"/>
          </w:tcPr>
          <w:p w14:paraId="6D3D9C4E" w14:textId="77777777" w:rsidR="00347AAC" w:rsidRDefault="00347AAC">
            <w:pPr>
              <w:ind w:firstLine="360"/>
              <w:jc w:val="right"/>
              <w:rPr>
                <w:color w:val="000000" w:themeColor="text1"/>
                <w:sz w:val="18"/>
                <w:szCs w:val="18"/>
              </w:rPr>
            </w:pPr>
          </w:p>
        </w:tc>
        <w:tc>
          <w:tcPr>
            <w:tcW w:w="850" w:type="dxa"/>
            <w:shd w:val="clear" w:color="auto" w:fill="auto"/>
          </w:tcPr>
          <w:p w14:paraId="6FA24828"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FB70F0E"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CC974E9" w14:textId="77777777" w:rsidR="00347AAC" w:rsidRDefault="00347AAC">
            <w:pPr>
              <w:ind w:firstLine="360"/>
              <w:jc w:val="right"/>
              <w:rPr>
                <w:color w:val="000000" w:themeColor="text1"/>
                <w:sz w:val="18"/>
                <w:szCs w:val="18"/>
              </w:rPr>
            </w:pPr>
          </w:p>
        </w:tc>
        <w:tc>
          <w:tcPr>
            <w:tcW w:w="708" w:type="dxa"/>
            <w:shd w:val="clear" w:color="auto" w:fill="auto"/>
          </w:tcPr>
          <w:p w14:paraId="0796ECE8" w14:textId="77777777" w:rsidR="00347AAC" w:rsidRDefault="00347AAC">
            <w:pPr>
              <w:ind w:firstLine="360"/>
              <w:jc w:val="right"/>
              <w:rPr>
                <w:color w:val="000000" w:themeColor="text1"/>
                <w:sz w:val="18"/>
                <w:szCs w:val="18"/>
              </w:rPr>
            </w:pPr>
          </w:p>
        </w:tc>
        <w:tc>
          <w:tcPr>
            <w:tcW w:w="851" w:type="dxa"/>
          </w:tcPr>
          <w:p w14:paraId="440B473D" w14:textId="77777777" w:rsidR="00347AAC" w:rsidRDefault="00347AAC">
            <w:pPr>
              <w:ind w:firstLine="360"/>
              <w:jc w:val="right"/>
              <w:rPr>
                <w:color w:val="000000" w:themeColor="text1"/>
                <w:sz w:val="18"/>
                <w:szCs w:val="18"/>
              </w:rPr>
            </w:pPr>
          </w:p>
        </w:tc>
        <w:tc>
          <w:tcPr>
            <w:tcW w:w="850" w:type="dxa"/>
            <w:shd w:val="clear" w:color="auto" w:fill="auto"/>
          </w:tcPr>
          <w:p w14:paraId="7FB8C985" w14:textId="77777777" w:rsidR="00347AAC" w:rsidRDefault="00347AAC">
            <w:pPr>
              <w:ind w:firstLine="360"/>
              <w:jc w:val="right"/>
              <w:rPr>
                <w:color w:val="000000" w:themeColor="text1"/>
                <w:sz w:val="18"/>
                <w:szCs w:val="18"/>
              </w:rPr>
            </w:pPr>
          </w:p>
        </w:tc>
        <w:tc>
          <w:tcPr>
            <w:tcW w:w="993" w:type="dxa"/>
          </w:tcPr>
          <w:p w14:paraId="6F17F5C4" w14:textId="77777777" w:rsidR="00347AAC" w:rsidRDefault="00347AAC">
            <w:pPr>
              <w:ind w:firstLine="360"/>
              <w:jc w:val="right"/>
              <w:rPr>
                <w:color w:val="000000" w:themeColor="text1"/>
                <w:sz w:val="18"/>
                <w:szCs w:val="18"/>
              </w:rPr>
            </w:pPr>
          </w:p>
        </w:tc>
        <w:tc>
          <w:tcPr>
            <w:tcW w:w="700" w:type="dxa"/>
          </w:tcPr>
          <w:p w14:paraId="053C4330" w14:textId="77777777" w:rsidR="00347AAC" w:rsidRDefault="00347AAC">
            <w:pPr>
              <w:ind w:firstLine="360"/>
              <w:jc w:val="right"/>
              <w:rPr>
                <w:color w:val="000000" w:themeColor="text1"/>
                <w:sz w:val="18"/>
                <w:szCs w:val="18"/>
              </w:rPr>
            </w:pPr>
          </w:p>
        </w:tc>
      </w:tr>
      <w:tr w:rsidR="00347AAC" w14:paraId="3FED903B" w14:textId="77777777">
        <w:trPr>
          <w:trHeight w:val="302"/>
        </w:trPr>
        <w:tc>
          <w:tcPr>
            <w:tcW w:w="3968" w:type="dxa"/>
            <w:shd w:val="clear" w:color="auto" w:fill="D9D9D9" w:themeFill="background1" w:themeFillShade="D9"/>
            <w:vAlign w:val="center"/>
          </w:tcPr>
          <w:p w14:paraId="7BBE950A" w14:textId="77777777" w:rsidR="00347AAC" w:rsidRDefault="00091E47">
            <w:pPr>
              <w:rPr>
                <w:rFonts w:ascii="宋体" w:hAnsi="宋体" w:cs="宋体"/>
                <w:color w:val="000000" w:themeColor="text1"/>
                <w:sz w:val="18"/>
                <w:szCs w:val="18"/>
              </w:rPr>
            </w:pPr>
            <w:r>
              <w:rPr>
                <w:rFonts w:ascii="宋体" w:hAnsi="宋体" w:hint="eastAsia"/>
                <w:color w:val="000000" w:themeColor="text1"/>
                <w:sz w:val="18"/>
                <w:szCs w:val="18"/>
              </w:rPr>
              <w:t>1．资本公积转增资本（或股本）</w:t>
            </w:r>
          </w:p>
        </w:tc>
        <w:tc>
          <w:tcPr>
            <w:tcW w:w="1133" w:type="dxa"/>
            <w:shd w:val="clear" w:color="auto" w:fill="auto"/>
          </w:tcPr>
          <w:p w14:paraId="59689871" w14:textId="77777777" w:rsidR="00347AAC" w:rsidRDefault="00347AAC">
            <w:pPr>
              <w:ind w:firstLine="360"/>
              <w:jc w:val="right"/>
              <w:rPr>
                <w:color w:val="000000" w:themeColor="text1"/>
                <w:sz w:val="18"/>
                <w:szCs w:val="18"/>
              </w:rPr>
            </w:pPr>
          </w:p>
        </w:tc>
        <w:tc>
          <w:tcPr>
            <w:tcW w:w="842" w:type="dxa"/>
            <w:tcBorders>
              <w:right w:val="single" w:sz="4" w:space="0" w:color="5B9BD5" w:themeColor="accent1"/>
            </w:tcBorders>
          </w:tcPr>
          <w:p w14:paraId="1CAD11FA" w14:textId="77777777" w:rsidR="00347AAC" w:rsidRDefault="00347AAC">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36975F04" w14:textId="77777777" w:rsidR="00347AAC" w:rsidRDefault="00347AAC">
            <w:pPr>
              <w:ind w:firstLine="360"/>
              <w:jc w:val="right"/>
              <w:rPr>
                <w:color w:val="000000" w:themeColor="text1"/>
                <w:sz w:val="18"/>
                <w:szCs w:val="18"/>
              </w:rPr>
            </w:pPr>
          </w:p>
        </w:tc>
        <w:tc>
          <w:tcPr>
            <w:tcW w:w="745" w:type="dxa"/>
            <w:gridSpan w:val="2"/>
            <w:tcBorders>
              <w:left w:val="single" w:sz="4" w:space="0" w:color="5B9BD5" w:themeColor="accent1"/>
            </w:tcBorders>
          </w:tcPr>
          <w:p w14:paraId="6824E2F5" w14:textId="77777777" w:rsidR="00347AAC" w:rsidRDefault="00347AAC">
            <w:pPr>
              <w:ind w:firstLine="360"/>
              <w:jc w:val="right"/>
              <w:rPr>
                <w:color w:val="000000" w:themeColor="text1"/>
                <w:sz w:val="18"/>
                <w:szCs w:val="18"/>
              </w:rPr>
            </w:pPr>
          </w:p>
        </w:tc>
        <w:tc>
          <w:tcPr>
            <w:tcW w:w="709" w:type="dxa"/>
            <w:shd w:val="clear" w:color="auto" w:fill="auto"/>
          </w:tcPr>
          <w:p w14:paraId="6A23CE48" w14:textId="77777777" w:rsidR="00347AAC" w:rsidRDefault="00347AAC">
            <w:pPr>
              <w:ind w:firstLine="360"/>
              <w:jc w:val="right"/>
              <w:rPr>
                <w:color w:val="000000" w:themeColor="text1"/>
                <w:sz w:val="18"/>
                <w:szCs w:val="18"/>
              </w:rPr>
            </w:pPr>
          </w:p>
        </w:tc>
        <w:tc>
          <w:tcPr>
            <w:tcW w:w="850" w:type="dxa"/>
            <w:shd w:val="clear" w:color="auto" w:fill="auto"/>
          </w:tcPr>
          <w:p w14:paraId="7AAD94F7"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038CEC0"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E6081E0" w14:textId="77777777" w:rsidR="00347AAC" w:rsidRDefault="00347AAC">
            <w:pPr>
              <w:ind w:firstLine="360"/>
              <w:jc w:val="right"/>
              <w:rPr>
                <w:color w:val="000000" w:themeColor="text1"/>
                <w:sz w:val="18"/>
                <w:szCs w:val="18"/>
              </w:rPr>
            </w:pPr>
          </w:p>
        </w:tc>
        <w:tc>
          <w:tcPr>
            <w:tcW w:w="708" w:type="dxa"/>
            <w:shd w:val="clear" w:color="auto" w:fill="auto"/>
          </w:tcPr>
          <w:p w14:paraId="67635E64" w14:textId="77777777" w:rsidR="00347AAC" w:rsidRDefault="00347AAC">
            <w:pPr>
              <w:ind w:firstLine="360"/>
              <w:jc w:val="right"/>
              <w:rPr>
                <w:color w:val="000000" w:themeColor="text1"/>
                <w:sz w:val="18"/>
                <w:szCs w:val="18"/>
              </w:rPr>
            </w:pPr>
          </w:p>
        </w:tc>
        <w:tc>
          <w:tcPr>
            <w:tcW w:w="851" w:type="dxa"/>
          </w:tcPr>
          <w:p w14:paraId="6A29115F" w14:textId="77777777" w:rsidR="00347AAC" w:rsidRDefault="00347AAC">
            <w:pPr>
              <w:ind w:firstLine="360"/>
              <w:jc w:val="right"/>
              <w:rPr>
                <w:color w:val="000000" w:themeColor="text1"/>
                <w:sz w:val="18"/>
                <w:szCs w:val="18"/>
              </w:rPr>
            </w:pPr>
          </w:p>
        </w:tc>
        <w:tc>
          <w:tcPr>
            <w:tcW w:w="850" w:type="dxa"/>
            <w:shd w:val="clear" w:color="auto" w:fill="auto"/>
          </w:tcPr>
          <w:p w14:paraId="448C4AB2" w14:textId="77777777" w:rsidR="00347AAC" w:rsidRDefault="00347AAC">
            <w:pPr>
              <w:ind w:firstLine="360"/>
              <w:jc w:val="right"/>
              <w:rPr>
                <w:color w:val="000000" w:themeColor="text1"/>
                <w:sz w:val="18"/>
                <w:szCs w:val="18"/>
              </w:rPr>
            </w:pPr>
          </w:p>
        </w:tc>
        <w:tc>
          <w:tcPr>
            <w:tcW w:w="993" w:type="dxa"/>
          </w:tcPr>
          <w:p w14:paraId="551A58B1" w14:textId="77777777" w:rsidR="00347AAC" w:rsidRDefault="00347AAC">
            <w:pPr>
              <w:ind w:firstLine="360"/>
              <w:jc w:val="right"/>
              <w:rPr>
                <w:color w:val="000000" w:themeColor="text1"/>
                <w:sz w:val="18"/>
                <w:szCs w:val="18"/>
              </w:rPr>
            </w:pPr>
          </w:p>
        </w:tc>
        <w:tc>
          <w:tcPr>
            <w:tcW w:w="700" w:type="dxa"/>
          </w:tcPr>
          <w:p w14:paraId="6EC969D2" w14:textId="77777777" w:rsidR="00347AAC" w:rsidRDefault="00347AAC">
            <w:pPr>
              <w:ind w:firstLine="360"/>
              <w:jc w:val="right"/>
              <w:rPr>
                <w:color w:val="000000" w:themeColor="text1"/>
                <w:sz w:val="18"/>
                <w:szCs w:val="18"/>
              </w:rPr>
            </w:pPr>
          </w:p>
        </w:tc>
      </w:tr>
      <w:tr w:rsidR="00347AAC" w14:paraId="7658F2F2" w14:textId="77777777">
        <w:trPr>
          <w:trHeight w:val="317"/>
        </w:trPr>
        <w:tc>
          <w:tcPr>
            <w:tcW w:w="3968" w:type="dxa"/>
            <w:shd w:val="clear" w:color="auto" w:fill="D9D9D9" w:themeFill="background1" w:themeFillShade="D9"/>
            <w:vAlign w:val="center"/>
          </w:tcPr>
          <w:p w14:paraId="17C2F37D" w14:textId="77777777" w:rsidR="00347AAC" w:rsidRDefault="00091E47">
            <w:pPr>
              <w:rPr>
                <w:rFonts w:ascii="宋体" w:hAnsi="宋体" w:cs="宋体"/>
                <w:color w:val="000000" w:themeColor="text1"/>
                <w:sz w:val="18"/>
                <w:szCs w:val="18"/>
              </w:rPr>
            </w:pPr>
            <w:r>
              <w:rPr>
                <w:rFonts w:ascii="宋体" w:hAnsi="宋体" w:hint="eastAsia"/>
                <w:color w:val="000000" w:themeColor="text1"/>
                <w:sz w:val="18"/>
                <w:szCs w:val="18"/>
              </w:rPr>
              <w:t>2．盈余公积转增资本（或股本）</w:t>
            </w:r>
          </w:p>
        </w:tc>
        <w:tc>
          <w:tcPr>
            <w:tcW w:w="1133" w:type="dxa"/>
            <w:shd w:val="clear" w:color="auto" w:fill="auto"/>
          </w:tcPr>
          <w:p w14:paraId="2D03C3E6" w14:textId="77777777" w:rsidR="00347AAC" w:rsidRDefault="00347AAC">
            <w:pPr>
              <w:ind w:firstLine="360"/>
              <w:jc w:val="right"/>
              <w:rPr>
                <w:color w:val="000000" w:themeColor="text1"/>
                <w:sz w:val="18"/>
                <w:szCs w:val="18"/>
              </w:rPr>
            </w:pPr>
          </w:p>
        </w:tc>
        <w:tc>
          <w:tcPr>
            <w:tcW w:w="842" w:type="dxa"/>
            <w:tcBorders>
              <w:right w:val="single" w:sz="4" w:space="0" w:color="5B9BD5" w:themeColor="accent1"/>
            </w:tcBorders>
          </w:tcPr>
          <w:p w14:paraId="047F1EF5" w14:textId="77777777" w:rsidR="00347AAC" w:rsidRDefault="00347AAC">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1BD34CA9" w14:textId="77777777" w:rsidR="00347AAC" w:rsidRDefault="00347AAC">
            <w:pPr>
              <w:ind w:firstLine="360"/>
              <w:jc w:val="right"/>
              <w:rPr>
                <w:color w:val="000000" w:themeColor="text1"/>
                <w:sz w:val="18"/>
                <w:szCs w:val="18"/>
              </w:rPr>
            </w:pPr>
          </w:p>
        </w:tc>
        <w:tc>
          <w:tcPr>
            <w:tcW w:w="745" w:type="dxa"/>
            <w:gridSpan w:val="2"/>
            <w:tcBorders>
              <w:left w:val="single" w:sz="4" w:space="0" w:color="5B9BD5" w:themeColor="accent1"/>
            </w:tcBorders>
          </w:tcPr>
          <w:p w14:paraId="1430B6F4" w14:textId="77777777" w:rsidR="00347AAC" w:rsidRDefault="00347AAC">
            <w:pPr>
              <w:ind w:firstLine="360"/>
              <w:jc w:val="right"/>
              <w:rPr>
                <w:color w:val="000000" w:themeColor="text1"/>
                <w:sz w:val="18"/>
                <w:szCs w:val="18"/>
              </w:rPr>
            </w:pPr>
          </w:p>
        </w:tc>
        <w:tc>
          <w:tcPr>
            <w:tcW w:w="709" w:type="dxa"/>
            <w:shd w:val="clear" w:color="auto" w:fill="auto"/>
          </w:tcPr>
          <w:p w14:paraId="2BE77407" w14:textId="77777777" w:rsidR="00347AAC" w:rsidRDefault="00347AAC">
            <w:pPr>
              <w:ind w:firstLine="360"/>
              <w:jc w:val="right"/>
              <w:rPr>
                <w:color w:val="000000" w:themeColor="text1"/>
                <w:sz w:val="18"/>
                <w:szCs w:val="18"/>
              </w:rPr>
            </w:pPr>
          </w:p>
        </w:tc>
        <w:tc>
          <w:tcPr>
            <w:tcW w:w="850" w:type="dxa"/>
            <w:shd w:val="clear" w:color="auto" w:fill="auto"/>
          </w:tcPr>
          <w:p w14:paraId="695AEBA9"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00F984C"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15276A6" w14:textId="77777777" w:rsidR="00347AAC" w:rsidRDefault="00347AAC">
            <w:pPr>
              <w:ind w:firstLine="360"/>
              <w:jc w:val="right"/>
              <w:rPr>
                <w:color w:val="000000" w:themeColor="text1"/>
                <w:sz w:val="18"/>
                <w:szCs w:val="18"/>
              </w:rPr>
            </w:pPr>
          </w:p>
        </w:tc>
        <w:tc>
          <w:tcPr>
            <w:tcW w:w="708" w:type="dxa"/>
            <w:shd w:val="clear" w:color="auto" w:fill="auto"/>
          </w:tcPr>
          <w:p w14:paraId="639E8C61" w14:textId="77777777" w:rsidR="00347AAC" w:rsidRDefault="00347AAC">
            <w:pPr>
              <w:ind w:firstLine="360"/>
              <w:jc w:val="right"/>
              <w:rPr>
                <w:color w:val="000000" w:themeColor="text1"/>
                <w:sz w:val="18"/>
                <w:szCs w:val="18"/>
              </w:rPr>
            </w:pPr>
          </w:p>
        </w:tc>
        <w:tc>
          <w:tcPr>
            <w:tcW w:w="851" w:type="dxa"/>
          </w:tcPr>
          <w:p w14:paraId="547C496B" w14:textId="77777777" w:rsidR="00347AAC" w:rsidRDefault="00347AAC">
            <w:pPr>
              <w:ind w:firstLine="360"/>
              <w:jc w:val="right"/>
              <w:rPr>
                <w:color w:val="000000" w:themeColor="text1"/>
                <w:sz w:val="18"/>
                <w:szCs w:val="18"/>
              </w:rPr>
            </w:pPr>
          </w:p>
        </w:tc>
        <w:tc>
          <w:tcPr>
            <w:tcW w:w="850" w:type="dxa"/>
            <w:shd w:val="clear" w:color="auto" w:fill="auto"/>
          </w:tcPr>
          <w:p w14:paraId="3F196217" w14:textId="77777777" w:rsidR="00347AAC" w:rsidRDefault="00347AAC">
            <w:pPr>
              <w:ind w:firstLine="360"/>
              <w:jc w:val="right"/>
              <w:rPr>
                <w:color w:val="000000" w:themeColor="text1"/>
                <w:sz w:val="18"/>
                <w:szCs w:val="18"/>
              </w:rPr>
            </w:pPr>
          </w:p>
        </w:tc>
        <w:tc>
          <w:tcPr>
            <w:tcW w:w="993" w:type="dxa"/>
          </w:tcPr>
          <w:p w14:paraId="4BD4EC7D" w14:textId="77777777" w:rsidR="00347AAC" w:rsidRDefault="00347AAC">
            <w:pPr>
              <w:ind w:firstLine="360"/>
              <w:jc w:val="right"/>
              <w:rPr>
                <w:color w:val="000000" w:themeColor="text1"/>
                <w:sz w:val="18"/>
                <w:szCs w:val="18"/>
              </w:rPr>
            </w:pPr>
          </w:p>
        </w:tc>
        <w:tc>
          <w:tcPr>
            <w:tcW w:w="700" w:type="dxa"/>
          </w:tcPr>
          <w:p w14:paraId="428152F9" w14:textId="77777777" w:rsidR="00347AAC" w:rsidRDefault="00347AAC">
            <w:pPr>
              <w:ind w:firstLine="360"/>
              <w:jc w:val="right"/>
              <w:rPr>
                <w:color w:val="000000" w:themeColor="text1"/>
                <w:sz w:val="18"/>
                <w:szCs w:val="18"/>
              </w:rPr>
            </w:pPr>
          </w:p>
        </w:tc>
      </w:tr>
      <w:tr w:rsidR="00347AAC" w14:paraId="503B705B" w14:textId="77777777">
        <w:trPr>
          <w:trHeight w:val="302"/>
        </w:trPr>
        <w:tc>
          <w:tcPr>
            <w:tcW w:w="3968" w:type="dxa"/>
            <w:shd w:val="clear" w:color="auto" w:fill="D9D9D9" w:themeFill="background1" w:themeFillShade="D9"/>
            <w:vAlign w:val="center"/>
          </w:tcPr>
          <w:p w14:paraId="4D6D1B9C" w14:textId="77777777" w:rsidR="00347AAC" w:rsidRDefault="00091E47">
            <w:pPr>
              <w:rPr>
                <w:rFonts w:ascii="宋体" w:hAnsi="宋体" w:cs="宋体"/>
                <w:color w:val="000000" w:themeColor="text1"/>
                <w:sz w:val="18"/>
                <w:szCs w:val="18"/>
              </w:rPr>
            </w:pPr>
            <w:r>
              <w:rPr>
                <w:rFonts w:ascii="宋体" w:hAnsi="宋体" w:hint="eastAsia"/>
                <w:color w:val="000000" w:themeColor="text1"/>
                <w:sz w:val="18"/>
                <w:szCs w:val="18"/>
              </w:rPr>
              <w:t>3．盈余公积弥补亏损</w:t>
            </w:r>
          </w:p>
        </w:tc>
        <w:tc>
          <w:tcPr>
            <w:tcW w:w="1133" w:type="dxa"/>
            <w:shd w:val="clear" w:color="auto" w:fill="auto"/>
          </w:tcPr>
          <w:p w14:paraId="6DC90683" w14:textId="77777777" w:rsidR="00347AAC" w:rsidRDefault="00347AAC">
            <w:pPr>
              <w:ind w:firstLine="360"/>
              <w:jc w:val="right"/>
              <w:rPr>
                <w:color w:val="000000" w:themeColor="text1"/>
                <w:sz w:val="18"/>
                <w:szCs w:val="18"/>
              </w:rPr>
            </w:pPr>
          </w:p>
        </w:tc>
        <w:tc>
          <w:tcPr>
            <w:tcW w:w="842" w:type="dxa"/>
            <w:tcBorders>
              <w:right w:val="single" w:sz="4" w:space="0" w:color="5B9BD5" w:themeColor="accent1"/>
            </w:tcBorders>
          </w:tcPr>
          <w:p w14:paraId="540BBD6F" w14:textId="77777777" w:rsidR="00347AAC" w:rsidRDefault="00347AAC">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616F3040" w14:textId="77777777" w:rsidR="00347AAC" w:rsidRDefault="00347AAC">
            <w:pPr>
              <w:ind w:firstLine="360"/>
              <w:jc w:val="right"/>
              <w:rPr>
                <w:color w:val="000000" w:themeColor="text1"/>
                <w:sz w:val="18"/>
                <w:szCs w:val="18"/>
              </w:rPr>
            </w:pPr>
          </w:p>
        </w:tc>
        <w:tc>
          <w:tcPr>
            <w:tcW w:w="745" w:type="dxa"/>
            <w:gridSpan w:val="2"/>
            <w:tcBorders>
              <w:left w:val="single" w:sz="4" w:space="0" w:color="5B9BD5" w:themeColor="accent1"/>
            </w:tcBorders>
          </w:tcPr>
          <w:p w14:paraId="019AFACB" w14:textId="77777777" w:rsidR="00347AAC" w:rsidRDefault="00347AAC">
            <w:pPr>
              <w:ind w:firstLine="360"/>
              <w:jc w:val="right"/>
              <w:rPr>
                <w:color w:val="000000" w:themeColor="text1"/>
                <w:sz w:val="18"/>
                <w:szCs w:val="18"/>
              </w:rPr>
            </w:pPr>
          </w:p>
        </w:tc>
        <w:tc>
          <w:tcPr>
            <w:tcW w:w="709" w:type="dxa"/>
            <w:shd w:val="clear" w:color="auto" w:fill="auto"/>
          </w:tcPr>
          <w:p w14:paraId="3193F4AB" w14:textId="77777777" w:rsidR="00347AAC" w:rsidRDefault="00347AAC">
            <w:pPr>
              <w:ind w:firstLine="360"/>
              <w:jc w:val="right"/>
              <w:rPr>
                <w:color w:val="000000" w:themeColor="text1"/>
                <w:sz w:val="18"/>
                <w:szCs w:val="18"/>
              </w:rPr>
            </w:pPr>
          </w:p>
        </w:tc>
        <w:tc>
          <w:tcPr>
            <w:tcW w:w="850" w:type="dxa"/>
            <w:shd w:val="clear" w:color="auto" w:fill="auto"/>
          </w:tcPr>
          <w:p w14:paraId="141E236F"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3421A19"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9F01F30" w14:textId="77777777" w:rsidR="00347AAC" w:rsidRDefault="00347AAC">
            <w:pPr>
              <w:ind w:firstLine="360"/>
              <w:jc w:val="right"/>
              <w:rPr>
                <w:color w:val="000000" w:themeColor="text1"/>
                <w:sz w:val="18"/>
                <w:szCs w:val="18"/>
              </w:rPr>
            </w:pPr>
          </w:p>
        </w:tc>
        <w:tc>
          <w:tcPr>
            <w:tcW w:w="708" w:type="dxa"/>
            <w:shd w:val="clear" w:color="auto" w:fill="auto"/>
          </w:tcPr>
          <w:p w14:paraId="0BE95E64" w14:textId="77777777" w:rsidR="00347AAC" w:rsidRDefault="00347AAC">
            <w:pPr>
              <w:ind w:firstLine="360"/>
              <w:jc w:val="right"/>
              <w:rPr>
                <w:color w:val="000000" w:themeColor="text1"/>
                <w:sz w:val="18"/>
                <w:szCs w:val="18"/>
              </w:rPr>
            </w:pPr>
          </w:p>
        </w:tc>
        <w:tc>
          <w:tcPr>
            <w:tcW w:w="851" w:type="dxa"/>
          </w:tcPr>
          <w:p w14:paraId="12D6CFD0" w14:textId="77777777" w:rsidR="00347AAC" w:rsidRDefault="00347AAC">
            <w:pPr>
              <w:ind w:firstLine="360"/>
              <w:jc w:val="right"/>
              <w:rPr>
                <w:color w:val="000000" w:themeColor="text1"/>
                <w:sz w:val="18"/>
                <w:szCs w:val="18"/>
              </w:rPr>
            </w:pPr>
          </w:p>
        </w:tc>
        <w:tc>
          <w:tcPr>
            <w:tcW w:w="850" w:type="dxa"/>
            <w:shd w:val="clear" w:color="auto" w:fill="auto"/>
          </w:tcPr>
          <w:p w14:paraId="55EF1BDA" w14:textId="77777777" w:rsidR="00347AAC" w:rsidRDefault="00347AAC">
            <w:pPr>
              <w:ind w:firstLine="360"/>
              <w:jc w:val="right"/>
              <w:rPr>
                <w:color w:val="000000" w:themeColor="text1"/>
                <w:sz w:val="18"/>
                <w:szCs w:val="18"/>
              </w:rPr>
            </w:pPr>
          </w:p>
        </w:tc>
        <w:tc>
          <w:tcPr>
            <w:tcW w:w="993" w:type="dxa"/>
          </w:tcPr>
          <w:p w14:paraId="510C6A5D" w14:textId="77777777" w:rsidR="00347AAC" w:rsidRDefault="00347AAC">
            <w:pPr>
              <w:ind w:firstLine="360"/>
              <w:jc w:val="right"/>
              <w:rPr>
                <w:color w:val="000000" w:themeColor="text1"/>
                <w:sz w:val="18"/>
                <w:szCs w:val="18"/>
              </w:rPr>
            </w:pPr>
          </w:p>
        </w:tc>
        <w:tc>
          <w:tcPr>
            <w:tcW w:w="700" w:type="dxa"/>
          </w:tcPr>
          <w:p w14:paraId="64594866" w14:textId="77777777" w:rsidR="00347AAC" w:rsidRDefault="00347AAC">
            <w:pPr>
              <w:ind w:firstLine="360"/>
              <w:jc w:val="right"/>
              <w:rPr>
                <w:color w:val="000000" w:themeColor="text1"/>
                <w:sz w:val="18"/>
                <w:szCs w:val="18"/>
              </w:rPr>
            </w:pPr>
          </w:p>
        </w:tc>
      </w:tr>
      <w:tr w:rsidR="00347AAC" w14:paraId="1137FCC3" w14:textId="77777777">
        <w:trPr>
          <w:trHeight w:val="317"/>
        </w:trPr>
        <w:tc>
          <w:tcPr>
            <w:tcW w:w="3968" w:type="dxa"/>
            <w:shd w:val="clear" w:color="auto" w:fill="D9D9D9" w:themeFill="background1" w:themeFillShade="D9"/>
            <w:vAlign w:val="center"/>
          </w:tcPr>
          <w:p w14:paraId="13524434" w14:textId="77777777" w:rsidR="00347AAC" w:rsidRDefault="00091E47">
            <w:pPr>
              <w:rPr>
                <w:rFonts w:ascii="宋体" w:hAnsi="宋体"/>
                <w:color w:val="000000" w:themeColor="text1"/>
                <w:sz w:val="18"/>
                <w:szCs w:val="18"/>
              </w:rPr>
            </w:pPr>
            <w:r>
              <w:rPr>
                <w:rFonts w:ascii="宋体" w:hAnsi="宋体" w:hint="eastAsia"/>
                <w:color w:val="000000" w:themeColor="text1"/>
                <w:sz w:val="18"/>
                <w:szCs w:val="18"/>
              </w:rPr>
              <w:t>4．设定受益计划变动额结转留存收益</w:t>
            </w:r>
          </w:p>
        </w:tc>
        <w:tc>
          <w:tcPr>
            <w:tcW w:w="1133" w:type="dxa"/>
            <w:shd w:val="clear" w:color="auto" w:fill="auto"/>
          </w:tcPr>
          <w:p w14:paraId="560F3D01" w14:textId="77777777" w:rsidR="00347AAC" w:rsidRDefault="00347AAC">
            <w:pPr>
              <w:ind w:firstLine="360"/>
              <w:jc w:val="right"/>
              <w:rPr>
                <w:color w:val="000000" w:themeColor="text1"/>
                <w:sz w:val="18"/>
                <w:szCs w:val="18"/>
              </w:rPr>
            </w:pPr>
          </w:p>
        </w:tc>
        <w:tc>
          <w:tcPr>
            <w:tcW w:w="842" w:type="dxa"/>
            <w:tcBorders>
              <w:right w:val="single" w:sz="4" w:space="0" w:color="5B9BD5" w:themeColor="accent1"/>
            </w:tcBorders>
          </w:tcPr>
          <w:p w14:paraId="21A43F75" w14:textId="77777777" w:rsidR="00347AAC" w:rsidRDefault="00347AAC">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35233B27" w14:textId="77777777" w:rsidR="00347AAC" w:rsidRDefault="00347AAC">
            <w:pPr>
              <w:ind w:firstLine="360"/>
              <w:jc w:val="right"/>
              <w:rPr>
                <w:color w:val="000000" w:themeColor="text1"/>
                <w:sz w:val="18"/>
                <w:szCs w:val="18"/>
              </w:rPr>
            </w:pPr>
          </w:p>
        </w:tc>
        <w:tc>
          <w:tcPr>
            <w:tcW w:w="745" w:type="dxa"/>
            <w:gridSpan w:val="2"/>
            <w:tcBorders>
              <w:left w:val="single" w:sz="4" w:space="0" w:color="5B9BD5" w:themeColor="accent1"/>
            </w:tcBorders>
          </w:tcPr>
          <w:p w14:paraId="23A1243B" w14:textId="77777777" w:rsidR="00347AAC" w:rsidRDefault="00347AAC">
            <w:pPr>
              <w:ind w:firstLine="360"/>
              <w:jc w:val="right"/>
              <w:rPr>
                <w:color w:val="000000" w:themeColor="text1"/>
                <w:sz w:val="18"/>
                <w:szCs w:val="18"/>
              </w:rPr>
            </w:pPr>
          </w:p>
        </w:tc>
        <w:tc>
          <w:tcPr>
            <w:tcW w:w="709" w:type="dxa"/>
            <w:shd w:val="clear" w:color="auto" w:fill="auto"/>
          </w:tcPr>
          <w:p w14:paraId="77F7B5D6" w14:textId="77777777" w:rsidR="00347AAC" w:rsidRDefault="00347AAC">
            <w:pPr>
              <w:ind w:firstLine="360"/>
              <w:jc w:val="right"/>
              <w:rPr>
                <w:color w:val="000000" w:themeColor="text1"/>
                <w:sz w:val="18"/>
                <w:szCs w:val="18"/>
              </w:rPr>
            </w:pPr>
          </w:p>
        </w:tc>
        <w:tc>
          <w:tcPr>
            <w:tcW w:w="850" w:type="dxa"/>
            <w:shd w:val="clear" w:color="auto" w:fill="auto"/>
          </w:tcPr>
          <w:p w14:paraId="7507BABD"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493E95C"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96C3C45" w14:textId="77777777" w:rsidR="00347AAC" w:rsidRDefault="00347AAC">
            <w:pPr>
              <w:ind w:firstLine="360"/>
              <w:jc w:val="right"/>
              <w:rPr>
                <w:color w:val="000000" w:themeColor="text1"/>
                <w:sz w:val="18"/>
                <w:szCs w:val="18"/>
              </w:rPr>
            </w:pPr>
          </w:p>
        </w:tc>
        <w:tc>
          <w:tcPr>
            <w:tcW w:w="708" w:type="dxa"/>
            <w:shd w:val="clear" w:color="auto" w:fill="auto"/>
          </w:tcPr>
          <w:p w14:paraId="485118B4" w14:textId="77777777" w:rsidR="00347AAC" w:rsidRDefault="00347AAC">
            <w:pPr>
              <w:ind w:firstLine="360"/>
              <w:jc w:val="right"/>
              <w:rPr>
                <w:color w:val="000000" w:themeColor="text1"/>
                <w:sz w:val="18"/>
                <w:szCs w:val="18"/>
              </w:rPr>
            </w:pPr>
          </w:p>
        </w:tc>
        <w:tc>
          <w:tcPr>
            <w:tcW w:w="851" w:type="dxa"/>
          </w:tcPr>
          <w:p w14:paraId="6A2D921F" w14:textId="77777777" w:rsidR="00347AAC" w:rsidRDefault="00347AAC">
            <w:pPr>
              <w:ind w:firstLine="360"/>
              <w:jc w:val="right"/>
              <w:rPr>
                <w:color w:val="000000" w:themeColor="text1"/>
                <w:sz w:val="18"/>
                <w:szCs w:val="18"/>
              </w:rPr>
            </w:pPr>
          </w:p>
        </w:tc>
        <w:tc>
          <w:tcPr>
            <w:tcW w:w="850" w:type="dxa"/>
            <w:shd w:val="clear" w:color="auto" w:fill="auto"/>
          </w:tcPr>
          <w:p w14:paraId="714B9C34" w14:textId="77777777" w:rsidR="00347AAC" w:rsidRDefault="00347AAC">
            <w:pPr>
              <w:ind w:firstLine="360"/>
              <w:jc w:val="right"/>
              <w:rPr>
                <w:color w:val="000000" w:themeColor="text1"/>
                <w:sz w:val="18"/>
                <w:szCs w:val="18"/>
              </w:rPr>
            </w:pPr>
          </w:p>
        </w:tc>
        <w:tc>
          <w:tcPr>
            <w:tcW w:w="993" w:type="dxa"/>
          </w:tcPr>
          <w:p w14:paraId="7CB47B23" w14:textId="77777777" w:rsidR="00347AAC" w:rsidRDefault="00347AAC">
            <w:pPr>
              <w:ind w:firstLine="360"/>
              <w:jc w:val="right"/>
              <w:rPr>
                <w:color w:val="000000" w:themeColor="text1"/>
                <w:sz w:val="18"/>
                <w:szCs w:val="18"/>
              </w:rPr>
            </w:pPr>
          </w:p>
        </w:tc>
        <w:tc>
          <w:tcPr>
            <w:tcW w:w="700" w:type="dxa"/>
          </w:tcPr>
          <w:p w14:paraId="32E4DE7C" w14:textId="77777777" w:rsidR="00347AAC" w:rsidRDefault="00347AAC">
            <w:pPr>
              <w:ind w:firstLine="360"/>
              <w:jc w:val="right"/>
              <w:rPr>
                <w:color w:val="000000" w:themeColor="text1"/>
                <w:sz w:val="18"/>
                <w:szCs w:val="18"/>
              </w:rPr>
            </w:pPr>
          </w:p>
        </w:tc>
      </w:tr>
      <w:tr w:rsidR="00347AAC" w14:paraId="567F3F8A" w14:textId="77777777">
        <w:trPr>
          <w:trHeight w:val="317"/>
        </w:trPr>
        <w:tc>
          <w:tcPr>
            <w:tcW w:w="3968" w:type="dxa"/>
            <w:shd w:val="clear" w:color="auto" w:fill="D9D9D9" w:themeFill="background1" w:themeFillShade="D9"/>
            <w:vAlign w:val="center"/>
          </w:tcPr>
          <w:p w14:paraId="2BE883C8" w14:textId="77777777" w:rsidR="00347AAC" w:rsidRDefault="00091E47">
            <w:pPr>
              <w:rPr>
                <w:rFonts w:ascii="宋体" w:hAnsi="宋体"/>
                <w:color w:val="000000" w:themeColor="text1"/>
                <w:sz w:val="18"/>
                <w:szCs w:val="18"/>
              </w:rPr>
            </w:pPr>
            <w:r>
              <w:rPr>
                <w:rFonts w:ascii="宋体" w:hAnsi="宋体" w:hint="eastAsia"/>
                <w:color w:val="000000" w:themeColor="text1"/>
                <w:sz w:val="18"/>
                <w:szCs w:val="18"/>
              </w:rPr>
              <w:t>5. 其他综合收益结转留存收益</w:t>
            </w:r>
          </w:p>
        </w:tc>
        <w:tc>
          <w:tcPr>
            <w:tcW w:w="1133" w:type="dxa"/>
            <w:shd w:val="clear" w:color="auto" w:fill="auto"/>
          </w:tcPr>
          <w:p w14:paraId="12145950" w14:textId="77777777" w:rsidR="00347AAC" w:rsidRDefault="00347AAC">
            <w:pPr>
              <w:ind w:firstLine="360"/>
              <w:jc w:val="right"/>
              <w:rPr>
                <w:color w:val="000000" w:themeColor="text1"/>
                <w:sz w:val="18"/>
                <w:szCs w:val="18"/>
              </w:rPr>
            </w:pPr>
          </w:p>
        </w:tc>
        <w:tc>
          <w:tcPr>
            <w:tcW w:w="842" w:type="dxa"/>
            <w:tcBorders>
              <w:right w:val="single" w:sz="4" w:space="0" w:color="5B9BD5" w:themeColor="accent1"/>
            </w:tcBorders>
          </w:tcPr>
          <w:p w14:paraId="31B31ABF" w14:textId="77777777" w:rsidR="00347AAC" w:rsidRDefault="00347AAC">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3F15CC35" w14:textId="77777777" w:rsidR="00347AAC" w:rsidRDefault="00347AAC">
            <w:pPr>
              <w:ind w:firstLine="360"/>
              <w:jc w:val="right"/>
              <w:rPr>
                <w:color w:val="000000" w:themeColor="text1"/>
                <w:sz w:val="18"/>
                <w:szCs w:val="18"/>
              </w:rPr>
            </w:pPr>
          </w:p>
        </w:tc>
        <w:tc>
          <w:tcPr>
            <w:tcW w:w="745" w:type="dxa"/>
            <w:gridSpan w:val="2"/>
            <w:tcBorders>
              <w:left w:val="single" w:sz="4" w:space="0" w:color="5B9BD5" w:themeColor="accent1"/>
            </w:tcBorders>
          </w:tcPr>
          <w:p w14:paraId="4247D749" w14:textId="77777777" w:rsidR="00347AAC" w:rsidRDefault="00347AAC">
            <w:pPr>
              <w:ind w:firstLine="360"/>
              <w:jc w:val="right"/>
              <w:rPr>
                <w:color w:val="000000" w:themeColor="text1"/>
                <w:sz w:val="18"/>
                <w:szCs w:val="18"/>
              </w:rPr>
            </w:pPr>
          </w:p>
        </w:tc>
        <w:tc>
          <w:tcPr>
            <w:tcW w:w="709" w:type="dxa"/>
            <w:shd w:val="clear" w:color="auto" w:fill="auto"/>
          </w:tcPr>
          <w:p w14:paraId="591AD0AD" w14:textId="77777777" w:rsidR="00347AAC" w:rsidRDefault="00347AAC">
            <w:pPr>
              <w:ind w:firstLine="360"/>
              <w:jc w:val="right"/>
              <w:rPr>
                <w:color w:val="000000" w:themeColor="text1"/>
                <w:sz w:val="18"/>
                <w:szCs w:val="18"/>
              </w:rPr>
            </w:pPr>
          </w:p>
        </w:tc>
        <w:tc>
          <w:tcPr>
            <w:tcW w:w="850" w:type="dxa"/>
            <w:shd w:val="clear" w:color="auto" w:fill="auto"/>
          </w:tcPr>
          <w:p w14:paraId="74C46FC9"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F016449"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3711E82" w14:textId="77777777" w:rsidR="00347AAC" w:rsidRDefault="00347AAC">
            <w:pPr>
              <w:ind w:firstLine="360"/>
              <w:jc w:val="right"/>
              <w:rPr>
                <w:color w:val="000000" w:themeColor="text1"/>
                <w:sz w:val="18"/>
                <w:szCs w:val="18"/>
              </w:rPr>
            </w:pPr>
          </w:p>
        </w:tc>
        <w:tc>
          <w:tcPr>
            <w:tcW w:w="708" w:type="dxa"/>
            <w:shd w:val="clear" w:color="auto" w:fill="auto"/>
          </w:tcPr>
          <w:p w14:paraId="05AC40D7" w14:textId="77777777" w:rsidR="00347AAC" w:rsidRDefault="00347AAC">
            <w:pPr>
              <w:ind w:firstLine="360"/>
              <w:jc w:val="right"/>
              <w:rPr>
                <w:color w:val="000000" w:themeColor="text1"/>
                <w:sz w:val="18"/>
                <w:szCs w:val="18"/>
              </w:rPr>
            </w:pPr>
          </w:p>
        </w:tc>
        <w:tc>
          <w:tcPr>
            <w:tcW w:w="851" w:type="dxa"/>
          </w:tcPr>
          <w:p w14:paraId="3C4022E4" w14:textId="77777777" w:rsidR="00347AAC" w:rsidRDefault="00347AAC">
            <w:pPr>
              <w:ind w:firstLine="360"/>
              <w:jc w:val="right"/>
              <w:rPr>
                <w:color w:val="000000" w:themeColor="text1"/>
                <w:sz w:val="18"/>
                <w:szCs w:val="18"/>
              </w:rPr>
            </w:pPr>
          </w:p>
        </w:tc>
        <w:tc>
          <w:tcPr>
            <w:tcW w:w="850" w:type="dxa"/>
            <w:shd w:val="clear" w:color="auto" w:fill="auto"/>
          </w:tcPr>
          <w:p w14:paraId="038753CE" w14:textId="77777777" w:rsidR="00347AAC" w:rsidRDefault="00347AAC">
            <w:pPr>
              <w:ind w:firstLine="360"/>
              <w:jc w:val="right"/>
              <w:rPr>
                <w:color w:val="000000" w:themeColor="text1"/>
                <w:sz w:val="18"/>
                <w:szCs w:val="18"/>
              </w:rPr>
            </w:pPr>
          </w:p>
        </w:tc>
        <w:tc>
          <w:tcPr>
            <w:tcW w:w="993" w:type="dxa"/>
          </w:tcPr>
          <w:p w14:paraId="79A6CA8B" w14:textId="77777777" w:rsidR="00347AAC" w:rsidRDefault="00347AAC">
            <w:pPr>
              <w:ind w:firstLine="360"/>
              <w:jc w:val="right"/>
              <w:rPr>
                <w:color w:val="000000" w:themeColor="text1"/>
                <w:sz w:val="18"/>
                <w:szCs w:val="18"/>
              </w:rPr>
            </w:pPr>
          </w:p>
        </w:tc>
        <w:tc>
          <w:tcPr>
            <w:tcW w:w="700" w:type="dxa"/>
          </w:tcPr>
          <w:p w14:paraId="0EB525FE" w14:textId="77777777" w:rsidR="00347AAC" w:rsidRDefault="00347AAC">
            <w:pPr>
              <w:ind w:firstLine="360"/>
              <w:jc w:val="right"/>
              <w:rPr>
                <w:color w:val="000000" w:themeColor="text1"/>
                <w:sz w:val="18"/>
                <w:szCs w:val="18"/>
              </w:rPr>
            </w:pPr>
          </w:p>
        </w:tc>
      </w:tr>
      <w:tr w:rsidR="00347AAC" w14:paraId="06D1E74D" w14:textId="77777777">
        <w:trPr>
          <w:trHeight w:val="317"/>
        </w:trPr>
        <w:tc>
          <w:tcPr>
            <w:tcW w:w="3968" w:type="dxa"/>
            <w:shd w:val="clear" w:color="auto" w:fill="D9D9D9" w:themeFill="background1" w:themeFillShade="D9"/>
            <w:vAlign w:val="center"/>
          </w:tcPr>
          <w:p w14:paraId="6AB568CC" w14:textId="77777777" w:rsidR="00347AAC" w:rsidRDefault="00091E47">
            <w:pPr>
              <w:rPr>
                <w:rFonts w:ascii="宋体" w:hAnsi="宋体"/>
                <w:color w:val="000000" w:themeColor="text1"/>
                <w:sz w:val="18"/>
                <w:szCs w:val="18"/>
              </w:rPr>
            </w:pPr>
            <w:r>
              <w:rPr>
                <w:rFonts w:ascii="宋体" w:hAnsi="宋体"/>
                <w:color w:val="000000" w:themeColor="text1"/>
                <w:sz w:val="18"/>
                <w:szCs w:val="18"/>
              </w:rPr>
              <w:t>6</w:t>
            </w:r>
            <w:r>
              <w:rPr>
                <w:rFonts w:ascii="宋体" w:hAnsi="宋体" w:hint="eastAsia"/>
                <w:color w:val="000000" w:themeColor="text1"/>
                <w:sz w:val="18"/>
                <w:szCs w:val="18"/>
              </w:rPr>
              <w:t>．其他</w:t>
            </w:r>
          </w:p>
        </w:tc>
        <w:tc>
          <w:tcPr>
            <w:tcW w:w="1133" w:type="dxa"/>
            <w:shd w:val="clear" w:color="auto" w:fill="auto"/>
          </w:tcPr>
          <w:p w14:paraId="4C8247E1" w14:textId="77777777" w:rsidR="00347AAC" w:rsidRDefault="00347AAC">
            <w:pPr>
              <w:ind w:firstLine="360"/>
              <w:jc w:val="right"/>
              <w:rPr>
                <w:color w:val="000000" w:themeColor="text1"/>
                <w:sz w:val="18"/>
                <w:szCs w:val="18"/>
              </w:rPr>
            </w:pPr>
          </w:p>
        </w:tc>
        <w:tc>
          <w:tcPr>
            <w:tcW w:w="842" w:type="dxa"/>
            <w:tcBorders>
              <w:right w:val="single" w:sz="4" w:space="0" w:color="5B9BD5" w:themeColor="accent1"/>
            </w:tcBorders>
          </w:tcPr>
          <w:p w14:paraId="3D0C608D" w14:textId="77777777" w:rsidR="00347AAC" w:rsidRDefault="00347AAC">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1EE0C496" w14:textId="77777777" w:rsidR="00347AAC" w:rsidRDefault="00347AAC">
            <w:pPr>
              <w:ind w:firstLine="360"/>
              <w:jc w:val="right"/>
              <w:rPr>
                <w:color w:val="000000" w:themeColor="text1"/>
                <w:sz w:val="18"/>
                <w:szCs w:val="18"/>
              </w:rPr>
            </w:pPr>
          </w:p>
        </w:tc>
        <w:tc>
          <w:tcPr>
            <w:tcW w:w="745" w:type="dxa"/>
            <w:gridSpan w:val="2"/>
            <w:tcBorders>
              <w:left w:val="single" w:sz="4" w:space="0" w:color="5B9BD5" w:themeColor="accent1"/>
            </w:tcBorders>
          </w:tcPr>
          <w:p w14:paraId="2FE26D49" w14:textId="77777777" w:rsidR="00347AAC" w:rsidRDefault="00347AAC">
            <w:pPr>
              <w:ind w:firstLine="360"/>
              <w:jc w:val="right"/>
              <w:rPr>
                <w:color w:val="000000" w:themeColor="text1"/>
                <w:sz w:val="18"/>
                <w:szCs w:val="18"/>
              </w:rPr>
            </w:pPr>
          </w:p>
        </w:tc>
        <w:tc>
          <w:tcPr>
            <w:tcW w:w="709" w:type="dxa"/>
            <w:shd w:val="clear" w:color="auto" w:fill="auto"/>
          </w:tcPr>
          <w:p w14:paraId="1C87453D" w14:textId="77777777" w:rsidR="00347AAC" w:rsidRDefault="00347AAC">
            <w:pPr>
              <w:ind w:firstLine="360"/>
              <w:jc w:val="right"/>
              <w:rPr>
                <w:color w:val="000000" w:themeColor="text1"/>
                <w:sz w:val="18"/>
                <w:szCs w:val="18"/>
              </w:rPr>
            </w:pPr>
          </w:p>
        </w:tc>
        <w:tc>
          <w:tcPr>
            <w:tcW w:w="850" w:type="dxa"/>
            <w:shd w:val="clear" w:color="auto" w:fill="auto"/>
          </w:tcPr>
          <w:p w14:paraId="0C780616"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38E340F"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1701AE3" w14:textId="77777777" w:rsidR="00347AAC" w:rsidRDefault="00347AAC">
            <w:pPr>
              <w:ind w:firstLine="360"/>
              <w:jc w:val="right"/>
              <w:rPr>
                <w:color w:val="000000" w:themeColor="text1"/>
                <w:sz w:val="18"/>
                <w:szCs w:val="18"/>
              </w:rPr>
            </w:pPr>
          </w:p>
        </w:tc>
        <w:tc>
          <w:tcPr>
            <w:tcW w:w="708" w:type="dxa"/>
            <w:shd w:val="clear" w:color="auto" w:fill="auto"/>
          </w:tcPr>
          <w:p w14:paraId="34C43E9F" w14:textId="77777777" w:rsidR="00347AAC" w:rsidRDefault="00347AAC">
            <w:pPr>
              <w:ind w:firstLine="360"/>
              <w:jc w:val="right"/>
              <w:rPr>
                <w:color w:val="000000" w:themeColor="text1"/>
                <w:sz w:val="18"/>
                <w:szCs w:val="18"/>
              </w:rPr>
            </w:pPr>
          </w:p>
        </w:tc>
        <w:tc>
          <w:tcPr>
            <w:tcW w:w="851" w:type="dxa"/>
          </w:tcPr>
          <w:p w14:paraId="67A33087" w14:textId="77777777" w:rsidR="00347AAC" w:rsidRDefault="00347AAC">
            <w:pPr>
              <w:ind w:firstLine="360"/>
              <w:jc w:val="right"/>
              <w:rPr>
                <w:color w:val="000000" w:themeColor="text1"/>
                <w:sz w:val="18"/>
                <w:szCs w:val="18"/>
              </w:rPr>
            </w:pPr>
          </w:p>
        </w:tc>
        <w:tc>
          <w:tcPr>
            <w:tcW w:w="850" w:type="dxa"/>
            <w:shd w:val="clear" w:color="auto" w:fill="auto"/>
          </w:tcPr>
          <w:p w14:paraId="7A8991EB" w14:textId="77777777" w:rsidR="00347AAC" w:rsidRDefault="00347AAC">
            <w:pPr>
              <w:ind w:firstLine="360"/>
              <w:jc w:val="right"/>
              <w:rPr>
                <w:color w:val="000000" w:themeColor="text1"/>
                <w:sz w:val="18"/>
                <w:szCs w:val="18"/>
              </w:rPr>
            </w:pPr>
          </w:p>
        </w:tc>
        <w:tc>
          <w:tcPr>
            <w:tcW w:w="993" w:type="dxa"/>
          </w:tcPr>
          <w:p w14:paraId="0AAFCD46" w14:textId="77777777" w:rsidR="00347AAC" w:rsidRDefault="00347AAC">
            <w:pPr>
              <w:ind w:firstLine="360"/>
              <w:jc w:val="right"/>
              <w:rPr>
                <w:color w:val="000000" w:themeColor="text1"/>
                <w:sz w:val="18"/>
                <w:szCs w:val="18"/>
              </w:rPr>
            </w:pPr>
          </w:p>
        </w:tc>
        <w:tc>
          <w:tcPr>
            <w:tcW w:w="700" w:type="dxa"/>
          </w:tcPr>
          <w:p w14:paraId="1562B54C" w14:textId="77777777" w:rsidR="00347AAC" w:rsidRDefault="00347AAC">
            <w:pPr>
              <w:ind w:firstLine="360"/>
              <w:jc w:val="right"/>
              <w:rPr>
                <w:color w:val="000000" w:themeColor="text1"/>
                <w:sz w:val="18"/>
                <w:szCs w:val="18"/>
              </w:rPr>
            </w:pPr>
          </w:p>
        </w:tc>
      </w:tr>
      <w:tr w:rsidR="00347AAC" w14:paraId="1F23144A" w14:textId="77777777">
        <w:trPr>
          <w:trHeight w:val="302"/>
        </w:trPr>
        <w:tc>
          <w:tcPr>
            <w:tcW w:w="3968" w:type="dxa"/>
            <w:shd w:val="clear" w:color="auto" w:fill="D9D9D9" w:themeFill="background1" w:themeFillShade="D9"/>
            <w:vAlign w:val="center"/>
          </w:tcPr>
          <w:p w14:paraId="3DA31B69" w14:textId="77777777" w:rsidR="00347AAC" w:rsidRDefault="00091E47">
            <w:pPr>
              <w:rPr>
                <w:rFonts w:ascii="宋体" w:hAnsi="宋体"/>
                <w:color w:val="000000" w:themeColor="text1"/>
                <w:sz w:val="18"/>
                <w:szCs w:val="18"/>
              </w:rPr>
            </w:pPr>
            <w:r>
              <w:rPr>
                <w:rFonts w:ascii="宋体" w:hAnsi="宋体" w:hint="eastAsia"/>
                <w:color w:val="000000" w:themeColor="text1"/>
                <w:sz w:val="18"/>
                <w:szCs w:val="18"/>
              </w:rPr>
              <w:t>（五）专项储备</w:t>
            </w:r>
          </w:p>
        </w:tc>
        <w:tc>
          <w:tcPr>
            <w:tcW w:w="1133" w:type="dxa"/>
            <w:shd w:val="clear" w:color="auto" w:fill="auto"/>
          </w:tcPr>
          <w:p w14:paraId="355F6BF4" w14:textId="77777777" w:rsidR="00347AAC" w:rsidRDefault="00347AAC">
            <w:pPr>
              <w:ind w:firstLine="360"/>
              <w:jc w:val="right"/>
              <w:rPr>
                <w:color w:val="000000" w:themeColor="text1"/>
                <w:sz w:val="18"/>
                <w:szCs w:val="18"/>
              </w:rPr>
            </w:pPr>
          </w:p>
        </w:tc>
        <w:tc>
          <w:tcPr>
            <w:tcW w:w="842" w:type="dxa"/>
            <w:tcBorders>
              <w:right w:val="single" w:sz="4" w:space="0" w:color="5B9BD5" w:themeColor="accent1"/>
            </w:tcBorders>
          </w:tcPr>
          <w:p w14:paraId="28BD3D31" w14:textId="77777777" w:rsidR="00347AAC" w:rsidRDefault="00347AAC">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7EE15A90" w14:textId="77777777" w:rsidR="00347AAC" w:rsidRDefault="00347AAC">
            <w:pPr>
              <w:ind w:firstLine="360"/>
              <w:jc w:val="right"/>
              <w:rPr>
                <w:color w:val="000000" w:themeColor="text1"/>
                <w:sz w:val="18"/>
                <w:szCs w:val="18"/>
              </w:rPr>
            </w:pPr>
          </w:p>
        </w:tc>
        <w:tc>
          <w:tcPr>
            <w:tcW w:w="745" w:type="dxa"/>
            <w:gridSpan w:val="2"/>
            <w:tcBorders>
              <w:left w:val="single" w:sz="4" w:space="0" w:color="5B9BD5" w:themeColor="accent1"/>
            </w:tcBorders>
          </w:tcPr>
          <w:p w14:paraId="265C3762" w14:textId="77777777" w:rsidR="00347AAC" w:rsidRDefault="00347AAC">
            <w:pPr>
              <w:ind w:firstLine="360"/>
              <w:jc w:val="right"/>
              <w:rPr>
                <w:color w:val="000000" w:themeColor="text1"/>
                <w:sz w:val="18"/>
                <w:szCs w:val="18"/>
              </w:rPr>
            </w:pPr>
          </w:p>
        </w:tc>
        <w:tc>
          <w:tcPr>
            <w:tcW w:w="709" w:type="dxa"/>
            <w:shd w:val="clear" w:color="auto" w:fill="auto"/>
          </w:tcPr>
          <w:p w14:paraId="3AC561D3" w14:textId="77777777" w:rsidR="00347AAC" w:rsidRDefault="00347AAC">
            <w:pPr>
              <w:ind w:firstLine="360"/>
              <w:jc w:val="right"/>
              <w:rPr>
                <w:color w:val="000000" w:themeColor="text1"/>
                <w:sz w:val="18"/>
                <w:szCs w:val="18"/>
              </w:rPr>
            </w:pPr>
          </w:p>
        </w:tc>
        <w:tc>
          <w:tcPr>
            <w:tcW w:w="850" w:type="dxa"/>
            <w:shd w:val="clear" w:color="auto" w:fill="auto"/>
          </w:tcPr>
          <w:p w14:paraId="4146B079"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FECDD1C"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CEB5C21" w14:textId="77777777" w:rsidR="00347AAC" w:rsidRDefault="00347AAC">
            <w:pPr>
              <w:ind w:firstLine="360"/>
              <w:jc w:val="right"/>
              <w:rPr>
                <w:color w:val="000000" w:themeColor="text1"/>
                <w:sz w:val="18"/>
                <w:szCs w:val="18"/>
              </w:rPr>
            </w:pPr>
          </w:p>
        </w:tc>
        <w:tc>
          <w:tcPr>
            <w:tcW w:w="708" w:type="dxa"/>
            <w:shd w:val="clear" w:color="auto" w:fill="auto"/>
          </w:tcPr>
          <w:p w14:paraId="7C3A3979" w14:textId="77777777" w:rsidR="00347AAC" w:rsidRDefault="00347AAC">
            <w:pPr>
              <w:ind w:firstLine="360"/>
              <w:jc w:val="right"/>
              <w:rPr>
                <w:color w:val="000000" w:themeColor="text1"/>
                <w:sz w:val="18"/>
                <w:szCs w:val="18"/>
              </w:rPr>
            </w:pPr>
          </w:p>
        </w:tc>
        <w:tc>
          <w:tcPr>
            <w:tcW w:w="851" w:type="dxa"/>
          </w:tcPr>
          <w:p w14:paraId="60BBCED7" w14:textId="77777777" w:rsidR="00347AAC" w:rsidRDefault="00347AAC">
            <w:pPr>
              <w:ind w:firstLine="360"/>
              <w:jc w:val="right"/>
              <w:rPr>
                <w:color w:val="000000" w:themeColor="text1"/>
                <w:sz w:val="18"/>
                <w:szCs w:val="18"/>
              </w:rPr>
            </w:pPr>
          </w:p>
        </w:tc>
        <w:tc>
          <w:tcPr>
            <w:tcW w:w="850" w:type="dxa"/>
            <w:shd w:val="clear" w:color="auto" w:fill="auto"/>
          </w:tcPr>
          <w:p w14:paraId="1FFAFFEC" w14:textId="77777777" w:rsidR="00347AAC" w:rsidRDefault="00347AAC">
            <w:pPr>
              <w:ind w:firstLine="360"/>
              <w:jc w:val="right"/>
              <w:rPr>
                <w:color w:val="000000" w:themeColor="text1"/>
                <w:sz w:val="18"/>
                <w:szCs w:val="18"/>
              </w:rPr>
            </w:pPr>
          </w:p>
        </w:tc>
        <w:tc>
          <w:tcPr>
            <w:tcW w:w="993" w:type="dxa"/>
          </w:tcPr>
          <w:p w14:paraId="7B38D733" w14:textId="77777777" w:rsidR="00347AAC" w:rsidRDefault="00347AAC">
            <w:pPr>
              <w:ind w:firstLine="360"/>
              <w:jc w:val="right"/>
              <w:rPr>
                <w:color w:val="000000" w:themeColor="text1"/>
                <w:sz w:val="18"/>
                <w:szCs w:val="18"/>
              </w:rPr>
            </w:pPr>
          </w:p>
        </w:tc>
        <w:tc>
          <w:tcPr>
            <w:tcW w:w="700" w:type="dxa"/>
          </w:tcPr>
          <w:p w14:paraId="4EA4B0E5" w14:textId="77777777" w:rsidR="00347AAC" w:rsidRDefault="00347AAC">
            <w:pPr>
              <w:ind w:firstLine="360"/>
              <w:jc w:val="right"/>
              <w:rPr>
                <w:color w:val="000000" w:themeColor="text1"/>
                <w:sz w:val="18"/>
                <w:szCs w:val="18"/>
              </w:rPr>
            </w:pPr>
          </w:p>
        </w:tc>
      </w:tr>
      <w:tr w:rsidR="00347AAC" w14:paraId="42DE631F" w14:textId="77777777">
        <w:trPr>
          <w:trHeight w:val="317"/>
        </w:trPr>
        <w:tc>
          <w:tcPr>
            <w:tcW w:w="3968" w:type="dxa"/>
            <w:shd w:val="clear" w:color="auto" w:fill="D9D9D9" w:themeFill="background1" w:themeFillShade="D9"/>
            <w:vAlign w:val="center"/>
          </w:tcPr>
          <w:p w14:paraId="1FCE1F38" w14:textId="77777777" w:rsidR="00347AAC" w:rsidRDefault="00091E47">
            <w:pPr>
              <w:rPr>
                <w:rFonts w:ascii="宋体" w:hAnsi="宋体"/>
                <w:color w:val="000000" w:themeColor="text1"/>
                <w:sz w:val="18"/>
                <w:szCs w:val="18"/>
              </w:rPr>
            </w:pPr>
            <w:r>
              <w:rPr>
                <w:rFonts w:ascii="宋体" w:hAnsi="宋体" w:hint="eastAsia"/>
                <w:color w:val="000000" w:themeColor="text1"/>
                <w:sz w:val="18"/>
                <w:szCs w:val="18"/>
              </w:rPr>
              <w:t>1．本期提取</w:t>
            </w:r>
          </w:p>
        </w:tc>
        <w:tc>
          <w:tcPr>
            <w:tcW w:w="1133" w:type="dxa"/>
            <w:shd w:val="clear" w:color="auto" w:fill="auto"/>
          </w:tcPr>
          <w:p w14:paraId="419073FF" w14:textId="77777777" w:rsidR="00347AAC" w:rsidRDefault="00347AAC">
            <w:pPr>
              <w:ind w:firstLine="360"/>
              <w:jc w:val="right"/>
              <w:rPr>
                <w:color w:val="000000" w:themeColor="text1"/>
                <w:sz w:val="18"/>
                <w:szCs w:val="18"/>
              </w:rPr>
            </w:pPr>
          </w:p>
        </w:tc>
        <w:tc>
          <w:tcPr>
            <w:tcW w:w="842" w:type="dxa"/>
            <w:tcBorders>
              <w:right w:val="single" w:sz="4" w:space="0" w:color="5B9BD5" w:themeColor="accent1"/>
            </w:tcBorders>
          </w:tcPr>
          <w:p w14:paraId="5DBED082" w14:textId="77777777" w:rsidR="00347AAC" w:rsidRDefault="00347AAC">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7C51E104" w14:textId="77777777" w:rsidR="00347AAC" w:rsidRDefault="00347AAC">
            <w:pPr>
              <w:ind w:firstLine="360"/>
              <w:jc w:val="right"/>
              <w:rPr>
                <w:color w:val="000000" w:themeColor="text1"/>
                <w:sz w:val="18"/>
                <w:szCs w:val="18"/>
              </w:rPr>
            </w:pPr>
          </w:p>
        </w:tc>
        <w:tc>
          <w:tcPr>
            <w:tcW w:w="745" w:type="dxa"/>
            <w:gridSpan w:val="2"/>
            <w:tcBorders>
              <w:left w:val="single" w:sz="4" w:space="0" w:color="5B9BD5" w:themeColor="accent1"/>
            </w:tcBorders>
          </w:tcPr>
          <w:p w14:paraId="6C3255D4" w14:textId="77777777" w:rsidR="00347AAC" w:rsidRDefault="00347AAC">
            <w:pPr>
              <w:ind w:firstLine="360"/>
              <w:jc w:val="right"/>
              <w:rPr>
                <w:color w:val="000000" w:themeColor="text1"/>
                <w:sz w:val="18"/>
                <w:szCs w:val="18"/>
              </w:rPr>
            </w:pPr>
          </w:p>
        </w:tc>
        <w:tc>
          <w:tcPr>
            <w:tcW w:w="709" w:type="dxa"/>
            <w:shd w:val="clear" w:color="auto" w:fill="auto"/>
          </w:tcPr>
          <w:p w14:paraId="62139E20" w14:textId="77777777" w:rsidR="00347AAC" w:rsidRDefault="00347AAC">
            <w:pPr>
              <w:ind w:firstLine="360"/>
              <w:jc w:val="right"/>
              <w:rPr>
                <w:color w:val="000000" w:themeColor="text1"/>
                <w:sz w:val="18"/>
                <w:szCs w:val="18"/>
              </w:rPr>
            </w:pPr>
          </w:p>
        </w:tc>
        <w:tc>
          <w:tcPr>
            <w:tcW w:w="850" w:type="dxa"/>
            <w:shd w:val="clear" w:color="auto" w:fill="auto"/>
          </w:tcPr>
          <w:p w14:paraId="25A6120F"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F0F9A85"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4A7CEB0" w14:textId="77777777" w:rsidR="00347AAC" w:rsidRDefault="00347AAC">
            <w:pPr>
              <w:ind w:firstLine="360"/>
              <w:jc w:val="right"/>
              <w:rPr>
                <w:color w:val="000000" w:themeColor="text1"/>
                <w:sz w:val="18"/>
                <w:szCs w:val="18"/>
              </w:rPr>
            </w:pPr>
          </w:p>
        </w:tc>
        <w:tc>
          <w:tcPr>
            <w:tcW w:w="708" w:type="dxa"/>
            <w:shd w:val="clear" w:color="auto" w:fill="auto"/>
          </w:tcPr>
          <w:p w14:paraId="74B0FED7" w14:textId="77777777" w:rsidR="00347AAC" w:rsidRDefault="00347AAC">
            <w:pPr>
              <w:ind w:firstLine="360"/>
              <w:jc w:val="right"/>
              <w:rPr>
                <w:color w:val="000000" w:themeColor="text1"/>
                <w:sz w:val="18"/>
                <w:szCs w:val="18"/>
              </w:rPr>
            </w:pPr>
          </w:p>
        </w:tc>
        <w:tc>
          <w:tcPr>
            <w:tcW w:w="851" w:type="dxa"/>
          </w:tcPr>
          <w:p w14:paraId="452D7431" w14:textId="77777777" w:rsidR="00347AAC" w:rsidRDefault="00347AAC">
            <w:pPr>
              <w:ind w:firstLine="360"/>
              <w:jc w:val="right"/>
              <w:rPr>
                <w:color w:val="000000" w:themeColor="text1"/>
                <w:sz w:val="18"/>
                <w:szCs w:val="18"/>
              </w:rPr>
            </w:pPr>
          </w:p>
        </w:tc>
        <w:tc>
          <w:tcPr>
            <w:tcW w:w="850" w:type="dxa"/>
            <w:shd w:val="clear" w:color="auto" w:fill="auto"/>
          </w:tcPr>
          <w:p w14:paraId="7BCF5FD4" w14:textId="77777777" w:rsidR="00347AAC" w:rsidRDefault="00347AAC">
            <w:pPr>
              <w:ind w:firstLine="360"/>
              <w:jc w:val="right"/>
              <w:rPr>
                <w:color w:val="000000" w:themeColor="text1"/>
                <w:sz w:val="18"/>
                <w:szCs w:val="18"/>
              </w:rPr>
            </w:pPr>
          </w:p>
        </w:tc>
        <w:tc>
          <w:tcPr>
            <w:tcW w:w="993" w:type="dxa"/>
          </w:tcPr>
          <w:p w14:paraId="5D9C34A9" w14:textId="77777777" w:rsidR="00347AAC" w:rsidRDefault="00347AAC">
            <w:pPr>
              <w:ind w:firstLine="360"/>
              <w:jc w:val="right"/>
              <w:rPr>
                <w:color w:val="000000" w:themeColor="text1"/>
                <w:sz w:val="18"/>
                <w:szCs w:val="18"/>
              </w:rPr>
            </w:pPr>
          </w:p>
        </w:tc>
        <w:tc>
          <w:tcPr>
            <w:tcW w:w="700" w:type="dxa"/>
          </w:tcPr>
          <w:p w14:paraId="4C9D1FEB" w14:textId="77777777" w:rsidR="00347AAC" w:rsidRDefault="00347AAC">
            <w:pPr>
              <w:ind w:firstLine="360"/>
              <w:jc w:val="right"/>
              <w:rPr>
                <w:color w:val="000000" w:themeColor="text1"/>
                <w:sz w:val="18"/>
                <w:szCs w:val="18"/>
              </w:rPr>
            </w:pPr>
          </w:p>
        </w:tc>
      </w:tr>
      <w:tr w:rsidR="00347AAC" w14:paraId="1270F633" w14:textId="77777777">
        <w:trPr>
          <w:trHeight w:val="302"/>
        </w:trPr>
        <w:tc>
          <w:tcPr>
            <w:tcW w:w="3968" w:type="dxa"/>
            <w:shd w:val="clear" w:color="auto" w:fill="D9D9D9" w:themeFill="background1" w:themeFillShade="D9"/>
            <w:vAlign w:val="center"/>
          </w:tcPr>
          <w:p w14:paraId="688D738D" w14:textId="77777777" w:rsidR="00347AAC" w:rsidRDefault="00091E47">
            <w:pPr>
              <w:rPr>
                <w:rFonts w:ascii="宋体" w:hAnsi="宋体"/>
                <w:color w:val="000000" w:themeColor="text1"/>
                <w:sz w:val="18"/>
                <w:szCs w:val="18"/>
              </w:rPr>
            </w:pPr>
            <w:r>
              <w:rPr>
                <w:rFonts w:ascii="宋体" w:hAnsi="宋体" w:hint="eastAsia"/>
                <w:color w:val="000000" w:themeColor="text1"/>
                <w:sz w:val="18"/>
                <w:szCs w:val="18"/>
              </w:rPr>
              <w:t>2．本期使用</w:t>
            </w:r>
          </w:p>
        </w:tc>
        <w:tc>
          <w:tcPr>
            <w:tcW w:w="1133" w:type="dxa"/>
            <w:shd w:val="clear" w:color="auto" w:fill="auto"/>
          </w:tcPr>
          <w:p w14:paraId="1596D984" w14:textId="77777777" w:rsidR="00347AAC" w:rsidRDefault="00347AAC">
            <w:pPr>
              <w:ind w:firstLine="360"/>
              <w:jc w:val="right"/>
              <w:rPr>
                <w:color w:val="000000" w:themeColor="text1"/>
                <w:sz w:val="18"/>
                <w:szCs w:val="18"/>
              </w:rPr>
            </w:pPr>
          </w:p>
        </w:tc>
        <w:tc>
          <w:tcPr>
            <w:tcW w:w="842" w:type="dxa"/>
            <w:tcBorders>
              <w:right w:val="single" w:sz="4" w:space="0" w:color="5B9BD5" w:themeColor="accent1"/>
            </w:tcBorders>
          </w:tcPr>
          <w:p w14:paraId="57236901" w14:textId="77777777" w:rsidR="00347AAC" w:rsidRDefault="00347AAC">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04803338" w14:textId="77777777" w:rsidR="00347AAC" w:rsidRDefault="00347AAC">
            <w:pPr>
              <w:ind w:firstLine="360"/>
              <w:jc w:val="right"/>
              <w:rPr>
                <w:color w:val="000000" w:themeColor="text1"/>
                <w:sz w:val="18"/>
                <w:szCs w:val="18"/>
              </w:rPr>
            </w:pPr>
          </w:p>
        </w:tc>
        <w:tc>
          <w:tcPr>
            <w:tcW w:w="745" w:type="dxa"/>
            <w:gridSpan w:val="2"/>
            <w:tcBorders>
              <w:left w:val="single" w:sz="4" w:space="0" w:color="5B9BD5" w:themeColor="accent1"/>
            </w:tcBorders>
          </w:tcPr>
          <w:p w14:paraId="45399561" w14:textId="77777777" w:rsidR="00347AAC" w:rsidRDefault="00347AAC">
            <w:pPr>
              <w:ind w:firstLine="360"/>
              <w:jc w:val="right"/>
              <w:rPr>
                <w:color w:val="000000" w:themeColor="text1"/>
                <w:sz w:val="18"/>
                <w:szCs w:val="18"/>
              </w:rPr>
            </w:pPr>
          </w:p>
        </w:tc>
        <w:tc>
          <w:tcPr>
            <w:tcW w:w="709" w:type="dxa"/>
            <w:shd w:val="clear" w:color="auto" w:fill="auto"/>
          </w:tcPr>
          <w:p w14:paraId="4D248041" w14:textId="77777777" w:rsidR="00347AAC" w:rsidRDefault="00347AAC">
            <w:pPr>
              <w:ind w:firstLine="360"/>
              <w:jc w:val="right"/>
              <w:rPr>
                <w:color w:val="000000" w:themeColor="text1"/>
                <w:sz w:val="18"/>
                <w:szCs w:val="18"/>
              </w:rPr>
            </w:pPr>
          </w:p>
        </w:tc>
        <w:tc>
          <w:tcPr>
            <w:tcW w:w="850" w:type="dxa"/>
            <w:shd w:val="clear" w:color="auto" w:fill="auto"/>
          </w:tcPr>
          <w:p w14:paraId="0C592B89"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3E7EC27"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35B75A7" w14:textId="77777777" w:rsidR="00347AAC" w:rsidRDefault="00347AAC">
            <w:pPr>
              <w:ind w:firstLine="360"/>
              <w:jc w:val="right"/>
              <w:rPr>
                <w:color w:val="000000" w:themeColor="text1"/>
                <w:sz w:val="18"/>
                <w:szCs w:val="18"/>
              </w:rPr>
            </w:pPr>
          </w:p>
        </w:tc>
        <w:tc>
          <w:tcPr>
            <w:tcW w:w="708" w:type="dxa"/>
            <w:shd w:val="clear" w:color="auto" w:fill="auto"/>
          </w:tcPr>
          <w:p w14:paraId="66BD4735" w14:textId="77777777" w:rsidR="00347AAC" w:rsidRDefault="00347AAC">
            <w:pPr>
              <w:ind w:firstLine="360"/>
              <w:jc w:val="right"/>
              <w:rPr>
                <w:color w:val="000000" w:themeColor="text1"/>
                <w:sz w:val="18"/>
                <w:szCs w:val="18"/>
              </w:rPr>
            </w:pPr>
          </w:p>
        </w:tc>
        <w:tc>
          <w:tcPr>
            <w:tcW w:w="851" w:type="dxa"/>
          </w:tcPr>
          <w:p w14:paraId="0661974C" w14:textId="77777777" w:rsidR="00347AAC" w:rsidRDefault="00347AAC">
            <w:pPr>
              <w:ind w:firstLine="360"/>
              <w:jc w:val="right"/>
              <w:rPr>
                <w:color w:val="000000" w:themeColor="text1"/>
                <w:sz w:val="18"/>
                <w:szCs w:val="18"/>
              </w:rPr>
            </w:pPr>
          </w:p>
        </w:tc>
        <w:tc>
          <w:tcPr>
            <w:tcW w:w="850" w:type="dxa"/>
            <w:shd w:val="clear" w:color="auto" w:fill="auto"/>
          </w:tcPr>
          <w:p w14:paraId="68F5E652" w14:textId="77777777" w:rsidR="00347AAC" w:rsidRDefault="00347AAC">
            <w:pPr>
              <w:ind w:firstLine="360"/>
              <w:jc w:val="right"/>
              <w:rPr>
                <w:color w:val="000000" w:themeColor="text1"/>
                <w:sz w:val="18"/>
                <w:szCs w:val="18"/>
              </w:rPr>
            </w:pPr>
          </w:p>
        </w:tc>
        <w:tc>
          <w:tcPr>
            <w:tcW w:w="993" w:type="dxa"/>
          </w:tcPr>
          <w:p w14:paraId="3C91BBF8" w14:textId="77777777" w:rsidR="00347AAC" w:rsidRDefault="00347AAC">
            <w:pPr>
              <w:ind w:firstLine="360"/>
              <w:jc w:val="right"/>
              <w:rPr>
                <w:color w:val="000000" w:themeColor="text1"/>
                <w:sz w:val="18"/>
                <w:szCs w:val="18"/>
              </w:rPr>
            </w:pPr>
          </w:p>
        </w:tc>
        <w:tc>
          <w:tcPr>
            <w:tcW w:w="700" w:type="dxa"/>
          </w:tcPr>
          <w:p w14:paraId="3DE4ED50" w14:textId="77777777" w:rsidR="00347AAC" w:rsidRDefault="00347AAC">
            <w:pPr>
              <w:ind w:firstLine="360"/>
              <w:jc w:val="right"/>
              <w:rPr>
                <w:color w:val="000000" w:themeColor="text1"/>
                <w:sz w:val="18"/>
                <w:szCs w:val="18"/>
              </w:rPr>
            </w:pPr>
          </w:p>
        </w:tc>
      </w:tr>
      <w:tr w:rsidR="00347AAC" w14:paraId="3AE90E24" w14:textId="77777777">
        <w:trPr>
          <w:trHeight w:val="302"/>
        </w:trPr>
        <w:tc>
          <w:tcPr>
            <w:tcW w:w="3968" w:type="dxa"/>
            <w:shd w:val="clear" w:color="auto" w:fill="D9D9D9" w:themeFill="background1" w:themeFillShade="D9"/>
            <w:vAlign w:val="center"/>
          </w:tcPr>
          <w:p w14:paraId="12A1B7BB" w14:textId="77777777" w:rsidR="00347AAC" w:rsidRDefault="00091E47">
            <w:pPr>
              <w:rPr>
                <w:rFonts w:ascii="宋体" w:hAnsi="宋体"/>
                <w:color w:val="000000" w:themeColor="text1"/>
                <w:sz w:val="18"/>
                <w:szCs w:val="18"/>
              </w:rPr>
            </w:pPr>
            <w:r>
              <w:rPr>
                <w:rFonts w:hint="eastAsia"/>
                <w:color w:val="000000" w:themeColor="text1"/>
                <w:sz w:val="18"/>
                <w:szCs w:val="18"/>
              </w:rPr>
              <w:t>（六）其他</w:t>
            </w:r>
          </w:p>
        </w:tc>
        <w:tc>
          <w:tcPr>
            <w:tcW w:w="1133" w:type="dxa"/>
            <w:shd w:val="clear" w:color="auto" w:fill="auto"/>
          </w:tcPr>
          <w:p w14:paraId="6112330F" w14:textId="77777777" w:rsidR="00347AAC" w:rsidRDefault="00347AAC">
            <w:pPr>
              <w:ind w:firstLine="360"/>
              <w:jc w:val="right"/>
              <w:rPr>
                <w:color w:val="000000" w:themeColor="text1"/>
                <w:sz w:val="18"/>
                <w:szCs w:val="18"/>
              </w:rPr>
            </w:pPr>
          </w:p>
        </w:tc>
        <w:tc>
          <w:tcPr>
            <w:tcW w:w="842" w:type="dxa"/>
            <w:tcBorders>
              <w:right w:val="single" w:sz="4" w:space="0" w:color="5B9BD5" w:themeColor="accent1"/>
            </w:tcBorders>
          </w:tcPr>
          <w:p w14:paraId="123DB426" w14:textId="77777777" w:rsidR="00347AAC" w:rsidRDefault="00347AAC">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6434C648" w14:textId="77777777" w:rsidR="00347AAC" w:rsidRDefault="00347AAC">
            <w:pPr>
              <w:ind w:firstLine="360"/>
              <w:jc w:val="right"/>
              <w:rPr>
                <w:color w:val="000000" w:themeColor="text1"/>
                <w:sz w:val="18"/>
                <w:szCs w:val="18"/>
              </w:rPr>
            </w:pPr>
          </w:p>
        </w:tc>
        <w:tc>
          <w:tcPr>
            <w:tcW w:w="745" w:type="dxa"/>
            <w:gridSpan w:val="2"/>
            <w:tcBorders>
              <w:left w:val="single" w:sz="4" w:space="0" w:color="5B9BD5" w:themeColor="accent1"/>
            </w:tcBorders>
          </w:tcPr>
          <w:p w14:paraId="57A7A600" w14:textId="77777777" w:rsidR="00347AAC" w:rsidRDefault="00347AAC">
            <w:pPr>
              <w:ind w:firstLine="360"/>
              <w:jc w:val="right"/>
              <w:rPr>
                <w:color w:val="000000" w:themeColor="text1"/>
                <w:sz w:val="18"/>
                <w:szCs w:val="18"/>
              </w:rPr>
            </w:pPr>
          </w:p>
        </w:tc>
        <w:tc>
          <w:tcPr>
            <w:tcW w:w="709" w:type="dxa"/>
            <w:shd w:val="clear" w:color="auto" w:fill="auto"/>
          </w:tcPr>
          <w:p w14:paraId="559832C7" w14:textId="77777777" w:rsidR="00347AAC" w:rsidRDefault="00347AAC">
            <w:pPr>
              <w:ind w:firstLine="360"/>
              <w:jc w:val="right"/>
              <w:rPr>
                <w:color w:val="000000" w:themeColor="text1"/>
                <w:sz w:val="18"/>
                <w:szCs w:val="18"/>
              </w:rPr>
            </w:pPr>
          </w:p>
        </w:tc>
        <w:tc>
          <w:tcPr>
            <w:tcW w:w="850" w:type="dxa"/>
            <w:shd w:val="clear" w:color="auto" w:fill="auto"/>
          </w:tcPr>
          <w:p w14:paraId="4AE0E1E5"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046F3B8"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D00B868" w14:textId="77777777" w:rsidR="00347AAC" w:rsidRDefault="00347AAC">
            <w:pPr>
              <w:ind w:firstLine="360"/>
              <w:jc w:val="right"/>
              <w:rPr>
                <w:color w:val="000000" w:themeColor="text1"/>
                <w:sz w:val="18"/>
                <w:szCs w:val="18"/>
              </w:rPr>
            </w:pPr>
          </w:p>
        </w:tc>
        <w:tc>
          <w:tcPr>
            <w:tcW w:w="708" w:type="dxa"/>
            <w:shd w:val="clear" w:color="auto" w:fill="auto"/>
          </w:tcPr>
          <w:p w14:paraId="0FAF2A1A" w14:textId="77777777" w:rsidR="00347AAC" w:rsidRDefault="00347AAC">
            <w:pPr>
              <w:ind w:firstLine="360"/>
              <w:jc w:val="right"/>
              <w:rPr>
                <w:color w:val="000000" w:themeColor="text1"/>
                <w:sz w:val="18"/>
                <w:szCs w:val="18"/>
              </w:rPr>
            </w:pPr>
          </w:p>
        </w:tc>
        <w:tc>
          <w:tcPr>
            <w:tcW w:w="851" w:type="dxa"/>
          </w:tcPr>
          <w:p w14:paraId="4DEEE363" w14:textId="77777777" w:rsidR="00347AAC" w:rsidRDefault="00347AAC">
            <w:pPr>
              <w:ind w:firstLine="360"/>
              <w:jc w:val="right"/>
              <w:rPr>
                <w:color w:val="000000" w:themeColor="text1"/>
                <w:sz w:val="18"/>
                <w:szCs w:val="18"/>
              </w:rPr>
            </w:pPr>
          </w:p>
        </w:tc>
        <w:tc>
          <w:tcPr>
            <w:tcW w:w="850" w:type="dxa"/>
            <w:shd w:val="clear" w:color="auto" w:fill="auto"/>
          </w:tcPr>
          <w:p w14:paraId="609632CA" w14:textId="77777777" w:rsidR="00347AAC" w:rsidRDefault="00347AAC">
            <w:pPr>
              <w:ind w:firstLine="360"/>
              <w:jc w:val="right"/>
              <w:rPr>
                <w:color w:val="000000" w:themeColor="text1"/>
                <w:sz w:val="18"/>
                <w:szCs w:val="18"/>
              </w:rPr>
            </w:pPr>
          </w:p>
        </w:tc>
        <w:tc>
          <w:tcPr>
            <w:tcW w:w="993" w:type="dxa"/>
          </w:tcPr>
          <w:p w14:paraId="7D2769D0" w14:textId="77777777" w:rsidR="00347AAC" w:rsidRDefault="00347AAC">
            <w:pPr>
              <w:ind w:firstLine="360"/>
              <w:jc w:val="right"/>
              <w:rPr>
                <w:color w:val="000000" w:themeColor="text1"/>
                <w:sz w:val="18"/>
                <w:szCs w:val="18"/>
              </w:rPr>
            </w:pPr>
          </w:p>
        </w:tc>
        <w:tc>
          <w:tcPr>
            <w:tcW w:w="700" w:type="dxa"/>
          </w:tcPr>
          <w:p w14:paraId="6C13491F" w14:textId="77777777" w:rsidR="00347AAC" w:rsidRDefault="00347AAC">
            <w:pPr>
              <w:ind w:firstLine="360"/>
              <w:jc w:val="right"/>
              <w:rPr>
                <w:color w:val="000000" w:themeColor="text1"/>
                <w:sz w:val="18"/>
                <w:szCs w:val="18"/>
              </w:rPr>
            </w:pPr>
          </w:p>
        </w:tc>
      </w:tr>
      <w:tr w:rsidR="00347AAC" w14:paraId="1EBCDF4C" w14:textId="77777777">
        <w:trPr>
          <w:trHeight w:val="302"/>
        </w:trPr>
        <w:tc>
          <w:tcPr>
            <w:tcW w:w="3968" w:type="dxa"/>
            <w:shd w:val="clear" w:color="auto" w:fill="D9D9D9" w:themeFill="background1" w:themeFillShade="D9"/>
            <w:vAlign w:val="center"/>
          </w:tcPr>
          <w:p w14:paraId="19D059DD" w14:textId="77777777" w:rsidR="00347AAC" w:rsidRDefault="00091E47">
            <w:pPr>
              <w:rPr>
                <w:rFonts w:ascii="宋体" w:hAnsi="宋体"/>
                <w:b/>
                <w:color w:val="000000" w:themeColor="text1"/>
                <w:sz w:val="18"/>
                <w:szCs w:val="18"/>
              </w:rPr>
            </w:pPr>
            <w:r>
              <w:rPr>
                <w:rFonts w:ascii="宋体" w:hAnsi="宋体" w:hint="eastAsia"/>
                <w:b/>
                <w:color w:val="000000" w:themeColor="text1"/>
                <w:sz w:val="18"/>
                <w:szCs w:val="18"/>
              </w:rPr>
              <w:t>四、本年期末余额</w:t>
            </w:r>
          </w:p>
        </w:tc>
        <w:tc>
          <w:tcPr>
            <w:tcW w:w="1133" w:type="dxa"/>
            <w:shd w:val="clear" w:color="auto" w:fill="auto"/>
          </w:tcPr>
          <w:p w14:paraId="69144481" w14:textId="77777777" w:rsidR="00347AAC" w:rsidRDefault="00347AAC">
            <w:pPr>
              <w:ind w:firstLine="360"/>
              <w:jc w:val="right"/>
              <w:rPr>
                <w:color w:val="000000" w:themeColor="text1"/>
                <w:sz w:val="18"/>
                <w:szCs w:val="18"/>
              </w:rPr>
            </w:pPr>
          </w:p>
        </w:tc>
        <w:tc>
          <w:tcPr>
            <w:tcW w:w="842" w:type="dxa"/>
            <w:tcBorders>
              <w:right w:val="single" w:sz="4" w:space="0" w:color="5B9BD5" w:themeColor="accent1"/>
            </w:tcBorders>
          </w:tcPr>
          <w:p w14:paraId="4995052B" w14:textId="77777777" w:rsidR="00347AAC" w:rsidRDefault="00347AAC">
            <w:pPr>
              <w:ind w:firstLine="360"/>
              <w:jc w:val="right"/>
              <w:rPr>
                <w:color w:val="000000" w:themeColor="text1"/>
                <w:sz w:val="18"/>
                <w:szCs w:val="18"/>
              </w:rPr>
            </w:pPr>
          </w:p>
        </w:tc>
        <w:tc>
          <w:tcPr>
            <w:tcW w:w="831" w:type="dxa"/>
            <w:gridSpan w:val="2"/>
            <w:tcBorders>
              <w:left w:val="single" w:sz="4" w:space="0" w:color="5B9BD5" w:themeColor="accent1"/>
              <w:right w:val="single" w:sz="4" w:space="0" w:color="5B9BD5" w:themeColor="accent1"/>
            </w:tcBorders>
          </w:tcPr>
          <w:p w14:paraId="74F42992" w14:textId="77777777" w:rsidR="00347AAC" w:rsidRDefault="00347AAC">
            <w:pPr>
              <w:ind w:firstLine="360"/>
              <w:jc w:val="right"/>
              <w:rPr>
                <w:color w:val="000000" w:themeColor="text1"/>
                <w:sz w:val="18"/>
                <w:szCs w:val="18"/>
              </w:rPr>
            </w:pPr>
          </w:p>
        </w:tc>
        <w:tc>
          <w:tcPr>
            <w:tcW w:w="745" w:type="dxa"/>
            <w:gridSpan w:val="2"/>
            <w:tcBorders>
              <w:left w:val="single" w:sz="4" w:space="0" w:color="5B9BD5" w:themeColor="accent1"/>
            </w:tcBorders>
          </w:tcPr>
          <w:p w14:paraId="55EBB5E8" w14:textId="77777777" w:rsidR="00347AAC" w:rsidRDefault="00347AAC">
            <w:pPr>
              <w:ind w:firstLine="360"/>
              <w:jc w:val="right"/>
              <w:rPr>
                <w:color w:val="000000" w:themeColor="text1"/>
                <w:sz w:val="18"/>
                <w:szCs w:val="18"/>
              </w:rPr>
            </w:pPr>
          </w:p>
        </w:tc>
        <w:tc>
          <w:tcPr>
            <w:tcW w:w="709" w:type="dxa"/>
            <w:shd w:val="clear" w:color="auto" w:fill="auto"/>
          </w:tcPr>
          <w:p w14:paraId="4EAE6676" w14:textId="77777777" w:rsidR="00347AAC" w:rsidRDefault="00347AAC">
            <w:pPr>
              <w:ind w:firstLine="360"/>
              <w:jc w:val="right"/>
              <w:rPr>
                <w:color w:val="000000" w:themeColor="text1"/>
                <w:sz w:val="18"/>
                <w:szCs w:val="18"/>
              </w:rPr>
            </w:pPr>
          </w:p>
        </w:tc>
        <w:tc>
          <w:tcPr>
            <w:tcW w:w="850" w:type="dxa"/>
            <w:shd w:val="clear" w:color="auto" w:fill="auto"/>
          </w:tcPr>
          <w:p w14:paraId="139DAD43" w14:textId="77777777" w:rsidR="00347AAC" w:rsidRDefault="00347AAC">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30CA880" w14:textId="77777777" w:rsidR="00347AAC" w:rsidRDefault="00347AAC">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7A90314" w14:textId="77777777" w:rsidR="00347AAC" w:rsidRDefault="00347AAC">
            <w:pPr>
              <w:ind w:firstLine="360"/>
              <w:jc w:val="right"/>
              <w:rPr>
                <w:color w:val="000000" w:themeColor="text1"/>
                <w:sz w:val="18"/>
                <w:szCs w:val="18"/>
              </w:rPr>
            </w:pPr>
          </w:p>
        </w:tc>
        <w:tc>
          <w:tcPr>
            <w:tcW w:w="708" w:type="dxa"/>
            <w:shd w:val="clear" w:color="auto" w:fill="auto"/>
          </w:tcPr>
          <w:p w14:paraId="69E7E22A" w14:textId="77777777" w:rsidR="00347AAC" w:rsidRDefault="00347AAC">
            <w:pPr>
              <w:ind w:firstLine="360"/>
              <w:jc w:val="right"/>
              <w:rPr>
                <w:color w:val="000000" w:themeColor="text1"/>
                <w:sz w:val="18"/>
                <w:szCs w:val="18"/>
              </w:rPr>
            </w:pPr>
          </w:p>
        </w:tc>
        <w:tc>
          <w:tcPr>
            <w:tcW w:w="851" w:type="dxa"/>
          </w:tcPr>
          <w:p w14:paraId="7FDC6588" w14:textId="77777777" w:rsidR="00347AAC" w:rsidRDefault="00347AAC">
            <w:pPr>
              <w:ind w:firstLine="360"/>
              <w:jc w:val="right"/>
              <w:rPr>
                <w:color w:val="000000" w:themeColor="text1"/>
                <w:sz w:val="18"/>
                <w:szCs w:val="18"/>
              </w:rPr>
            </w:pPr>
          </w:p>
        </w:tc>
        <w:tc>
          <w:tcPr>
            <w:tcW w:w="850" w:type="dxa"/>
            <w:shd w:val="clear" w:color="auto" w:fill="auto"/>
          </w:tcPr>
          <w:p w14:paraId="45301169" w14:textId="77777777" w:rsidR="00347AAC" w:rsidRDefault="00347AAC">
            <w:pPr>
              <w:ind w:firstLine="360"/>
              <w:jc w:val="right"/>
              <w:rPr>
                <w:color w:val="000000" w:themeColor="text1"/>
                <w:sz w:val="18"/>
                <w:szCs w:val="18"/>
              </w:rPr>
            </w:pPr>
          </w:p>
        </w:tc>
        <w:tc>
          <w:tcPr>
            <w:tcW w:w="993" w:type="dxa"/>
          </w:tcPr>
          <w:p w14:paraId="6018BE7C" w14:textId="77777777" w:rsidR="00347AAC" w:rsidRDefault="00347AAC">
            <w:pPr>
              <w:ind w:firstLine="360"/>
              <w:jc w:val="right"/>
              <w:rPr>
                <w:color w:val="000000" w:themeColor="text1"/>
                <w:sz w:val="18"/>
                <w:szCs w:val="18"/>
              </w:rPr>
            </w:pPr>
          </w:p>
        </w:tc>
        <w:tc>
          <w:tcPr>
            <w:tcW w:w="700" w:type="dxa"/>
          </w:tcPr>
          <w:p w14:paraId="305096FB" w14:textId="77777777" w:rsidR="00347AAC" w:rsidRDefault="00347AAC">
            <w:pPr>
              <w:ind w:firstLine="360"/>
              <w:jc w:val="right"/>
              <w:rPr>
                <w:color w:val="000000" w:themeColor="text1"/>
                <w:sz w:val="18"/>
                <w:szCs w:val="18"/>
              </w:rPr>
            </w:pPr>
          </w:p>
        </w:tc>
      </w:tr>
    </w:tbl>
    <w:p w14:paraId="4ECF1E5B" w14:textId="77777777" w:rsidR="00347AAC" w:rsidRDefault="00347AAC">
      <w:pPr>
        <w:widowControl/>
        <w:ind w:right="270"/>
        <w:jc w:val="left"/>
        <w:rPr>
          <w:rFonts w:asciiTheme="minorEastAsia" w:eastAsiaTheme="minorEastAsia" w:hAnsiTheme="minorEastAsia" w:cs="宋体"/>
          <w:color w:val="000000" w:themeColor="text1"/>
          <w:kern w:val="0"/>
          <w:sz w:val="18"/>
          <w:szCs w:val="18"/>
        </w:rPr>
      </w:pPr>
    </w:p>
    <w:p w14:paraId="7ACC684A" w14:textId="77777777" w:rsidR="00347AAC" w:rsidRDefault="00091E47">
      <w:pPr>
        <w:rPr>
          <w:rFonts w:ascii="宋体" w:hAnsi="宋体"/>
          <w:b/>
          <w:bCs/>
          <w:color w:val="000000" w:themeColor="text1"/>
          <w:szCs w:val="21"/>
        </w:rPr>
      </w:pPr>
      <w:r>
        <w:rPr>
          <w:rFonts w:hint="eastAsia"/>
          <w:color w:val="000000" w:themeColor="text1"/>
          <w:sz w:val="18"/>
          <w:szCs w:val="18"/>
        </w:rPr>
        <w:t>法</w:t>
      </w:r>
      <w:r>
        <w:rPr>
          <w:color w:val="000000" w:themeColor="text1"/>
          <w:sz w:val="18"/>
          <w:szCs w:val="18"/>
        </w:rPr>
        <w:t>定代表人：</w:t>
      </w:r>
      <w:r>
        <w:rPr>
          <w:color w:val="000000" w:themeColor="text1"/>
          <w:sz w:val="18"/>
          <w:szCs w:val="18"/>
        </w:rPr>
        <w:t xml:space="preserve">_____________ </w:t>
      </w:r>
      <w:r>
        <w:rPr>
          <w:color w:val="000000" w:themeColor="text1"/>
          <w:sz w:val="18"/>
          <w:szCs w:val="18"/>
        </w:rPr>
        <w:t>主管会计工作负责人：</w:t>
      </w:r>
      <w:r>
        <w:rPr>
          <w:color w:val="000000" w:themeColor="text1"/>
          <w:sz w:val="18"/>
          <w:szCs w:val="18"/>
        </w:rPr>
        <w:t xml:space="preserve">_____________ </w:t>
      </w:r>
      <w:r>
        <w:rPr>
          <w:color w:val="000000" w:themeColor="text1"/>
          <w:sz w:val="18"/>
          <w:szCs w:val="18"/>
        </w:rPr>
        <w:t>会计机构负责人：</w:t>
      </w:r>
      <w:r>
        <w:rPr>
          <w:color w:val="000000" w:themeColor="text1"/>
          <w:sz w:val="18"/>
          <w:szCs w:val="18"/>
        </w:rPr>
        <w:t>_____________</w:t>
      </w:r>
    </w:p>
    <w:p w14:paraId="0EC9D9EB" w14:textId="77777777" w:rsidR="00347AAC" w:rsidRDefault="00347AAC">
      <w:pPr>
        <w:rPr>
          <w:rFonts w:ascii="宋体" w:hAnsi="宋体"/>
          <w:b/>
          <w:bCs/>
          <w:color w:val="000000" w:themeColor="text1"/>
          <w:szCs w:val="21"/>
        </w:rPr>
      </w:pPr>
    </w:p>
    <w:p w14:paraId="70B9C9BC" w14:textId="77777777" w:rsidR="00347AAC" w:rsidRDefault="00091E47">
      <w:pPr>
        <w:widowControl/>
        <w:spacing w:before="240"/>
        <w:ind w:right="272"/>
        <w:jc w:val="left"/>
        <w:outlineLvl w:val="2"/>
        <w:rPr>
          <w:rFonts w:asciiTheme="minorEastAsia" w:eastAsiaTheme="minorEastAsia" w:hAnsiTheme="minorEastAsia"/>
          <w:b/>
          <w:bCs/>
          <w:color w:val="000000" w:themeColor="text1"/>
          <w:szCs w:val="18"/>
        </w:rPr>
      </w:pPr>
      <w:r>
        <w:rPr>
          <w:rFonts w:asciiTheme="minorEastAsia" w:eastAsiaTheme="minorEastAsia" w:hAnsiTheme="minorEastAsia" w:hint="eastAsia"/>
          <w:b/>
          <w:bCs/>
          <w:color w:val="000000" w:themeColor="text1"/>
          <w:szCs w:val="18"/>
        </w:rPr>
        <w:lastRenderedPageBreak/>
        <w:t xml:space="preserve">（八）母公司股东权益变动表 </w:t>
      </w:r>
      <w:r>
        <w:rPr>
          <w:rFonts w:asciiTheme="minorEastAsia" w:eastAsiaTheme="minorEastAsia" w:hAnsiTheme="minorEastAsia"/>
          <w:b/>
          <w:bCs/>
          <w:color w:val="000000" w:themeColor="text1"/>
          <w:szCs w:val="18"/>
        </w:rPr>
        <w:t xml:space="preserve">                                                                                        </w:t>
      </w:r>
    </w:p>
    <w:p w14:paraId="227D286F" w14:textId="77777777" w:rsidR="00347AAC" w:rsidRDefault="00091E47">
      <w:pPr>
        <w:jc w:val="right"/>
        <w:rPr>
          <w:rFonts w:ascii="宋体" w:hAnsi="宋体" w:cs="宋体"/>
          <w:kern w:val="0"/>
          <w:sz w:val="18"/>
        </w:rPr>
      </w:pPr>
      <w:r>
        <w:rPr>
          <w:rFonts w:hint="eastAsia"/>
        </w:rPr>
        <w:t>单位</w:t>
      </w:r>
      <w:r>
        <w:t>：元</w:t>
      </w:r>
    </w:p>
    <w:tbl>
      <w:tblPr>
        <w:tblW w:w="14743" w:type="dxa"/>
        <w:tblInd w:w="-43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904"/>
      </w:tblGrid>
      <w:tr w:rsidR="00347AAC" w14:paraId="6B461E58" w14:textId="77777777">
        <w:tc>
          <w:tcPr>
            <w:tcW w:w="4106" w:type="dxa"/>
            <w:vMerge w:val="restart"/>
            <w:shd w:val="clear" w:color="auto" w:fill="CCCCCC"/>
            <w:vAlign w:val="center"/>
          </w:tcPr>
          <w:p w14:paraId="3684FCF9" w14:textId="77777777" w:rsidR="00347AAC" w:rsidRDefault="00091E47">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项目</w:t>
            </w:r>
          </w:p>
        </w:tc>
        <w:tc>
          <w:tcPr>
            <w:tcW w:w="10637" w:type="dxa"/>
            <w:gridSpan w:val="14"/>
            <w:shd w:val="clear" w:color="auto" w:fill="CCCCCC"/>
          </w:tcPr>
          <w:p w14:paraId="26E99D59" w14:textId="154B18AB" w:rsidR="00347AAC" w:rsidRDefault="00091E47">
            <w:pPr>
              <w:ind w:firstLine="44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2</w:t>
            </w:r>
            <w:r>
              <w:rPr>
                <w:rFonts w:asciiTheme="minorEastAsia" w:eastAsiaTheme="minorEastAsia" w:hAnsiTheme="minorEastAsia"/>
                <w:b/>
                <w:color w:val="000000" w:themeColor="text1"/>
                <w:sz w:val="18"/>
                <w:szCs w:val="18"/>
              </w:rPr>
              <w:t>02</w:t>
            </w:r>
            <w:r w:rsidR="00CE2E8A">
              <w:rPr>
                <w:rFonts w:asciiTheme="minorEastAsia" w:eastAsiaTheme="minorEastAsia" w:hAnsiTheme="minorEastAsia"/>
                <w:b/>
                <w:color w:val="000000" w:themeColor="text1"/>
                <w:sz w:val="18"/>
                <w:szCs w:val="18"/>
              </w:rPr>
              <w:t>1</w:t>
            </w:r>
            <w:r>
              <w:rPr>
                <w:rFonts w:asciiTheme="minorEastAsia" w:eastAsiaTheme="minorEastAsia" w:hAnsiTheme="minorEastAsia" w:hint="eastAsia"/>
                <w:b/>
                <w:color w:val="000000" w:themeColor="text1"/>
                <w:sz w:val="18"/>
                <w:szCs w:val="18"/>
              </w:rPr>
              <w:t>年</w:t>
            </w:r>
          </w:p>
        </w:tc>
      </w:tr>
      <w:tr w:rsidR="00347AAC" w14:paraId="38338299" w14:textId="77777777">
        <w:trPr>
          <w:trHeight w:val="315"/>
        </w:trPr>
        <w:tc>
          <w:tcPr>
            <w:tcW w:w="4106" w:type="dxa"/>
            <w:vMerge/>
            <w:shd w:val="clear" w:color="auto" w:fill="CCCCCC"/>
            <w:vAlign w:val="center"/>
          </w:tcPr>
          <w:p w14:paraId="7C070CF4" w14:textId="77777777" w:rsidR="00347AAC" w:rsidRDefault="00347AAC">
            <w:pPr>
              <w:ind w:firstLine="440"/>
              <w:jc w:val="center"/>
              <w:rPr>
                <w:rFonts w:asciiTheme="minorEastAsia" w:eastAsiaTheme="minorEastAsia" w:hAnsiTheme="minorEastAsia" w:cs="宋体"/>
                <w:b/>
                <w:color w:val="000000" w:themeColor="text1"/>
                <w:sz w:val="18"/>
                <w:szCs w:val="18"/>
              </w:rPr>
            </w:pPr>
          </w:p>
        </w:tc>
        <w:tc>
          <w:tcPr>
            <w:tcW w:w="921" w:type="dxa"/>
            <w:vMerge w:val="restart"/>
            <w:shd w:val="clear" w:color="auto" w:fill="CCCCCC"/>
            <w:vAlign w:val="center"/>
          </w:tcPr>
          <w:p w14:paraId="3588D790" w14:textId="77777777" w:rsidR="00347AAC" w:rsidRDefault="00091E47">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股本</w:t>
            </w:r>
          </w:p>
        </w:tc>
        <w:tc>
          <w:tcPr>
            <w:tcW w:w="2486" w:type="dxa"/>
            <w:gridSpan w:val="5"/>
            <w:shd w:val="clear" w:color="auto" w:fill="CCCCCC"/>
          </w:tcPr>
          <w:p w14:paraId="5DC290F1" w14:textId="77777777" w:rsidR="00347AAC" w:rsidRDefault="00091E47">
            <w:pPr>
              <w:jc w:val="center"/>
              <w:rPr>
                <w:rFonts w:asciiTheme="minorEastAsia" w:eastAsiaTheme="minorEastAsia" w:hAnsiTheme="minorEastAsia"/>
                <w:b/>
                <w:color w:val="000000" w:themeColor="text1"/>
                <w:sz w:val="18"/>
                <w:szCs w:val="18"/>
              </w:rPr>
            </w:pPr>
            <w:r>
              <w:rPr>
                <w:rFonts w:hint="eastAsia"/>
                <w:b/>
                <w:color w:val="000000" w:themeColor="text1"/>
                <w:sz w:val="18"/>
                <w:szCs w:val="18"/>
              </w:rPr>
              <w:t>其他权益工具</w:t>
            </w:r>
          </w:p>
        </w:tc>
        <w:tc>
          <w:tcPr>
            <w:tcW w:w="903" w:type="dxa"/>
            <w:vMerge w:val="restart"/>
            <w:shd w:val="clear" w:color="auto" w:fill="CCCCCC"/>
            <w:vAlign w:val="center"/>
          </w:tcPr>
          <w:p w14:paraId="0C3F6165" w14:textId="77777777" w:rsidR="00347AAC" w:rsidRDefault="00091E47">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资本公积</w:t>
            </w:r>
          </w:p>
        </w:tc>
        <w:tc>
          <w:tcPr>
            <w:tcW w:w="904" w:type="dxa"/>
            <w:vMerge w:val="restart"/>
            <w:shd w:val="clear" w:color="auto" w:fill="CCCCCC"/>
            <w:vAlign w:val="center"/>
          </w:tcPr>
          <w:p w14:paraId="76880C1F" w14:textId="77777777" w:rsidR="00347AAC" w:rsidRDefault="00091E47">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减：库存股</w:t>
            </w:r>
          </w:p>
        </w:tc>
        <w:tc>
          <w:tcPr>
            <w:tcW w:w="904" w:type="dxa"/>
            <w:vMerge w:val="restart"/>
            <w:shd w:val="clear" w:color="auto" w:fill="CCCCCC"/>
            <w:vAlign w:val="center"/>
          </w:tcPr>
          <w:p w14:paraId="5C45F673" w14:textId="77777777" w:rsidR="00347AAC" w:rsidRDefault="00091E47">
            <w:pPr>
              <w:jc w:val="center"/>
              <w:rPr>
                <w:rFonts w:asciiTheme="minorEastAsia" w:eastAsiaTheme="minorEastAsia" w:hAnsiTheme="minorEastAsia" w:cs="宋体"/>
                <w:b/>
                <w:color w:val="000000" w:themeColor="text1"/>
                <w:sz w:val="18"/>
                <w:szCs w:val="18"/>
              </w:rPr>
            </w:pPr>
            <w:r>
              <w:rPr>
                <w:rFonts w:hint="eastAsia"/>
                <w:b/>
                <w:color w:val="000000" w:themeColor="text1"/>
                <w:sz w:val="18"/>
                <w:szCs w:val="18"/>
              </w:rPr>
              <w:t>其他综合收益</w:t>
            </w:r>
          </w:p>
        </w:tc>
        <w:tc>
          <w:tcPr>
            <w:tcW w:w="904" w:type="dxa"/>
            <w:vMerge w:val="restart"/>
            <w:shd w:val="clear" w:color="auto" w:fill="CCCCCC"/>
            <w:vAlign w:val="center"/>
          </w:tcPr>
          <w:p w14:paraId="030C76EB" w14:textId="77777777" w:rsidR="00347AAC" w:rsidRDefault="00091E47">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cs="宋体" w:hint="eastAsia"/>
                <w:b/>
                <w:color w:val="000000" w:themeColor="text1"/>
                <w:sz w:val="18"/>
                <w:szCs w:val="18"/>
              </w:rPr>
              <w:t>专项储备</w:t>
            </w:r>
          </w:p>
        </w:tc>
        <w:tc>
          <w:tcPr>
            <w:tcW w:w="903" w:type="dxa"/>
            <w:vMerge w:val="restart"/>
            <w:shd w:val="clear" w:color="auto" w:fill="CCCCCC"/>
            <w:vAlign w:val="center"/>
          </w:tcPr>
          <w:p w14:paraId="103AC062" w14:textId="77777777" w:rsidR="00347AAC" w:rsidRDefault="00091E47">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盈余公积</w:t>
            </w:r>
          </w:p>
        </w:tc>
        <w:tc>
          <w:tcPr>
            <w:tcW w:w="904" w:type="dxa"/>
            <w:vMerge w:val="restart"/>
            <w:shd w:val="clear" w:color="auto" w:fill="CCCCCC"/>
            <w:vAlign w:val="center"/>
          </w:tcPr>
          <w:p w14:paraId="38F32D1F" w14:textId="77777777" w:rsidR="00347AAC" w:rsidRDefault="00091E47">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一般风险准备</w:t>
            </w:r>
          </w:p>
        </w:tc>
        <w:tc>
          <w:tcPr>
            <w:tcW w:w="904" w:type="dxa"/>
            <w:vMerge w:val="restart"/>
            <w:shd w:val="clear" w:color="auto" w:fill="CCCCCC"/>
            <w:vAlign w:val="center"/>
          </w:tcPr>
          <w:p w14:paraId="6416CD9C" w14:textId="77777777" w:rsidR="00347AAC" w:rsidRDefault="00091E47">
            <w:pP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未分配利润</w:t>
            </w:r>
          </w:p>
        </w:tc>
        <w:tc>
          <w:tcPr>
            <w:tcW w:w="904" w:type="dxa"/>
            <w:vMerge w:val="restart"/>
            <w:shd w:val="clear" w:color="auto" w:fill="CCCCCC"/>
          </w:tcPr>
          <w:p w14:paraId="59DAC139" w14:textId="77777777" w:rsidR="00347AAC" w:rsidRDefault="00091E47">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所有者权益合计</w:t>
            </w:r>
          </w:p>
        </w:tc>
      </w:tr>
      <w:tr w:rsidR="00347AAC" w14:paraId="121A5842" w14:textId="77777777">
        <w:trPr>
          <w:trHeight w:val="315"/>
        </w:trPr>
        <w:tc>
          <w:tcPr>
            <w:tcW w:w="4106" w:type="dxa"/>
            <w:vMerge/>
            <w:shd w:val="clear" w:color="auto" w:fill="CCCCCC"/>
            <w:vAlign w:val="center"/>
          </w:tcPr>
          <w:p w14:paraId="2B25E7B9" w14:textId="77777777" w:rsidR="00347AAC" w:rsidRDefault="00347AAC">
            <w:pPr>
              <w:ind w:firstLine="440"/>
              <w:jc w:val="center"/>
              <w:rPr>
                <w:rFonts w:asciiTheme="minorEastAsia" w:eastAsiaTheme="minorEastAsia" w:hAnsiTheme="minorEastAsia" w:cs="宋体"/>
                <w:b/>
                <w:color w:val="000000" w:themeColor="text1"/>
                <w:sz w:val="18"/>
                <w:szCs w:val="18"/>
              </w:rPr>
            </w:pPr>
          </w:p>
        </w:tc>
        <w:tc>
          <w:tcPr>
            <w:tcW w:w="921" w:type="dxa"/>
            <w:vMerge/>
            <w:shd w:val="clear" w:color="auto" w:fill="CCCCCC"/>
            <w:vAlign w:val="center"/>
          </w:tcPr>
          <w:p w14:paraId="68376A43" w14:textId="77777777" w:rsidR="00347AAC" w:rsidRDefault="00347AAC">
            <w:pPr>
              <w:jc w:val="center"/>
              <w:rPr>
                <w:rFonts w:asciiTheme="minorEastAsia" w:eastAsiaTheme="minorEastAsia" w:hAnsiTheme="minorEastAsia"/>
                <w:b/>
                <w:color w:val="000000" w:themeColor="text1"/>
                <w:sz w:val="18"/>
                <w:szCs w:val="18"/>
              </w:rPr>
            </w:pPr>
          </w:p>
        </w:tc>
        <w:tc>
          <w:tcPr>
            <w:tcW w:w="833" w:type="dxa"/>
            <w:gridSpan w:val="2"/>
            <w:shd w:val="clear" w:color="auto" w:fill="CCCCCC"/>
          </w:tcPr>
          <w:p w14:paraId="30F4862D" w14:textId="77777777" w:rsidR="00347AAC" w:rsidRDefault="00091E47">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优先股</w:t>
            </w:r>
          </w:p>
        </w:tc>
        <w:tc>
          <w:tcPr>
            <w:tcW w:w="944" w:type="dxa"/>
            <w:gridSpan w:val="2"/>
            <w:shd w:val="clear" w:color="auto" w:fill="CCCCCC"/>
          </w:tcPr>
          <w:p w14:paraId="2FCC2D29" w14:textId="77777777" w:rsidR="00347AAC" w:rsidRDefault="00091E47">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永续债</w:t>
            </w:r>
          </w:p>
        </w:tc>
        <w:tc>
          <w:tcPr>
            <w:tcW w:w="709" w:type="dxa"/>
            <w:shd w:val="clear" w:color="auto" w:fill="CCCCCC"/>
          </w:tcPr>
          <w:p w14:paraId="46ED5C4E" w14:textId="77777777" w:rsidR="00347AAC" w:rsidRDefault="00091E47">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其他</w:t>
            </w:r>
          </w:p>
        </w:tc>
        <w:tc>
          <w:tcPr>
            <w:tcW w:w="903" w:type="dxa"/>
            <w:vMerge/>
            <w:shd w:val="clear" w:color="auto" w:fill="CCCCCC"/>
            <w:vAlign w:val="center"/>
          </w:tcPr>
          <w:p w14:paraId="1AFAF115" w14:textId="77777777" w:rsidR="00347AAC" w:rsidRDefault="00347AAC">
            <w:pPr>
              <w:jc w:val="cente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27FF76D1" w14:textId="77777777" w:rsidR="00347AAC" w:rsidRDefault="00347AAC">
            <w:pPr>
              <w:jc w:val="cente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0E7DEEA5" w14:textId="77777777" w:rsidR="00347AAC" w:rsidRDefault="00347AAC">
            <w:pPr>
              <w:jc w:val="center"/>
              <w:rPr>
                <w:b/>
                <w:color w:val="000000" w:themeColor="text1"/>
                <w:sz w:val="18"/>
                <w:szCs w:val="18"/>
              </w:rPr>
            </w:pPr>
          </w:p>
        </w:tc>
        <w:tc>
          <w:tcPr>
            <w:tcW w:w="904" w:type="dxa"/>
            <w:vMerge/>
            <w:shd w:val="clear" w:color="auto" w:fill="CCCCCC"/>
            <w:vAlign w:val="center"/>
          </w:tcPr>
          <w:p w14:paraId="1038E4B2" w14:textId="77777777" w:rsidR="00347AAC" w:rsidRDefault="00347AAC">
            <w:pPr>
              <w:jc w:val="center"/>
              <w:rPr>
                <w:rFonts w:asciiTheme="minorEastAsia" w:eastAsiaTheme="minorEastAsia" w:hAnsiTheme="minorEastAsia" w:cs="宋体"/>
                <w:b/>
                <w:color w:val="000000" w:themeColor="text1"/>
                <w:sz w:val="18"/>
                <w:szCs w:val="18"/>
              </w:rPr>
            </w:pPr>
          </w:p>
        </w:tc>
        <w:tc>
          <w:tcPr>
            <w:tcW w:w="903" w:type="dxa"/>
            <w:vMerge/>
            <w:shd w:val="clear" w:color="auto" w:fill="CCCCCC"/>
            <w:vAlign w:val="center"/>
          </w:tcPr>
          <w:p w14:paraId="71AA2F57" w14:textId="77777777" w:rsidR="00347AAC" w:rsidRDefault="00347AAC">
            <w:pPr>
              <w:jc w:val="center"/>
              <w:rPr>
                <w:rFonts w:asciiTheme="minorEastAsia" w:eastAsiaTheme="minorEastAsia" w:hAnsiTheme="minorEastAsia"/>
                <w:b/>
                <w:color w:val="000000" w:themeColor="text1"/>
                <w:sz w:val="18"/>
                <w:szCs w:val="18"/>
              </w:rPr>
            </w:pPr>
          </w:p>
        </w:tc>
        <w:tc>
          <w:tcPr>
            <w:tcW w:w="904" w:type="dxa"/>
            <w:vMerge/>
            <w:shd w:val="clear" w:color="auto" w:fill="CCCCCC"/>
          </w:tcPr>
          <w:p w14:paraId="28E72307" w14:textId="77777777" w:rsidR="00347AAC" w:rsidRDefault="00347AAC">
            <w:pP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46379849" w14:textId="77777777" w:rsidR="00347AAC" w:rsidRDefault="00347AAC">
            <w:pPr>
              <w:rPr>
                <w:rFonts w:asciiTheme="minorEastAsia" w:eastAsiaTheme="minorEastAsia" w:hAnsiTheme="minorEastAsia"/>
                <w:b/>
                <w:color w:val="000000" w:themeColor="text1"/>
                <w:sz w:val="18"/>
                <w:szCs w:val="18"/>
              </w:rPr>
            </w:pPr>
          </w:p>
        </w:tc>
        <w:tc>
          <w:tcPr>
            <w:tcW w:w="904" w:type="dxa"/>
            <w:vMerge/>
            <w:shd w:val="clear" w:color="auto" w:fill="CCCCCC"/>
          </w:tcPr>
          <w:p w14:paraId="5DDA1311" w14:textId="77777777" w:rsidR="00347AAC" w:rsidRDefault="00347AAC">
            <w:pPr>
              <w:jc w:val="center"/>
              <w:rPr>
                <w:rFonts w:asciiTheme="minorEastAsia" w:eastAsiaTheme="minorEastAsia" w:hAnsiTheme="minorEastAsia"/>
                <w:b/>
                <w:color w:val="000000" w:themeColor="text1"/>
                <w:sz w:val="18"/>
                <w:szCs w:val="18"/>
              </w:rPr>
            </w:pPr>
          </w:p>
        </w:tc>
      </w:tr>
      <w:tr w:rsidR="00347AAC" w14:paraId="64C734ED" w14:textId="77777777">
        <w:tc>
          <w:tcPr>
            <w:tcW w:w="4106" w:type="dxa"/>
            <w:shd w:val="clear" w:color="auto" w:fill="CCCCCC"/>
            <w:vAlign w:val="center"/>
          </w:tcPr>
          <w:p w14:paraId="17B890BB" w14:textId="77777777" w:rsidR="00347AAC" w:rsidRDefault="00091E47">
            <w:pPr>
              <w:jc w:val="left"/>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一、上年期末余额</w:t>
            </w:r>
          </w:p>
        </w:tc>
        <w:tc>
          <w:tcPr>
            <w:tcW w:w="921" w:type="dxa"/>
            <w:shd w:val="clear" w:color="auto" w:fill="auto"/>
          </w:tcPr>
          <w:p w14:paraId="1E95049E"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55DEDB1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6187FC50"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38E765A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03464CF"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50C0D3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A63399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BA61EF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EFDD46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7ACA268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834918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3BF164C"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14963455" w14:textId="77777777">
        <w:tc>
          <w:tcPr>
            <w:tcW w:w="4106" w:type="dxa"/>
            <w:shd w:val="clear" w:color="auto" w:fill="CCCCCC"/>
            <w:vAlign w:val="center"/>
          </w:tcPr>
          <w:p w14:paraId="494667B3" w14:textId="77777777" w:rsidR="00347AAC" w:rsidRDefault="00091E47">
            <w:pPr>
              <w:jc w:val="left"/>
              <w:rPr>
                <w:rFonts w:asciiTheme="minorEastAsia" w:eastAsiaTheme="minorEastAsia" w:hAnsiTheme="minorEastAsia" w:cs="宋体"/>
                <w:color w:val="000000" w:themeColor="text1"/>
                <w:sz w:val="18"/>
                <w:szCs w:val="18"/>
              </w:rPr>
            </w:pPr>
            <w:r>
              <w:rPr>
                <w:rFonts w:asciiTheme="minorEastAsia" w:eastAsiaTheme="minorEastAsia" w:hAnsiTheme="minorEastAsia" w:hint="eastAsia"/>
                <w:color w:val="000000" w:themeColor="text1"/>
                <w:sz w:val="18"/>
                <w:szCs w:val="18"/>
              </w:rPr>
              <w:t>加：会计政策变更</w:t>
            </w:r>
          </w:p>
        </w:tc>
        <w:tc>
          <w:tcPr>
            <w:tcW w:w="921" w:type="dxa"/>
            <w:shd w:val="clear" w:color="auto" w:fill="auto"/>
          </w:tcPr>
          <w:p w14:paraId="2D0524AE"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395CFB3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3F1DEB7B"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79DFB59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646F90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BCCC6A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9EED71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ABDFA4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53636E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0BE4101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74AC8C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B047200"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1D08855C" w14:textId="77777777">
        <w:tc>
          <w:tcPr>
            <w:tcW w:w="4106" w:type="dxa"/>
            <w:shd w:val="clear" w:color="auto" w:fill="CCCCCC"/>
            <w:vAlign w:val="center"/>
          </w:tcPr>
          <w:p w14:paraId="61625B8C" w14:textId="77777777" w:rsidR="00347AAC" w:rsidRDefault="00091E47">
            <w:pPr>
              <w:ind w:firstLineChars="200" w:firstLine="360"/>
              <w:jc w:val="left"/>
              <w:rPr>
                <w:rFonts w:asciiTheme="minorEastAsia" w:eastAsiaTheme="minorEastAsia" w:hAnsiTheme="minorEastAsia" w:cs="宋体"/>
                <w:color w:val="000000" w:themeColor="text1"/>
                <w:sz w:val="18"/>
                <w:szCs w:val="18"/>
              </w:rPr>
            </w:pPr>
            <w:r>
              <w:rPr>
                <w:rFonts w:asciiTheme="minorEastAsia" w:eastAsiaTheme="minorEastAsia" w:hAnsiTheme="minorEastAsia" w:hint="eastAsia"/>
                <w:color w:val="000000" w:themeColor="text1"/>
                <w:sz w:val="18"/>
                <w:szCs w:val="18"/>
              </w:rPr>
              <w:t>前期差错更正</w:t>
            </w:r>
          </w:p>
        </w:tc>
        <w:tc>
          <w:tcPr>
            <w:tcW w:w="921" w:type="dxa"/>
            <w:shd w:val="clear" w:color="auto" w:fill="auto"/>
          </w:tcPr>
          <w:p w14:paraId="155EEC51"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759CACD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169F0CD9"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6EBC8D69"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289F84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206441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56FC63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C149A0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D65DB2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0795547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6D719C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5049D05"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6549F093" w14:textId="77777777">
        <w:tc>
          <w:tcPr>
            <w:tcW w:w="4106" w:type="dxa"/>
            <w:shd w:val="clear" w:color="auto" w:fill="CCCCCC"/>
            <w:vAlign w:val="center"/>
          </w:tcPr>
          <w:p w14:paraId="6AF0EB44" w14:textId="77777777" w:rsidR="00347AAC" w:rsidRDefault="00091E47">
            <w:pPr>
              <w:ind w:firstLineChars="200" w:firstLine="36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其他</w:t>
            </w:r>
          </w:p>
        </w:tc>
        <w:tc>
          <w:tcPr>
            <w:tcW w:w="921" w:type="dxa"/>
            <w:shd w:val="clear" w:color="auto" w:fill="auto"/>
          </w:tcPr>
          <w:p w14:paraId="377E8F88"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0D5529C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172F8052"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145A8DE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1028EA9"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A27EEFF"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9085B0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098930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84C4C1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320F766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63D3C49"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63E7637"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2A7BF358" w14:textId="77777777">
        <w:tc>
          <w:tcPr>
            <w:tcW w:w="4106" w:type="dxa"/>
            <w:shd w:val="clear" w:color="auto" w:fill="CCCCCC"/>
            <w:vAlign w:val="center"/>
          </w:tcPr>
          <w:p w14:paraId="609F1403" w14:textId="77777777" w:rsidR="00347AAC" w:rsidRDefault="00091E47">
            <w:pPr>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二、本年期初余额</w:t>
            </w:r>
          </w:p>
        </w:tc>
        <w:tc>
          <w:tcPr>
            <w:tcW w:w="921" w:type="dxa"/>
            <w:shd w:val="clear" w:color="auto" w:fill="auto"/>
          </w:tcPr>
          <w:p w14:paraId="51CFA469"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25E32A8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16E29951"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0E2074F9"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E341EF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093DD0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392B7A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E9C22EF"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6F5290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3632E0B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8E3556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44FF523"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4CD38620" w14:textId="77777777">
        <w:tc>
          <w:tcPr>
            <w:tcW w:w="4106" w:type="dxa"/>
            <w:shd w:val="clear" w:color="auto" w:fill="D9D9D9" w:themeFill="background1" w:themeFillShade="D9"/>
            <w:vAlign w:val="center"/>
          </w:tcPr>
          <w:p w14:paraId="70333036" w14:textId="77777777" w:rsidR="00347AAC" w:rsidRDefault="00091E47">
            <w:pPr>
              <w:jc w:val="left"/>
              <w:rPr>
                <w:rFonts w:asciiTheme="minorEastAsia" w:eastAsiaTheme="minorEastAsia" w:hAnsiTheme="minorEastAsia" w:cs="宋体"/>
                <w:b/>
                <w:color w:val="000000" w:themeColor="text1"/>
                <w:sz w:val="18"/>
                <w:szCs w:val="18"/>
              </w:rPr>
            </w:pPr>
            <w:r>
              <w:rPr>
                <w:rFonts w:ascii="宋体" w:hAnsi="宋体" w:hint="eastAsia"/>
                <w:b/>
                <w:color w:val="000000" w:themeColor="text1"/>
                <w:sz w:val="18"/>
                <w:szCs w:val="18"/>
              </w:rPr>
              <w:t>三、本期增减变动金额（减少以“－”号填列）</w:t>
            </w:r>
          </w:p>
        </w:tc>
        <w:tc>
          <w:tcPr>
            <w:tcW w:w="921" w:type="dxa"/>
            <w:shd w:val="clear" w:color="auto" w:fill="auto"/>
          </w:tcPr>
          <w:p w14:paraId="76CD7F20"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4492E40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52431F62"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7417E4F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3B6D26F"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7B3C0E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5FCD3F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F5D318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540FC39"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5919192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2E6F68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18BD767"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3B36F815" w14:textId="77777777">
        <w:tc>
          <w:tcPr>
            <w:tcW w:w="4106" w:type="dxa"/>
            <w:shd w:val="clear" w:color="auto" w:fill="D9D9D9" w:themeFill="background1" w:themeFillShade="D9"/>
            <w:vAlign w:val="center"/>
          </w:tcPr>
          <w:p w14:paraId="69CD4F31"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（一）综合收益总额</w:t>
            </w:r>
          </w:p>
        </w:tc>
        <w:tc>
          <w:tcPr>
            <w:tcW w:w="921" w:type="dxa"/>
            <w:shd w:val="clear" w:color="auto" w:fill="auto"/>
          </w:tcPr>
          <w:p w14:paraId="0463F547"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09C55C8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737BF95D"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761A5FD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CDAB8A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DEAD5E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51BF24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C2A69F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22F9F8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280757A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CBB880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15F2C66"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5C03F66B" w14:textId="77777777">
        <w:tc>
          <w:tcPr>
            <w:tcW w:w="4106" w:type="dxa"/>
            <w:shd w:val="clear" w:color="auto" w:fill="D9D9D9" w:themeFill="background1" w:themeFillShade="D9"/>
            <w:vAlign w:val="center"/>
          </w:tcPr>
          <w:p w14:paraId="46D80BDB"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（二）所有者投入和减少资本</w:t>
            </w:r>
          </w:p>
        </w:tc>
        <w:tc>
          <w:tcPr>
            <w:tcW w:w="921" w:type="dxa"/>
            <w:shd w:val="clear" w:color="auto" w:fill="auto"/>
          </w:tcPr>
          <w:p w14:paraId="694BA7C6"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1670414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6B842AC9"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486A487F"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06C042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AE7579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817B0B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FE24DA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7CA6B0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3B7866C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50A959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21A74E9"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61F66727" w14:textId="77777777">
        <w:tc>
          <w:tcPr>
            <w:tcW w:w="4106" w:type="dxa"/>
            <w:shd w:val="clear" w:color="auto" w:fill="D9D9D9" w:themeFill="background1" w:themeFillShade="D9"/>
            <w:vAlign w:val="center"/>
          </w:tcPr>
          <w:p w14:paraId="1F1156AB"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1．股东投入的普通股</w:t>
            </w:r>
          </w:p>
        </w:tc>
        <w:tc>
          <w:tcPr>
            <w:tcW w:w="921" w:type="dxa"/>
            <w:shd w:val="clear" w:color="auto" w:fill="auto"/>
          </w:tcPr>
          <w:p w14:paraId="773691E5"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0387EBB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106B7AB8"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064F9C2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725ECD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4FCC7A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0853F8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2E38F7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F03852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7517D02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D98844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F17DFED"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10F4AA55" w14:textId="77777777">
        <w:tc>
          <w:tcPr>
            <w:tcW w:w="4106" w:type="dxa"/>
            <w:shd w:val="clear" w:color="auto" w:fill="D9D9D9" w:themeFill="background1" w:themeFillShade="D9"/>
            <w:vAlign w:val="center"/>
          </w:tcPr>
          <w:p w14:paraId="44E03E20" w14:textId="77777777" w:rsidR="00347AAC" w:rsidRDefault="00091E47">
            <w:pPr>
              <w:jc w:val="left"/>
              <w:rPr>
                <w:rFonts w:ascii="宋体" w:hAnsi="宋体"/>
                <w:color w:val="000000" w:themeColor="text1"/>
                <w:sz w:val="18"/>
                <w:szCs w:val="18"/>
              </w:rPr>
            </w:pPr>
            <w:r>
              <w:rPr>
                <w:color w:val="000000" w:themeColor="text1"/>
                <w:sz w:val="18"/>
                <w:szCs w:val="18"/>
              </w:rPr>
              <w:t>2</w:t>
            </w:r>
            <w:r>
              <w:rPr>
                <w:color w:val="000000" w:themeColor="text1"/>
                <w:sz w:val="18"/>
                <w:szCs w:val="18"/>
              </w:rPr>
              <w:t>．其他权益工具持有者投入资本</w:t>
            </w:r>
          </w:p>
        </w:tc>
        <w:tc>
          <w:tcPr>
            <w:tcW w:w="921" w:type="dxa"/>
            <w:shd w:val="clear" w:color="auto" w:fill="auto"/>
          </w:tcPr>
          <w:p w14:paraId="69BC2E3C"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7346A11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779FD642"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49EBA49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0158C5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5B4F55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A35C70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C21340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0D4E9C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731826F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09CB99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7897FB3"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0714CEA0" w14:textId="77777777">
        <w:tc>
          <w:tcPr>
            <w:tcW w:w="4106" w:type="dxa"/>
            <w:shd w:val="clear" w:color="auto" w:fill="D9D9D9" w:themeFill="background1" w:themeFillShade="D9"/>
            <w:vAlign w:val="center"/>
          </w:tcPr>
          <w:p w14:paraId="1537359E"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3．股份支付计入所有者权益的金额</w:t>
            </w:r>
          </w:p>
        </w:tc>
        <w:tc>
          <w:tcPr>
            <w:tcW w:w="921" w:type="dxa"/>
            <w:shd w:val="clear" w:color="auto" w:fill="auto"/>
          </w:tcPr>
          <w:p w14:paraId="0210A91C"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5434439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7410F033"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48DBB78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01BCE1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5BF313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2CFB61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5886EA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E0A23F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36135C2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FC41E3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1C6EA3C"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62D23766" w14:textId="77777777">
        <w:tc>
          <w:tcPr>
            <w:tcW w:w="4106" w:type="dxa"/>
            <w:shd w:val="clear" w:color="auto" w:fill="D9D9D9" w:themeFill="background1" w:themeFillShade="D9"/>
            <w:vAlign w:val="center"/>
          </w:tcPr>
          <w:p w14:paraId="444786E6"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4．其他</w:t>
            </w:r>
          </w:p>
        </w:tc>
        <w:tc>
          <w:tcPr>
            <w:tcW w:w="921" w:type="dxa"/>
            <w:shd w:val="clear" w:color="auto" w:fill="auto"/>
          </w:tcPr>
          <w:p w14:paraId="070EF6EE"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6423C5F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4B6EE688"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788EB9A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675627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04F093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321F76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91CCB2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0AACC3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43686E0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851266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C3A4767"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3049E846" w14:textId="77777777">
        <w:tc>
          <w:tcPr>
            <w:tcW w:w="4106" w:type="dxa"/>
            <w:shd w:val="clear" w:color="auto" w:fill="D9D9D9" w:themeFill="background1" w:themeFillShade="D9"/>
            <w:vAlign w:val="center"/>
          </w:tcPr>
          <w:p w14:paraId="35A41CFF"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（三）利润分配</w:t>
            </w:r>
          </w:p>
        </w:tc>
        <w:tc>
          <w:tcPr>
            <w:tcW w:w="921" w:type="dxa"/>
            <w:shd w:val="clear" w:color="auto" w:fill="auto"/>
          </w:tcPr>
          <w:p w14:paraId="73F92D6A"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39501FF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51E7F6B7"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4AF0A119"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C61150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37051F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705087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72346C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F5F0FF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0CF36D9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1C0EA7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0EEB2B1"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34094DC1" w14:textId="77777777">
        <w:tc>
          <w:tcPr>
            <w:tcW w:w="4106" w:type="dxa"/>
            <w:shd w:val="clear" w:color="auto" w:fill="D9D9D9" w:themeFill="background1" w:themeFillShade="D9"/>
            <w:vAlign w:val="center"/>
          </w:tcPr>
          <w:p w14:paraId="1E609335"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1．提取盈余公积</w:t>
            </w:r>
          </w:p>
        </w:tc>
        <w:tc>
          <w:tcPr>
            <w:tcW w:w="921" w:type="dxa"/>
            <w:shd w:val="clear" w:color="auto" w:fill="auto"/>
          </w:tcPr>
          <w:p w14:paraId="79FC208E"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5879F2A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595ECF4D"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2543A6A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F5BFFF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776CD1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3A7C87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6C1A17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D5B58B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34668D3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D43534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ADE0F99"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05429CDF" w14:textId="77777777">
        <w:tc>
          <w:tcPr>
            <w:tcW w:w="4106" w:type="dxa"/>
            <w:shd w:val="clear" w:color="auto" w:fill="D9D9D9" w:themeFill="background1" w:themeFillShade="D9"/>
            <w:vAlign w:val="center"/>
          </w:tcPr>
          <w:p w14:paraId="63F8B19D" w14:textId="77777777" w:rsidR="00347AAC" w:rsidRDefault="00091E47">
            <w:pPr>
              <w:jc w:val="left"/>
              <w:rPr>
                <w:rFonts w:ascii="宋体" w:hAnsi="宋体"/>
                <w:color w:val="000000" w:themeColor="text1"/>
                <w:sz w:val="18"/>
                <w:szCs w:val="18"/>
              </w:rPr>
            </w:pPr>
            <w:r>
              <w:rPr>
                <w:rFonts w:ascii="宋体" w:hAnsi="宋体" w:hint="eastAsia"/>
                <w:color w:val="000000" w:themeColor="text1"/>
                <w:sz w:val="18"/>
                <w:szCs w:val="18"/>
              </w:rPr>
              <w:t>2. 提取一般风险准备</w:t>
            </w:r>
          </w:p>
        </w:tc>
        <w:tc>
          <w:tcPr>
            <w:tcW w:w="921" w:type="dxa"/>
            <w:shd w:val="clear" w:color="auto" w:fill="auto"/>
          </w:tcPr>
          <w:p w14:paraId="56C2BF55"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0832FDE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2743D246"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6FE6A03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D9D678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A9A529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D5EE72F"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CD7D3B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EE2AF1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0963A60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EE5158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5771A8E"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186B8D4A" w14:textId="77777777">
        <w:trPr>
          <w:trHeight w:val="322"/>
        </w:trPr>
        <w:tc>
          <w:tcPr>
            <w:tcW w:w="4106" w:type="dxa"/>
            <w:shd w:val="clear" w:color="auto" w:fill="D9D9D9" w:themeFill="background1" w:themeFillShade="D9"/>
            <w:vAlign w:val="center"/>
          </w:tcPr>
          <w:p w14:paraId="6788BDF9"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tc>
          <w:tcPr>
            <w:tcW w:w="921" w:type="dxa"/>
            <w:shd w:val="clear" w:color="auto" w:fill="auto"/>
          </w:tcPr>
          <w:p w14:paraId="03ECE4AF"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320DBE4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5449862E"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23AD6B2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EF3915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11C04A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AEB8E8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9C6ACE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5E2E82F"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1CF258F9"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84C12B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976AA2F"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695787FE" w14:textId="77777777">
        <w:trPr>
          <w:trHeight w:val="322"/>
        </w:trPr>
        <w:tc>
          <w:tcPr>
            <w:tcW w:w="4106" w:type="dxa"/>
            <w:shd w:val="clear" w:color="auto" w:fill="D9D9D9" w:themeFill="background1" w:themeFillShade="D9"/>
            <w:vAlign w:val="center"/>
          </w:tcPr>
          <w:p w14:paraId="71181CE8" w14:textId="77777777" w:rsidR="00347AAC" w:rsidRDefault="00091E47">
            <w:pPr>
              <w:jc w:val="left"/>
              <w:rPr>
                <w:rFonts w:ascii="宋体" w:hAnsi="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tc>
          <w:tcPr>
            <w:tcW w:w="921" w:type="dxa"/>
            <w:shd w:val="clear" w:color="auto" w:fill="auto"/>
          </w:tcPr>
          <w:p w14:paraId="4519E5FE"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0D9928E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47C2E169"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1A4E5B8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B1A107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1F6E84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83971A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EC95A8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DA1A3A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1D0F747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4F3C14F"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64BE9DC"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4A797B1D" w14:textId="77777777">
        <w:tc>
          <w:tcPr>
            <w:tcW w:w="4106" w:type="dxa"/>
            <w:shd w:val="clear" w:color="auto" w:fill="D9D9D9" w:themeFill="background1" w:themeFillShade="D9"/>
            <w:vAlign w:val="center"/>
          </w:tcPr>
          <w:p w14:paraId="5E090AC4"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（四）所有者权益内部结转</w:t>
            </w:r>
          </w:p>
        </w:tc>
        <w:tc>
          <w:tcPr>
            <w:tcW w:w="921" w:type="dxa"/>
            <w:shd w:val="clear" w:color="auto" w:fill="auto"/>
          </w:tcPr>
          <w:p w14:paraId="1BEEE5D6"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36F3F40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47E637C4"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65F6380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1CFB4D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85874B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482729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B71CF3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828113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7429D58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3F0A43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1D95AB4"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2E80CCB6" w14:textId="77777777">
        <w:tc>
          <w:tcPr>
            <w:tcW w:w="4106" w:type="dxa"/>
            <w:shd w:val="clear" w:color="auto" w:fill="D9D9D9" w:themeFill="background1" w:themeFillShade="D9"/>
            <w:vAlign w:val="center"/>
          </w:tcPr>
          <w:p w14:paraId="3174EB91"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1．资本公积转增资本（或股本）</w:t>
            </w:r>
          </w:p>
        </w:tc>
        <w:tc>
          <w:tcPr>
            <w:tcW w:w="921" w:type="dxa"/>
            <w:shd w:val="clear" w:color="auto" w:fill="auto"/>
          </w:tcPr>
          <w:p w14:paraId="6D7DDFF5"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1105A26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20333E21"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68E3382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FED100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48D6FD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107FF5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ADB990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58A751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1BBABB2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5AA080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701E37B"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3FDC8DD4" w14:textId="77777777">
        <w:tc>
          <w:tcPr>
            <w:tcW w:w="4106" w:type="dxa"/>
            <w:shd w:val="clear" w:color="auto" w:fill="D9D9D9" w:themeFill="background1" w:themeFillShade="D9"/>
            <w:vAlign w:val="center"/>
          </w:tcPr>
          <w:p w14:paraId="1E3A3298"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lastRenderedPageBreak/>
              <w:t>2．盈余公积转增资本（或股本）</w:t>
            </w:r>
          </w:p>
        </w:tc>
        <w:tc>
          <w:tcPr>
            <w:tcW w:w="921" w:type="dxa"/>
            <w:shd w:val="clear" w:color="auto" w:fill="auto"/>
          </w:tcPr>
          <w:p w14:paraId="39B3A7D8"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3C3ACCE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36D3A60A"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7095AB9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8E4B78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9611FF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E1323F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F5866A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D678C1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2875D2E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B29AB0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8924E8F"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49E26776" w14:textId="77777777">
        <w:tc>
          <w:tcPr>
            <w:tcW w:w="4106" w:type="dxa"/>
            <w:shd w:val="clear" w:color="auto" w:fill="D9D9D9" w:themeFill="background1" w:themeFillShade="D9"/>
            <w:vAlign w:val="center"/>
          </w:tcPr>
          <w:p w14:paraId="0B39DB9B"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3．盈余公积弥补亏损</w:t>
            </w:r>
          </w:p>
        </w:tc>
        <w:tc>
          <w:tcPr>
            <w:tcW w:w="921" w:type="dxa"/>
            <w:shd w:val="clear" w:color="auto" w:fill="auto"/>
          </w:tcPr>
          <w:p w14:paraId="45AA77C4"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37C1655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115A3505"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4CB0B5F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240B01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6AF945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8DB3D8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DD42F3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023721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1ADDEAC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E839959"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99EBDC1"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30E528DB" w14:textId="77777777">
        <w:tc>
          <w:tcPr>
            <w:tcW w:w="4106" w:type="dxa"/>
            <w:shd w:val="clear" w:color="auto" w:fill="D9D9D9" w:themeFill="background1" w:themeFillShade="D9"/>
          </w:tcPr>
          <w:p w14:paraId="0DA7E540" w14:textId="77777777" w:rsidR="00347AAC" w:rsidRDefault="00091E47">
            <w:pPr>
              <w:jc w:val="left"/>
              <w:rPr>
                <w:rFonts w:ascii="宋体" w:hAnsi="宋体"/>
                <w:color w:val="000000" w:themeColor="text1"/>
                <w:sz w:val="18"/>
                <w:szCs w:val="18"/>
              </w:rPr>
            </w:pPr>
            <w:r>
              <w:rPr>
                <w:rFonts w:ascii="宋体" w:hAnsi="宋体" w:hint="eastAsia"/>
                <w:color w:val="000000" w:themeColor="text1"/>
                <w:sz w:val="18"/>
                <w:szCs w:val="18"/>
              </w:rPr>
              <w:t>4．</w:t>
            </w:r>
            <w:r>
              <w:rPr>
                <w:rFonts w:hint="eastAsia"/>
                <w:sz w:val="18"/>
                <w:szCs w:val="18"/>
              </w:rPr>
              <w:t>设定受益计划变动额结转留存收益</w:t>
            </w:r>
          </w:p>
        </w:tc>
        <w:tc>
          <w:tcPr>
            <w:tcW w:w="921" w:type="dxa"/>
            <w:shd w:val="clear" w:color="auto" w:fill="auto"/>
          </w:tcPr>
          <w:p w14:paraId="7D127162"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4794B21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2E80EF01"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235DBA4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DBF0EA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5A1071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D9AA819"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12F824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6A5A44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6B9CF4E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F6BA8C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036C9B6"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01411E7C" w14:textId="77777777">
        <w:tc>
          <w:tcPr>
            <w:tcW w:w="4106" w:type="dxa"/>
            <w:shd w:val="clear" w:color="auto" w:fill="D9D9D9" w:themeFill="background1" w:themeFillShade="D9"/>
          </w:tcPr>
          <w:p w14:paraId="625D15F3" w14:textId="77777777" w:rsidR="00347AAC" w:rsidRDefault="00091E47">
            <w:pPr>
              <w:jc w:val="left"/>
              <w:rPr>
                <w:rFonts w:ascii="宋体" w:hAnsi="宋体"/>
                <w:color w:val="000000" w:themeColor="text1"/>
                <w:sz w:val="18"/>
                <w:szCs w:val="18"/>
              </w:rPr>
            </w:pPr>
            <w:r>
              <w:rPr>
                <w:rFonts w:ascii="宋体" w:hAnsi="宋体" w:hint="eastAsia"/>
                <w:color w:val="000000" w:themeColor="text1"/>
                <w:sz w:val="18"/>
                <w:szCs w:val="18"/>
              </w:rPr>
              <w:t>5.</w:t>
            </w:r>
            <w:r>
              <w:rPr>
                <w:rFonts w:hint="eastAsia"/>
              </w:rPr>
              <w:t xml:space="preserve"> </w:t>
            </w:r>
            <w:r>
              <w:rPr>
                <w:rFonts w:ascii="宋体" w:hAnsi="宋体" w:hint="eastAsia"/>
                <w:color w:val="000000" w:themeColor="text1"/>
                <w:sz w:val="18"/>
                <w:szCs w:val="18"/>
              </w:rPr>
              <w:t>其他综合收益结转留存收益</w:t>
            </w:r>
          </w:p>
        </w:tc>
        <w:tc>
          <w:tcPr>
            <w:tcW w:w="921" w:type="dxa"/>
            <w:shd w:val="clear" w:color="auto" w:fill="auto"/>
          </w:tcPr>
          <w:p w14:paraId="281FF48E"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6CF5A6E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2711CCE8"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70EEAF0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FBD9C1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8195A8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FB377EF"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30D0C5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69EB9C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5249B0C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0109A7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8019F17"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7411723F" w14:textId="77777777">
        <w:tc>
          <w:tcPr>
            <w:tcW w:w="4106" w:type="dxa"/>
            <w:shd w:val="clear" w:color="auto" w:fill="D9D9D9" w:themeFill="background1" w:themeFillShade="D9"/>
          </w:tcPr>
          <w:p w14:paraId="3A3B2874" w14:textId="77777777" w:rsidR="00347AAC" w:rsidRDefault="00091E47">
            <w:pPr>
              <w:jc w:val="left"/>
              <w:rPr>
                <w:rFonts w:ascii="宋体" w:hAnsi="宋体"/>
                <w:color w:val="000000" w:themeColor="text1"/>
                <w:sz w:val="18"/>
                <w:szCs w:val="18"/>
              </w:rPr>
            </w:pPr>
            <w:r>
              <w:rPr>
                <w:rFonts w:ascii="宋体" w:hAnsi="宋体"/>
                <w:color w:val="000000" w:themeColor="text1"/>
                <w:sz w:val="18"/>
                <w:szCs w:val="18"/>
              </w:rPr>
              <w:t>6</w:t>
            </w:r>
            <w:r>
              <w:rPr>
                <w:rFonts w:ascii="宋体" w:hAnsi="宋体" w:hint="eastAsia"/>
                <w:color w:val="000000" w:themeColor="text1"/>
                <w:sz w:val="18"/>
                <w:szCs w:val="18"/>
              </w:rPr>
              <w:t>．</w:t>
            </w:r>
            <w:r>
              <w:rPr>
                <w:rFonts w:hint="eastAsia"/>
                <w:sz w:val="18"/>
                <w:szCs w:val="18"/>
              </w:rPr>
              <w:t>其他</w:t>
            </w:r>
          </w:p>
        </w:tc>
        <w:tc>
          <w:tcPr>
            <w:tcW w:w="921" w:type="dxa"/>
            <w:shd w:val="clear" w:color="auto" w:fill="auto"/>
          </w:tcPr>
          <w:p w14:paraId="0A8BC6D5"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2F578C6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4CB24002"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6D4E587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1A532A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9955E6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2545E2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9ABEC5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3974D2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0E76BE5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C6FB5EF"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4A39ED6"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4295F5D1" w14:textId="77777777">
        <w:tc>
          <w:tcPr>
            <w:tcW w:w="4106" w:type="dxa"/>
            <w:shd w:val="clear" w:color="auto" w:fill="D9D9D9" w:themeFill="background1" w:themeFillShade="D9"/>
            <w:vAlign w:val="center"/>
          </w:tcPr>
          <w:p w14:paraId="5C58DA6A"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 xml:space="preserve"> （五）专项储备</w:t>
            </w:r>
          </w:p>
        </w:tc>
        <w:tc>
          <w:tcPr>
            <w:tcW w:w="921" w:type="dxa"/>
            <w:shd w:val="clear" w:color="auto" w:fill="auto"/>
          </w:tcPr>
          <w:p w14:paraId="57BFF457" w14:textId="77777777" w:rsidR="00347AAC" w:rsidRDefault="00347AAC">
            <w:pPr>
              <w:ind w:firstLine="440"/>
              <w:jc w:val="right"/>
              <w:rPr>
                <w:rFonts w:asciiTheme="minorEastAsia" w:eastAsiaTheme="minorEastAsia" w:hAnsiTheme="minorEastAsia"/>
                <w:color w:val="000000" w:themeColor="text1"/>
                <w:sz w:val="18"/>
                <w:szCs w:val="18"/>
              </w:rPr>
            </w:pPr>
          </w:p>
        </w:tc>
        <w:tc>
          <w:tcPr>
            <w:tcW w:w="803" w:type="dxa"/>
          </w:tcPr>
          <w:p w14:paraId="7A0D93A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53" w:type="dxa"/>
            <w:gridSpan w:val="2"/>
          </w:tcPr>
          <w:p w14:paraId="75E67D01" w14:textId="77777777" w:rsidR="00347AAC" w:rsidRDefault="00347AAC">
            <w:pPr>
              <w:ind w:firstLine="440"/>
              <w:jc w:val="right"/>
              <w:rPr>
                <w:rFonts w:asciiTheme="minorEastAsia" w:eastAsiaTheme="minorEastAsia" w:hAnsiTheme="minorEastAsia"/>
                <w:color w:val="000000" w:themeColor="text1"/>
                <w:sz w:val="18"/>
                <w:szCs w:val="18"/>
              </w:rPr>
            </w:pPr>
          </w:p>
        </w:tc>
        <w:tc>
          <w:tcPr>
            <w:tcW w:w="730" w:type="dxa"/>
            <w:gridSpan w:val="2"/>
          </w:tcPr>
          <w:p w14:paraId="26567BA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ED1E1D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4D12BA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785656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38F632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EDAAC8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4618773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3A2C5E9"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68F4D52"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1E3D04B0" w14:textId="77777777">
        <w:tc>
          <w:tcPr>
            <w:tcW w:w="4106" w:type="dxa"/>
            <w:shd w:val="clear" w:color="auto" w:fill="D9D9D9" w:themeFill="background1" w:themeFillShade="D9"/>
            <w:vAlign w:val="center"/>
          </w:tcPr>
          <w:p w14:paraId="0E042127"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1．本期提取</w:t>
            </w:r>
          </w:p>
        </w:tc>
        <w:tc>
          <w:tcPr>
            <w:tcW w:w="921" w:type="dxa"/>
            <w:shd w:val="clear" w:color="auto" w:fill="auto"/>
          </w:tcPr>
          <w:p w14:paraId="4F78A0EB" w14:textId="77777777" w:rsidR="00347AAC" w:rsidRDefault="00347AAC">
            <w:pPr>
              <w:ind w:firstLine="440"/>
              <w:jc w:val="right"/>
              <w:rPr>
                <w:rFonts w:asciiTheme="minorEastAsia" w:eastAsiaTheme="minorEastAsia" w:hAnsiTheme="minorEastAsia"/>
                <w:color w:val="000000" w:themeColor="text1"/>
                <w:sz w:val="18"/>
                <w:szCs w:val="18"/>
              </w:rPr>
            </w:pPr>
          </w:p>
        </w:tc>
        <w:tc>
          <w:tcPr>
            <w:tcW w:w="803" w:type="dxa"/>
          </w:tcPr>
          <w:p w14:paraId="61C249B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53" w:type="dxa"/>
            <w:gridSpan w:val="2"/>
          </w:tcPr>
          <w:p w14:paraId="7592ABFF" w14:textId="77777777" w:rsidR="00347AAC" w:rsidRDefault="00347AAC">
            <w:pPr>
              <w:ind w:firstLine="440"/>
              <w:jc w:val="right"/>
              <w:rPr>
                <w:rFonts w:asciiTheme="minorEastAsia" w:eastAsiaTheme="minorEastAsia" w:hAnsiTheme="minorEastAsia"/>
                <w:color w:val="000000" w:themeColor="text1"/>
                <w:sz w:val="18"/>
                <w:szCs w:val="18"/>
              </w:rPr>
            </w:pPr>
          </w:p>
        </w:tc>
        <w:tc>
          <w:tcPr>
            <w:tcW w:w="730" w:type="dxa"/>
            <w:gridSpan w:val="2"/>
          </w:tcPr>
          <w:p w14:paraId="16DD508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366D3F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ADE4F7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D9AA26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055290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E13C2B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0720CF4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0BC9BA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EAC2CBC"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5EE38D80" w14:textId="77777777">
        <w:tc>
          <w:tcPr>
            <w:tcW w:w="4106" w:type="dxa"/>
            <w:shd w:val="clear" w:color="auto" w:fill="D9D9D9" w:themeFill="background1" w:themeFillShade="D9"/>
            <w:vAlign w:val="center"/>
          </w:tcPr>
          <w:p w14:paraId="25E985FE" w14:textId="77777777" w:rsidR="00347AAC" w:rsidRDefault="00091E47">
            <w:pPr>
              <w:jc w:val="left"/>
              <w:rPr>
                <w:rFonts w:asciiTheme="minorEastAsia" w:eastAsiaTheme="minorEastAsia" w:hAnsiTheme="minorEastAsia"/>
                <w:color w:val="000000" w:themeColor="text1"/>
                <w:sz w:val="18"/>
                <w:szCs w:val="18"/>
              </w:rPr>
            </w:pPr>
            <w:r>
              <w:rPr>
                <w:rFonts w:ascii="宋体" w:hAnsi="宋体" w:hint="eastAsia"/>
                <w:color w:val="000000" w:themeColor="text1"/>
                <w:sz w:val="18"/>
                <w:szCs w:val="18"/>
              </w:rPr>
              <w:t>2．本期使用</w:t>
            </w:r>
          </w:p>
        </w:tc>
        <w:tc>
          <w:tcPr>
            <w:tcW w:w="921" w:type="dxa"/>
            <w:shd w:val="clear" w:color="auto" w:fill="auto"/>
          </w:tcPr>
          <w:p w14:paraId="0AC621A4" w14:textId="77777777" w:rsidR="00347AAC" w:rsidRDefault="00347AAC">
            <w:pPr>
              <w:ind w:firstLine="440"/>
              <w:jc w:val="right"/>
              <w:rPr>
                <w:rFonts w:asciiTheme="minorEastAsia" w:eastAsiaTheme="minorEastAsia" w:hAnsiTheme="minorEastAsia"/>
                <w:color w:val="000000" w:themeColor="text1"/>
                <w:sz w:val="18"/>
                <w:szCs w:val="18"/>
              </w:rPr>
            </w:pPr>
          </w:p>
        </w:tc>
        <w:tc>
          <w:tcPr>
            <w:tcW w:w="803" w:type="dxa"/>
          </w:tcPr>
          <w:p w14:paraId="6E05452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53" w:type="dxa"/>
            <w:gridSpan w:val="2"/>
          </w:tcPr>
          <w:p w14:paraId="5B3BBCD1" w14:textId="77777777" w:rsidR="00347AAC" w:rsidRDefault="00347AAC">
            <w:pPr>
              <w:ind w:firstLine="440"/>
              <w:jc w:val="right"/>
              <w:rPr>
                <w:rFonts w:asciiTheme="minorEastAsia" w:eastAsiaTheme="minorEastAsia" w:hAnsiTheme="minorEastAsia"/>
                <w:color w:val="000000" w:themeColor="text1"/>
                <w:sz w:val="18"/>
                <w:szCs w:val="18"/>
              </w:rPr>
            </w:pPr>
          </w:p>
        </w:tc>
        <w:tc>
          <w:tcPr>
            <w:tcW w:w="730" w:type="dxa"/>
            <w:gridSpan w:val="2"/>
          </w:tcPr>
          <w:p w14:paraId="1DC7864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A7812C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B75888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70479C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1C0274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3B0794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542A985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12387A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B177B57"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11B656B4" w14:textId="77777777">
        <w:tc>
          <w:tcPr>
            <w:tcW w:w="4106" w:type="dxa"/>
            <w:shd w:val="clear" w:color="auto" w:fill="D9D9D9" w:themeFill="background1" w:themeFillShade="D9"/>
            <w:vAlign w:val="center"/>
          </w:tcPr>
          <w:p w14:paraId="5AB84516" w14:textId="77777777" w:rsidR="00347AAC" w:rsidRDefault="00091E47">
            <w:pPr>
              <w:jc w:val="left"/>
              <w:rPr>
                <w:rFonts w:ascii="宋体" w:hAnsi="宋体"/>
                <w:color w:val="000000" w:themeColor="text1"/>
                <w:sz w:val="18"/>
                <w:szCs w:val="18"/>
              </w:rPr>
            </w:pPr>
            <w:r>
              <w:rPr>
                <w:rFonts w:hint="eastAsia"/>
                <w:color w:val="000000" w:themeColor="text1"/>
                <w:sz w:val="18"/>
                <w:szCs w:val="18"/>
              </w:rPr>
              <w:t>（六）其他</w:t>
            </w:r>
          </w:p>
        </w:tc>
        <w:tc>
          <w:tcPr>
            <w:tcW w:w="921" w:type="dxa"/>
            <w:shd w:val="clear" w:color="auto" w:fill="auto"/>
          </w:tcPr>
          <w:p w14:paraId="6A3F31CF" w14:textId="77777777" w:rsidR="00347AAC" w:rsidRDefault="00347AAC">
            <w:pPr>
              <w:ind w:firstLine="440"/>
              <w:jc w:val="right"/>
              <w:rPr>
                <w:rFonts w:asciiTheme="minorEastAsia" w:eastAsiaTheme="minorEastAsia" w:hAnsiTheme="minorEastAsia"/>
                <w:color w:val="000000" w:themeColor="text1"/>
                <w:sz w:val="18"/>
                <w:szCs w:val="18"/>
              </w:rPr>
            </w:pPr>
          </w:p>
        </w:tc>
        <w:tc>
          <w:tcPr>
            <w:tcW w:w="803" w:type="dxa"/>
          </w:tcPr>
          <w:p w14:paraId="1566C3B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53" w:type="dxa"/>
            <w:gridSpan w:val="2"/>
          </w:tcPr>
          <w:p w14:paraId="226F2471" w14:textId="77777777" w:rsidR="00347AAC" w:rsidRDefault="00347AAC">
            <w:pPr>
              <w:ind w:firstLine="440"/>
              <w:jc w:val="right"/>
              <w:rPr>
                <w:rFonts w:asciiTheme="minorEastAsia" w:eastAsiaTheme="minorEastAsia" w:hAnsiTheme="minorEastAsia"/>
                <w:color w:val="000000" w:themeColor="text1"/>
                <w:sz w:val="18"/>
                <w:szCs w:val="18"/>
              </w:rPr>
            </w:pPr>
          </w:p>
        </w:tc>
        <w:tc>
          <w:tcPr>
            <w:tcW w:w="730" w:type="dxa"/>
            <w:gridSpan w:val="2"/>
          </w:tcPr>
          <w:p w14:paraId="1CD5B82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E0767D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D28A17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AC728B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571260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0CCD40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1CEDEEC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EEDF58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9F1F0F9"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5FEDBFE3" w14:textId="77777777">
        <w:tc>
          <w:tcPr>
            <w:tcW w:w="4106" w:type="dxa"/>
            <w:shd w:val="clear" w:color="auto" w:fill="D9D9D9" w:themeFill="background1" w:themeFillShade="D9"/>
            <w:vAlign w:val="center"/>
          </w:tcPr>
          <w:p w14:paraId="1B28ED7E" w14:textId="77777777" w:rsidR="00347AAC" w:rsidRDefault="00091E47">
            <w:pPr>
              <w:jc w:val="left"/>
              <w:rPr>
                <w:rFonts w:asciiTheme="minorEastAsia" w:eastAsiaTheme="minorEastAsia" w:hAnsiTheme="minorEastAsia"/>
                <w:color w:val="000000" w:themeColor="text1"/>
                <w:sz w:val="18"/>
                <w:szCs w:val="18"/>
              </w:rPr>
            </w:pPr>
            <w:r>
              <w:rPr>
                <w:rFonts w:ascii="宋体" w:hAnsi="宋体" w:hint="eastAsia"/>
                <w:b/>
                <w:color w:val="000000" w:themeColor="text1"/>
                <w:sz w:val="18"/>
                <w:szCs w:val="18"/>
              </w:rPr>
              <w:t>四、本年期末余额</w:t>
            </w:r>
          </w:p>
        </w:tc>
        <w:tc>
          <w:tcPr>
            <w:tcW w:w="921" w:type="dxa"/>
            <w:shd w:val="clear" w:color="auto" w:fill="auto"/>
          </w:tcPr>
          <w:p w14:paraId="0C2BB3CC" w14:textId="77777777" w:rsidR="00347AAC" w:rsidRDefault="00347AAC">
            <w:pPr>
              <w:ind w:firstLine="440"/>
              <w:jc w:val="right"/>
              <w:rPr>
                <w:rFonts w:asciiTheme="minorEastAsia" w:eastAsiaTheme="minorEastAsia" w:hAnsiTheme="minorEastAsia"/>
                <w:color w:val="000000" w:themeColor="text1"/>
                <w:sz w:val="18"/>
                <w:szCs w:val="18"/>
              </w:rPr>
            </w:pPr>
          </w:p>
        </w:tc>
        <w:tc>
          <w:tcPr>
            <w:tcW w:w="803" w:type="dxa"/>
          </w:tcPr>
          <w:p w14:paraId="039D555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53" w:type="dxa"/>
            <w:gridSpan w:val="2"/>
          </w:tcPr>
          <w:p w14:paraId="45E03908" w14:textId="77777777" w:rsidR="00347AAC" w:rsidRDefault="00347AAC">
            <w:pPr>
              <w:ind w:firstLine="440"/>
              <w:jc w:val="right"/>
              <w:rPr>
                <w:rFonts w:asciiTheme="minorEastAsia" w:eastAsiaTheme="minorEastAsia" w:hAnsiTheme="minorEastAsia"/>
                <w:color w:val="000000" w:themeColor="text1"/>
                <w:sz w:val="18"/>
                <w:szCs w:val="18"/>
              </w:rPr>
            </w:pPr>
          </w:p>
        </w:tc>
        <w:tc>
          <w:tcPr>
            <w:tcW w:w="730" w:type="dxa"/>
            <w:gridSpan w:val="2"/>
          </w:tcPr>
          <w:p w14:paraId="45F8D1D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597924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2D29D5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4EA97E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6D334F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FA3C7D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593744D9"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859115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BFA647C" w14:textId="77777777" w:rsidR="00347AAC" w:rsidRDefault="00347AAC">
            <w:pPr>
              <w:ind w:firstLine="440"/>
              <w:jc w:val="right"/>
              <w:rPr>
                <w:rFonts w:asciiTheme="minorEastAsia" w:eastAsiaTheme="minorEastAsia" w:hAnsiTheme="minorEastAsia"/>
                <w:color w:val="000000" w:themeColor="text1"/>
                <w:sz w:val="18"/>
                <w:szCs w:val="18"/>
              </w:rPr>
            </w:pPr>
          </w:p>
        </w:tc>
      </w:tr>
    </w:tbl>
    <w:p w14:paraId="3EE7554F" w14:textId="77777777" w:rsidR="00347AAC" w:rsidRDefault="00347AAC">
      <w:pPr>
        <w:rPr>
          <w:rFonts w:ascii="宋体" w:hAnsi="宋体"/>
          <w:b/>
          <w:bCs/>
          <w:color w:val="000000" w:themeColor="text1"/>
          <w:szCs w:val="21"/>
        </w:rPr>
      </w:pPr>
    </w:p>
    <w:tbl>
      <w:tblPr>
        <w:tblW w:w="14743" w:type="dxa"/>
        <w:tblInd w:w="-43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904"/>
      </w:tblGrid>
      <w:tr w:rsidR="00347AAC" w14:paraId="27981844" w14:textId="77777777">
        <w:tc>
          <w:tcPr>
            <w:tcW w:w="4106" w:type="dxa"/>
            <w:vMerge w:val="restart"/>
            <w:shd w:val="clear" w:color="auto" w:fill="CCCCCC"/>
            <w:vAlign w:val="center"/>
          </w:tcPr>
          <w:p w14:paraId="4BC09C7A" w14:textId="77777777" w:rsidR="00347AAC" w:rsidRDefault="00091E47">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项目</w:t>
            </w:r>
          </w:p>
        </w:tc>
        <w:tc>
          <w:tcPr>
            <w:tcW w:w="10637" w:type="dxa"/>
            <w:gridSpan w:val="14"/>
            <w:shd w:val="clear" w:color="auto" w:fill="CCCCCC"/>
          </w:tcPr>
          <w:p w14:paraId="373FD9ED" w14:textId="7CFE249F" w:rsidR="00347AAC" w:rsidRDefault="00091E47">
            <w:pPr>
              <w:ind w:firstLine="44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2</w:t>
            </w:r>
            <w:r>
              <w:rPr>
                <w:rFonts w:asciiTheme="minorEastAsia" w:eastAsiaTheme="minorEastAsia" w:hAnsiTheme="minorEastAsia"/>
                <w:b/>
                <w:color w:val="000000" w:themeColor="text1"/>
                <w:sz w:val="18"/>
                <w:szCs w:val="18"/>
              </w:rPr>
              <w:t>0</w:t>
            </w:r>
            <w:r w:rsidR="00CE2E8A">
              <w:rPr>
                <w:rFonts w:asciiTheme="minorEastAsia" w:eastAsiaTheme="minorEastAsia" w:hAnsiTheme="minorEastAsia"/>
                <w:b/>
                <w:color w:val="000000" w:themeColor="text1"/>
                <w:sz w:val="18"/>
                <w:szCs w:val="18"/>
              </w:rPr>
              <w:t>20</w:t>
            </w:r>
            <w:r>
              <w:rPr>
                <w:rFonts w:asciiTheme="minorEastAsia" w:eastAsiaTheme="minorEastAsia" w:hAnsiTheme="minorEastAsia" w:hint="eastAsia"/>
                <w:b/>
                <w:color w:val="000000" w:themeColor="text1"/>
                <w:sz w:val="18"/>
                <w:szCs w:val="18"/>
              </w:rPr>
              <w:t>年</w:t>
            </w:r>
          </w:p>
        </w:tc>
      </w:tr>
      <w:tr w:rsidR="00347AAC" w14:paraId="6E4BB2FC" w14:textId="77777777">
        <w:trPr>
          <w:trHeight w:val="315"/>
        </w:trPr>
        <w:tc>
          <w:tcPr>
            <w:tcW w:w="4106" w:type="dxa"/>
            <w:vMerge/>
            <w:shd w:val="clear" w:color="auto" w:fill="CCCCCC"/>
            <w:vAlign w:val="center"/>
          </w:tcPr>
          <w:p w14:paraId="10E7A0E7" w14:textId="77777777" w:rsidR="00347AAC" w:rsidRDefault="00347AAC">
            <w:pPr>
              <w:ind w:firstLine="440"/>
              <w:jc w:val="center"/>
              <w:rPr>
                <w:rFonts w:asciiTheme="minorEastAsia" w:eastAsiaTheme="minorEastAsia" w:hAnsiTheme="minorEastAsia" w:cs="宋体"/>
                <w:b/>
                <w:color w:val="000000" w:themeColor="text1"/>
                <w:sz w:val="18"/>
                <w:szCs w:val="18"/>
              </w:rPr>
            </w:pPr>
          </w:p>
        </w:tc>
        <w:tc>
          <w:tcPr>
            <w:tcW w:w="921" w:type="dxa"/>
            <w:vMerge w:val="restart"/>
            <w:shd w:val="clear" w:color="auto" w:fill="CCCCCC"/>
            <w:vAlign w:val="center"/>
          </w:tcPr>
          <w:p w14:paraId="21147A3D" w14:textId="77777777" w:rsidR="00347AAC" w:rsidRDefault="00091E47">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股本</w:t>
            </w:r>
          </w:p>
        </w:tc>
        <w:tc>
          <w:tcPr>
            <w:tcW w:w="2486" w:type="dxa"/>
            <w:gridSpan w:val="5"/>
            <w:shd w:val="clear" w:color="auto" w:fill="CCCCCC"/>
          </w:tcPr>
          <w:p w14:paraId="29A2321B" w14:textId="77777777" w:rsidR="00347AAC" w:rsidRDefault="00091E47">
            <w:pPr>
              <w:jc w:val="center"/>
              <w:rPr>
                <w:rFonts w:asciiTheme="minorEastAsia" w:eastAsiaTheme="minorEastAsia" w:hAnsiTheme="minorEastAsia"/>
                <w:b/>
                <w:color w:val="000000" w:themeColor="text1"/>
                <w:sz w:val="18"/>
                <w:szCs w:val="18"/>
              </w:rPr>
            </w:pPr>
            <w:r>
              <w:rPr>
                <w:rFonts w:hint="eastAsia"/>
                <w:b/>
                <w:color w:val="000000" w:themeColor="text1"/>
                <w:sz w:val="18"/>
                <w:szCs w:val="18"/>
              </w:rPr>
              <w:t>其他权益工具</w:t>
            </w:r>
          </w:p>
        </w:tc>
        <w:tc>
          <w:tcPr>
            <w:tcW w:w="903" w:type="dxa"/>
            <w:vMerge w:val="restart"/>
            <w:shd w:val="clear" w:color="auto" w:fill="CCCCCC"/>
            <w:vAlign w:val="center"/>
          </w:tcPr>
          <w:p w14:paraId="4E68F546" w14:textId="77777777" w:rsidR="00347AAC" w:rsidRDefault="00091E47">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资本公积</w:t>
            </w:r>
          </w:p>
        </w:tc>
        <w:tc>
          <w:tcPr>
            <w:tcW w:w="904" w:type="dxa"/>
            <w:vMerge w:val="restart"/>
            <w:shd w:val="clear" w:color="auto" w:fill="CCCCCC"/>
            <w:vAlign w:val="center"/>
          </w:tcPr>
          <w:p w14:paraId="2B965280" w14:textId="77777777" w:rsidR="00347AAC" w:rsidRDefault="00091E47">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减：库存股</w:t>
            </w:r>
          </w:p>
        </w:tc>
        <w:tc>
          <w:tcPr>
            <w:tcW w:w="904" w:type="dxa"/>
            <w:vMerge w:val="restart"/>
            <w:shd w:val="clear" w:color="auto" w:fill="CCCCCC"/>
            <w:vAlign w:val="center"/>
          </w:tcPr>
          <w:p w14:paraId="40E7CAB2" w14:textId="77777777" w:rsidR="00347AAC" w:rsidRDefault="00091E47">
            <w:pPr>
              <w:jc w:val="center"/>
              <w:rPr>
                <w:rFonts w:asciiTheme="minorEastAsia" w:eastAsiaTheme="minorEastAsia" w:hAnsiTheme="minorEastAsia" w:cs="宋体"/>
                <w:b/>
                <w:color w:val="000000" w:themeColor="text1"/>
                <w:sz w:val="18"/>
                <w:szCs w:val="18"/>
              </w:rPr>
            </w:pPr>
            <w:r>
              <w:rPr>
                <w:rFonts w:hint="eastAsia"/>
                <w:b/>
                <w:color w:val="000000" w:themeColor="text1"/>
                <w:sz w:val="18"/>
                <w:szCs w:val="18"/>
              </w:rPr>
              <w:t>其他综合收益</w:t>
            </w:r>
          </w:p>
        </w:tc>
        <w:tc>
          <w:tcPr>
            <w:tcW w:w="904" w:type="dxa"/>
            <w:vMerge w:val="restart"/>
            <w:shd w:val="clear" w:color="auto" w:fill="CCCCCC"/>
            <w:vAlign w:val="center"/>
          </w:tcPr>
          <w:p w14:paraId="1757F279" w14:textId="77777777" w:rsidR="00347AAC" w:rsidRDefault="00091E47">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cs="宋体" w:hint="eastAsia"/>
                <w:b/>
                <w:color w:val="000000" w:themeColor="text1"/>
                <w:sz w:val="18"/>
                <w:szCs w:val="18"/>
              </w:rPr>
              <w:t>专项储备</w:t>
            </w:r>
          </w:p>
        </w:tc>
        <w:tc>
          <w:tcPr>
            <w:tcW w:w="903" w:type="dxa"/>
            <w:vMerge w:val="restart"/>
            <w:shd w:val="clear" w:color="auto" w:fill="CCCCCC"/>
            <w:vAlign w:val="center"/>
          </w:tcPr>
          <w:p w14:paraId="23FDBD56" w14:textId="77777777" w:rsidR="00347AAC" w:rsidRDefault="00091E47">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盈余公积</w:t>
            </w:r>
          </w:p>
        </w:tc>
        <w:tc>
          <w:tcPr>
            <w:tcW w:w="904" w:type="dxa"/>
            <w:vMerge w:val="restart"/>
            <w:shd w:val="clear" w:color="auto" w:fill="CCCCCC"/>
            <w:vAlign w:val="center"/>
          </w:tcPr>
          <w:p w14:paraId="58555A9E" w14:textId="77777777" w:rsidR="00347AAC" w:rsidRDefault="00091E47">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一般风险准备</w:t>
            </w:r>
          </w:p>
        </w:tc>
        <w:tc>
          <w:tcPr>
            <w:tcW w:w="904" w:type="dxa"/>
            <w:vMerge w:val="restart"/>
            <w:shd w:val="clear" w:color="auto" w:fill="CCCCCC"/>
            <w:vAlign w:val="center"/>
          </w:tcPr>
          <w:p w14:paraId="5D823916" w14:textId="77777777" w:rsidR="00347AAC" w:rsidRDefault="00091E47">
            <w:pP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未分配利润</w:t>
            </w:r>
          </w:p>
        </w:tc>
        <w:tc>
          <w:tcPr>
            <w:tcW w:w="904" w:type="dxa"/>
            <w:vMerge w:val="restart"/>
            <w:shd w:val="clear" w:color="auto" w:fill="CCCCCC"/>
          </w:tcPr>
          <w:p w14:paraId="67D4EB17" w14:textId="77777777" w:rsidR="00347AAC" w:rsidRDefault="00091E47">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所有者权益合计</w:t>
            </w:r>
          </w:p>
        </w:tc>
      </w:tr>
      <w:tr w:rsidR="00347AAC" w14:paraId="083D98D0" w14:textId="77777777">
        <w:trPr>
          <w:trHeight w:val="315"/>
        </w:trPr>
        <w:tc>
          <w:tcPr>
            <w:tcW w:w="4106" w:type="dxa"/>
            <w:vMerge/>
            <w:shd w:val="clear" w:color="auto" w:fill="CCCCCC"/>
            <w:vAlign w:val="center"/>
          </w:tcPr>
          <w:p w14:paraId="691E6162" w14:textId="77777777" w:rsidR="00347AAC" w:rsidRDefault="00347AAC">
            <w:pPr>
              <w:ind w:firstLine="440"/>
              <w:jc w:val="center"/>
              <w:rPr>
                <w:rFonts w:asciiTheme="minorEastAsia" w:eastAsiaTheme="minorEastAsia" w:hAnsiTheme="minorEastAsia" w:cs="宋体"/>
                <w:b/>
                <w:color w:val="000000" w:themeColor="text1"/>
                <w:sz w:val="18"/>
                <w:szCs w:val="18"/>
              </w:rPr>
            </w:pPr>
          </w:p>
        </w:tc>
        <w:tc>
          <w:tcPr>
            <w:tcW w:w="921" w:type="dxa"/>
            <w:vMerge/>
            <w:shd w:val="clear" w:color="auto" w:fill="CCCCCC"/>
            <w:vAlign w:val="center"/>
          </w:tcPr>
          <w:p w14:paraId="4D8AE5E9" w14:textId="77777777" w:rsidR="00347AAC" w:rsidRDefault="00347AAC">
            <w:pPr>
              <w:jc w:val="center"/>
              <w:rPr>
                <w:rFonts w:asciiTheme="minorEastAsia" w:eastAsiaTheme="minorEastAsia" w:hAnsiTheme="minorEastAsia"/>
                <w:b/>
                <w:color w:val="000000" w:themeColor="text1"/>
                <w:sz w:val="18"/>
                <w:szCs w:val="18"/>
              </w:rPr>
            </w:pPr>
          </w:p>
        </w:tc>
        <w:tc>
          <w:tcPr>
            <w:tcW w:w="833" w:type="dxa"/>
            <w:gridSpan w:val="2"/>
            <w:shd w:val="clear" w:color="auto" w:fill="CCCCCC"/>
          </w:tcPr>
          <w:p w14:paraId="64A2F867" w14:textId="77777777" w:rsidR="00347AAC" w:rsidRDefault="00091E47">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优先股</w:t>
            </w:r>
          </w:p>
        </w:tc>
        <w:tc>
          <w:tcPr>
            <w:tcW w:w="944" w:type="dxa"/>
            <w:gridSpan w:val="2"/>
            <w:shd w:val="clear" w:color="auto" w:fill="CCCCCC"/>
          </w:tcPr>
          <w:p w14:paraId="5B2082AC" w14:textId="77777777" w:rsidR="00347AAC" w:rsidRDefault="00091E47">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永续债</w:t>
            </w:r>
          </w:p>
        </w:tc>
        <w:tc>
          <w:tcPr>
            <w:tcW w:w="709" w:type="dxa"/>
            <w:shd w:val="clear" w:color="auto" w:fill="CCCCCC"/>
          </w:tcPr>
          <w:p w14:paraId="0941F8F9" w14:textId="77777777" w:rsidR="00347AAC" w:rsidRDefault="00091E47">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其他</w:t>
            </w:r>
          </w:p>
        </w:tc>
        <w:tc>
          <w:tcPr>
            <w:tcW w:w="903" w:type="dxa"/>
            <w:vMerge/>
            <w:shd w:val="clear" w:color="auto" w:fill="CCCCCC"/>
            <w:vAlign w:val="center"/>
          </w:tcPr>
          <w:p w14:paraId="42F91EEE" w14:textId="77777777" w:rsidR="00347AAC" w:rsidRDefault="00347AAC">
            <w:pPr>
              <w:jc w:val="cente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6A246C52" w14:textId="77777777" w:rsidR="00347AAC" w:rsidRDefault="00347AAC">
            <w:pPr>
              <w:jc w:val="cente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125C7A28" w14:textId="77777777" w:rsidR="00347AAC" w:rsidRDefault="00347AAC">
            <w:pPr>
              <w:jc w:val="center"/>
              <w:rPr>
                <w:b/>
                <w:color w:val="000000" w:themeColor="text1"/>
                <w:sz w:val="18"/>
                <w:szCs w:val="18"/>
              </w:rPr>
            </w:pPr>
          </w:p>
        </w:tc>
        <w:tc>
          <w:tcPr>
            <w:tcW w:w="904" w:type="dxa"/>
            <w:vMerge/>
            <w:shd w:val="clear" w:color="auto" w:fill="CCCCCC"/>
            <w:vAlign w:val="center"/>
          </w:tcPr>
          <w:p w14:paraId="00C70762" w14:textId="77777777" w:rsidR="00347AAC" w:rsidRDefault="00347AAC">
            <w:pPr>
              <w:jc w:val="center"/>
              <w:rPr>
                <w:rFonts w:asciiTheme="minorEastAsia" w:eastAsiaTheme="minorEastAsia" w:hAnsiTheme="minorEastAsia" w:cs="宋体"/>
                <w:b/>
                <w:color w:val="000000" w:themeColor="text1"/>
                <w:sz w:val="18"/>
                <w:szCs w:val="18"/>
              </w:rPr>
            </w:pPr>
          </w:p>
        </w:tc>
        <w:tc>
          <w:tcPr>
            <w:tcW w:w="903" w:type="dxa"/>
            <w:vMerge/>
            <w:shd w:val="clear" w:color="auto" w:fill="CCCCCC"/>
            <w:vAlign w:val="center"/>
          </w:tcPr>
          <w:p w14:paraId="6E72EC94" w14:textId="77777777" w:rsidR="00347AAC" w:rsidRDefault="00347AAC">
            <w:pPr>
              <w:jc w:val="center"/>
              <w:rPr>
                <w:rFonts w:asciiTheme="minorEastAsia" w:eastAsiaTheme="minorEastAsia" w:hAnsiTheme="minorEastAsia"/>
                <w:b/>
                <w:color w:val="000000" w:themeColor="text1"/>
                <w:sz w:val="18"/>
                <w:szCs w:val="18"/>
              </w:rPr>
            </w:pPr>
          </w:p>
        </w:tc>
        <w:tc>
          <w:tcPr>
            <w:tcW w:w="904" w:type="dxa"/>
            <w:vMerge/>
            <w:shd w:val="clear" w:color="auto" w:fill="CCCCCC"/>
          </w:tcPr>
          <w:p w14:paraId="49EAC986" w14:textId="77777777" w:rsidR="00347AAC" w:rsidRDefault="00347AAC">
            <w:pP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4F42044D" w14:textId="77777777" w:rsidR="00347AAC" w:rsidRDefault="00347AAC">
            <w:pPr>
              <w:rPr>
                <w:rFonts w:asciiTheme="minorEastAsia" w:eastAsiaTheme="minorEastAsia" w:hAnsiTheme="minorEastAsia"/>
                <w:b/>
                <w:color w:val="000000" w:themeColor="text1"/>
                <w:sz w:val="18"/>
                <w:szCs w:val="18"/>
              </w:rPr>
            </w:pPr>
          </w:p>
        </w:tc>
        <w:tc>
          <w:tcPr>
            <w:tcW w:w="904" w:type="dxa"/>
            <w:vMerge/>
            <w:shd w:val="clear" w:color="auto" w:fill="CCCCCC"/>
          </w:tcPr>
          <w:p w14:paraId="32ABEA05" w14:textId="77777777" w:rsidR="00347AAC" w:rsidRDefault="00347AAC">
            <w:pPr>
              <w:jc w:val="center"/>
              <w:rPr>
                <w:rFonts w:asciiTheme="minorEastAsia" w:eastAsiaTheme="minorEastAsia" w:hAnsiTheme="minorEastAsia"/>
                <w:b/>
                <w:color w:val="000000" w:themeColor="text1"/>
                <w:sz w:val="18"/>
                <w:szCs w:val="18"/>
              </w:rPr>
            </w:pPr>
          </w:p>
        </w:tc>
      </w:tr>
      <w:tr w:rsidR="00347AAC" w14:paraId="27F798E4" w14:textId="77777777">
        <w:tc>
          <w:tcPr>
            <w:tcW w:w="4106" w:type="dxa"/>
            <w:shd w:val="clear" w:color="auto" w:fill="CCCCCC"/>
            <w:vAlign w:val="center"/>
          </w:tcPr>
          <w:p w14:paraId="3E1C129E" w14:textId="77777777" w:rsidR="00347AAC" w:rsidRDefault="00091E47">
            <w:pPr>
              <w:jc w:val="left"/>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一、上年期末余额</w:t>
            </w:r>
          </w:p>
        </w:tc>
        <w:tc>
          <w:tcPr>
            <w:tcW w:w="921" w:type="dxa"/>
            <w:shd w:val="clear" w:color="auto" w:fill="auto"/>
          </w:tcPr>
          <w:p w14:paraId="560313EF"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4F209E2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316102D5"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71B6811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18335C9"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1B31F3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FC02CA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A7D3109"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FCEF0F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70FF5DF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FC4C0F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A2AD344"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45912AFA" w14:textId="77777777">
        <w:tc>
          <w:tcPr>
            <w:tcW w:w="4106" w:type="dxa"/>
            <w:shd w:val="clear" w:color="auto" w:fill="CCCCCC"/>
            <w:vAlign w:val="center"/>
          </w:tcPr>
          <w:p w14:paraId="60B13DB7" w14:textId="77777777" w:rsidR="00347AAC" w:rsidRDefault="00091E47">
            <w:pPr>
              <w:jc w:val="left"/>
              <w:rPr>
                <w:rFonts w:asciiTheme="minorEastAsia" w:eastAsiaTheme="minorEastAsia" w:hAnsiTheme="minorEastAsia" w:cs="宋体"/>
                <w:color w:val="000000" w:themeColor="text1"/>
                <w:sz w:val="18"/>
                <w:szCs w:val="18"/>
              </w:rPr>
            </w:pPr>
            <w:r>
              <w:rPr>
                <w:rFonts w:asciiTheme="minorEastAsia" w:eastAsiaTheme="minorEastAsia" w:hAnsiTheme="minorEastAsia" w:hint="eastAsia"/>
                <w:color w:val="000000" w:themeColor="text1"/>
                <w:sz w:val="18"/>
                <w:szCs w:val="18"/>
              </w:rPr>
              <w:t>加：会计政策变更</w:t>
            </w:r>
          </w:p>
        </w:tc>
        <w:tc>
          <w:tcPr>
            <w:tcW w:w="921" w:type="dxa"/>
            <w:shd w:val="clear" w:color="auto" w:fill="auto"/>
          </w:tcPr>
          <w:p w14:paraId="0A997BFC"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3D36389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642665C7"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301B6A7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6D05C0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266671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D8E615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A39C52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54CAAD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29425C1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1D28B8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53ECED2"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6DA95451" w14:textId="77777777">
        <w:tc>
          <w:tcPr>
            <w:tcW w:w="4106" w:type="dxa"/>
            <w:shd w:val="clear" w:color="auto" w:fill="CCCCCC"/>
            <w:vAlign w:val="center"/>
          </w:tcPr>
          <w:p w14:paraId="6D2A86BE" w14:textId="77777777" w:rsidR="00347AAC" w:rsidRDefault="00091E47">
            <w:pPr>
              <w:ind w:firstLineChars="200" w:firstLine="360"/>
              <w:jc w:val="left"/>
              <w:rPr>
                <w:rFonts w:asciiTheme="minorEastAsia" w:eastAsiaTheme="minorEastAsia" w:hAnsiTheme="minorEastAsia" w:cs="宋体"/>
                <w:color w:val="000000" w:themeColor="text1"/>
                <w:sz w:val="18"/>
                <w:szCs w:val="18"/>
              </w:rPr>
            </w:pPr>
            <w:r>
              <w:rPr>
                <w:rFonts w:asciiTheme="minorEastAsia" w:eastAsiaTheme="minorEastAsia" w:hAnsiTheme="minorEastAsia" w:hint="eastAsia"/>
                <w:color w:val="000000" w:themeColor="text1"/>
                <w:sz w:val="18"/>
                <w:szCs w:val="18"/>
              </w:rPr>
              <w:t>前期差错更正</w:t>
            </w:r>
          </w:p>
        </w:tc>
        <w:tc>
          <w:tcPr>
            <w:tcW w:w="921" w:type="dxa"/>
            <w:shd w:val="clear" w:color="auto" w:fill="auto"/>
          </w:tcPr>
          <w:p w14:paraId="138023A2"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35E3B40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7B7E3087"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3318AFE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520999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EB2096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F20A24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1FEEF3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C2BCE0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778C7D9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3BC1FB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31A93EA"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267D8A8A" w14:textId="77777777">
        <w:tc>
          <w:tcPr>
            <w:tcW w:w="4106" w:type="dxa"/>
            <w:shd w:val="clear" w:color="auto" w:fill="CCCCCC"/>
            <w:vAlign w:val="center"/>
          </w:tcPr>
          <w:p w14:paraId="14149F3D" w14:textId="77777777" w:rsidR="00347AAC" w:rsidRDefault="00091E47">
            <w:pPr>
              <w:ind w:firstLineChars="200" w:firstLine="36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其他</w:t>
            </w:r>
          </w:p>
        </w:tc>
        <w:tc>
          <w:tcPr>
            <w:tcW w:w="921" w:type="dxa"/>
            <w:shd w:val="clear" w:color="auto" w:fill="auto"/>
          </w:tcPr>
          <w:p w14:paraId="762DABB7"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5121936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10209D14"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4E36C6C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673C6B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29A08F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A57641F"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5A8B20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3C3B72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6656149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F60619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F8B8516"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3FBD318E" w14:textId="77777777">
        <w:tc>
          <w:tcPr>
            <w:tcW w:w="4106" w:type="dxa"/>
            <w:shd w:val="clear" w:color="auto" w:fill="CCCCCC"/>
            <w:vAlign w:val="center"/>
          </w:tcPr>
          <w:p w14:paraId="39389930" w14:textId="77777777" w:rsidR="00347AAC" w:rsidRDefault="00091E47">
            <w:pPr>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二、本年期初余额</w:t>
            </w:r>
          </w:p>
        </w:tc>
        <w:tc>
          <w:tcPr>
            <w:tcW w:w="921" w:type="dxa"/>
            <w:shd w:val="clear" w:color="auto" w:fill="auto"/>
          </w:tcPr>
          <w:p w14:paraId="4B59A419"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48F92ED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1A87E80C"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6ADDCF5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A67A17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4AACF1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7D866C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3EC831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36DE12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49642A5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2B8AE1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1FB461B"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350CF3DB" w14:textId="77777777">
        <w:tc>
          <w:tcPr>
            <w:tcW w:w="4106" w:type="dxa"/>
            <w:shd w:val="clear" w:color="auto" w:fill="D9D9D9" w:themeFill="background1" w:themeFillShade="D9"/>
            <w:vAlign w:val="center"/>
          </w:tcPr>
          <w:p w14:paraId="5822F3D2" w14:textId="77777777" w:rsidR="00347AAC" w:rsidRDefault="00091E47">
            <w:pPr>
              <w:jc w:val="left"/>
              <w:rPr>
                <w:rFonts w:asciiTheme="minorEastAsia" w:eastAsiaTheme="minorEastAsia" w:hAnsiTheme="minorEastAsia" w:cs="宋体"/>
                <w:b/>
                <w:color w:val="000000" w:themeColor="text1"/>
                <w:sz w:val="18"/>
                <w:szCs w:val="18"/>
              </w:rPr>
            </w:pPr>
            <w:r>
              <w:rPr>
                <w:rFonts w:ascii="宋体" w:hAnsi="宋体" w:hint="eastAsia"/>
                <w:b/>
                <w:color w:val="000000" w:themeColor="text1"/>
                <w:sz w:val="18"/>
                <w:szCs w:val="18"/>
              </w:rPr>
              <w:t>三、本期增减变动金额（减少以“－”号填列）</w:t>
            </w:r>
          </w:p>
        </w:tc>
        <w:tc>
          <w:tcPr>
            <w:tcW w:w="921" w:type="dxa"/>
            <w:shd w:val="clear" w:color="auto" w:fill="auto"/>
          </w:tcPr>
          <w:p w14:paraId="4FF093F5"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5B69019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666E9A54"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3C23634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4A38D2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16BEC0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44A01D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634506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FFE05A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2F2AD119"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8A47D3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9650F68"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6A88F21A" w14:textId="77777777">
        <w:tc>
          <w:tcPr>
            <w:tcW w:w="4106" w:type="dxa"/>
            <w:shd w:val="clear" w:color="auto" w:fill="D9D9D9" w:themeFill="background1" w:themeFillShade="D9"/>
            <w:vAlign w:val="center"/>
          </w:tcPr>
          <w:p w14:paraId="4CF3E1C3"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（一）综合收益总额</w:t>
            </w:r>
          </w:p>
        </w:tc>
        <w:tc>
          <w:tcPr>
            <w:tcW w:w="921" w:type="dxa"/>
            <w:shd w:val="clear" w:color="auto" w:fill="auto"/>
          </w:tcPr>
          <w:p w14:paraId="4328E170"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125D593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22351A95"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6A497A0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FDC403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F97F1E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32894D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6E2FF7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D6EEEF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53D1594F"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15C09B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2EE4990"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03324D41" w14:textId="77777777">
        <w:tc>
          <w:tcPr>
            <w:tcW w:w="4106" w:type="dxa"/>
            <w:shd w:val="clear" w:color="auto" w:fill="D9D9D9" w:themeFill="background1" w:themeFillShade="D9"/>
            <w:vAlign w:val="center"/>
          </w:tcPr>
          <w:p w14:paraId="22BCB2A7"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（二）所有者投入和减少资本</w:t>
            </w:r>
          </w:p>
        </w:tc>
        <w:tc>
          <w:tcPr>
            <w:tcW w:w="921" w:type="dxa"/>
            <w:shd w:val="clear" w:color="auto" w:fill="auto"/>
          </w:tcPr>
          <w:p w14:paraId="3C1E7707"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77C9108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778BBB5E"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46A00B7F"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4E5D4D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022FD7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961C0E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6312FA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7FD556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4CC264C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8A0F2A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189814E"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01D70900" w14:textId="77777777">
        <w:tc>
          <w:tcPr>
            <w:tcW w:w="4106" w:type="dxa"/>
            <w:shd w:val="clear" w:color="auto" w:fill="D9D9D9" w:themeFill="background1" w:themeFillShade="D9"/>
            <w:vAlign w:val="center"/>
          </w:tcPr>
          <w:p w14:paraId="3BCA67C4"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1．股东投入的普通股</w:t>
            </w:r>
          </w:p>
        </w:tc>
        <w:tc>
          <w:tcPr>
            <w:tcW w:w="921" w:type="dxa"/>
            <w:shd w:val="clear" w:color="auto" w:fill="auto"/>
          </w:tcPr>
          <w:p w14:paraId="5EFBAA0A"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77B7185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462D080F"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489B147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06D247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61C15F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E8445F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37C8C1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C1812A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4290232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EA24A1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3013EE8"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7AAD1891" w14:textId="77777777">
        <w:tc>
          <w:tcPr>
            <w:tcW w:w="4106" w:type="dxa"/>
            <w:shd w:val="clear" w:color="auto" w:fill="D9D9D9" w:themeFill="background1" w:themeFillShade="D9"/>
            <w:vAlign w:val="center"/>
          </w:tcPr>
          <w:p w14:paraId="3180F9C0" w14:textId="77777777" w:rsidR="00347AAC" w:rsidRDefault="00091E47">
            <w:pPr>
              <w:jc w:val="left"/>
              <w:rPr>
                <w:rFonts w:ascii="宋体" w:hAnsi="宋体"/>
                <w:color w:val="000000" w:themeColor="text1"/>
                <w:sz w:val="18"/>
                <w:szCs w:val="18"/>
              </w:rPr>
            </w:pPr>
            <w:r>
              <w:rPr>
                <w:color w:val="000000" w:themeColor="text1"/>
                <w:sz w:val="18"/>
                <w:szCs w:val="18"/>
              </w:rPr>
              <w:t>2</w:t>
            </w:r>
            <w:r>
              <w:rPr>
                <w:rFonts w:hint="eastAsia"/>
                <w:color w:val="000000" w:themeColor="text1"/>
                <w:sz w:val="18"/>
                <w:szCs w:val="18"/>
              </w:rPr>
              <w:t>．其他权益工具持有者投入资本</w:t>
            </w:r>
          </w:p>
        </w:tc>
        <w:tc>
          <w:tcPr>
            <w:tcW w:w="921" w:type="dxa"/>
            <w:shd w:val="clear" w:color="auto" w:fill="auto"/>
          </w:tcPr>
          <w:p w14:paraId="3BFA0FCC"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033CD5D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4FE331BA"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59F78A0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8764C9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D65ED5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A4FE9D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6C9D96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8A5520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7947BC3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00B76BF"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2D75A39"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312A9053" w14:textId="77777777">
        <w:tc>
          <w:tcPr>
            <w:tcW w:w="4106" w:type="dxa"/>
            <w:shd w:val="clear" w:color="auto" w:fill="D9D9D9" w:themeFill="background1" w:themeFillShade="D9"/>
            <w:vAlign w:val="center"/>
          </w:tcPr>
          <w:p w14:paraId="5D94670A"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lastRenderedPageBreak/>
              <w:t>3．股份支付计入所有者权益的金额</w:t>
            </w:r>
          </w:p>
        </w:tc>
        <w:tc>
          <w:tcPr>
            <w:tcW w:w="921" w:type="dxa"/>
            <w:shd w:val="clear" w:color="auto" w:fill="auto"/>
          </w:tcPr>
          <w:p w14:paraId="2141C7EC"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739F61A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44732BD9"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1166035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19BF75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76C249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AC55F5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0E88C2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455FA3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216C79A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983DC19"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29FA285"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038583AB" w14:textId="77777777">
        <w:tc>
          <w:tcPr>
            <w:tcW w:w="4106" w:type="dxa"/>
            <w:shd w:val="clear" w:color="auto" w:fill="D9D9D9" w:themeFill="background1" w:themeFillShade="D9"/>
            <w:vAlign w:val="center"/>
          </w:tcPr>
          <w:p w14:paraId="48EF88FC"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4．其他</w:t>
            </w:r>
          </w:p>
        </w:tc>
        <w:tc>
          <w:tcPr>
            <w:tcW w:w="921" w:type="dxa"/>
            <w:shd w:val="clear" w:color="auto" w:fill="auto"/>
          </w:tcPr>
          <w:p w14:paraId="2866F44E"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10B7162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5AD88F88"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4107404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E3AB96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DE70EF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436DBB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797291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D0F05C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745DA19F"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70E343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6F51724"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484C66D4" w14:textId="77777777">
        <w:tc>
          <w:tcPr>
            <w:tcW w:w="4106" w:type="dxa"/>
            <w:shd w:val="clear" w:color="auto" w:fill="D9D9D9" w:themeFill="background1" w:themeFillShade="D9"/>
            <w:vAlign w:val="center"/>
          </w:tcPr>
          <w:p w14:paraId="3418E474"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（三）利润分配</w:t>
            </w:r>
          </w:p>
        </w:tc>
        <w:tc>
          <w:tcPr>
            <w:tcW w:w="921" w:type="dxa"/>
            <w:shd w:val="clear" w:color="auto" w:fill="auto"/>
          </w:tcPr>
          <w:p w14:paraId="3A010BDC"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5530C8F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4B9AA7F6"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072A685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0F2125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1B5B48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2DB3F4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016D6B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737069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6505855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FD9F72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7EA730D"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337E9E35" w14:textId="77777777">
        <w:tc>
          <w:tcPr>
            <w:tcW w:w="4106" w:type="dxa"/>
            <w:shd w:val="clear" w:color="auto" w:fill="D9D9D9" w:themeFill="background1" w:themeFillShade="D9"/>
            <w:vAlign w:val="center"/>
          </w:tcPr>
          <w:p w14:paraId="3611BA31"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1．提取盈余公积</w:t>
            </w:r>
          </w:p>
        </w:tc>
        <w:tc>
          <w:tcPr>
            <w:tcW w:w="921" w:type="dxa"/>
            <w:shd w:val="clear" w:color="auto" w:fill="auto"/>
          </w:tcPr>
          <w:p w14:paraId="6120C835"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41AD945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3B2177F8"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0E044A2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59E5519"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633752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F212CA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6BC0A2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6DEF04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41B5D4A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7AAD45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FA1F69B"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2E2B1126" w14:textId="77777777">
        <w:tc>
          <w:tcPr>
            <w:tcW w:w="4106" w:type="dxa"/>
            <w:shd w:val="clear" w:color="auto" w:fill="D9D9D9" w:themeFill="background1" w:themeFillShade="D9"/>
            <w:vAlign w:val="center"/>
          </w:tcPr>
          <w:p w14:paraId="1B882183" w14:textId="77777777" w:rsidR="00347AAC" w:rsidRDefault="00091E47">
            <w:pPr>
              <w:jc w:val="left"/>
              <w:rPr>
                <w:rFonts w:ascii="宋体" w:hAnsi="宋体"/>
                <w:color w:val="000000" w:themeColor="text1"/>
                <w:sz w:val="18"/>
                <w:szCs w:val="18"/>
              </w:rPr>
            </w:pPr>
            <w:r>
              <w:rPr>
                <w:rFonts w:ascii="宋体" w:hAnsi="宋体" w:hint="eastAsia"/>
                <w:color w:val="000000" w:themeColor="text1"/>
                <w:sz w:val="18"/>
                <w:szCs w:val="18"/>
              </w:rPr>
              <w:t>2. 提取一般风险准备</w:t>
            </w:r>
          </w:p>
        </w:tc>
        <w:tc>
          <w:tcPr>
            <w:tcW w:w="921" w:type="dxa"/>
            <w:shd w:val="clear" w:color="auto" w:fill="auto"/>
          </w:tcPr>
          <w:p w14:paraId="507A524A"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7FB3C77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2EF7C6E5"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72960E8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1B8ABB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49F339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A8BDC1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288195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A41833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2E538F9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6B7D5E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5955D59"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204C4EA5" w14:textId="77777777">
        <w:trPr>
          <w:trHeight w:val="322"/>
        </w:trPr>
        <w:tc>
          <w:tcPr>
            <w:tcW w:w="4106" w:type="dxa"/>
            <w:shd w:val="clear" w:color="auto" w:fill="D9D9D9" w:themeFill="background1" w:themeFillShade="D9"/>
            <w:vAlign w:val="center"/>
          </w:tcPr>
          <w:p w14:paraId="453DB546"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tc>
          <w:tcPr>
            <w:tcW w:w="921" w:type="dxa"/>
            <w:shd w:val="clear" w:color="auto" w:fill="auto"/>
          </w:tcPr>
          <w:p w14:paraId="6B60096E"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5E56BA5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4037A5B3"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31DC94C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6454EF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BF3596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1B9D86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1AFB74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D1783D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0A2A005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85AC6DF"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D8C0945"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420BA0C8" w14:textId="77777777">
        <w:trPr>
          <w:trHeight w:val="322"/>
        </w:trPr>
        <w:tc>
          <w:tcPr>
            <w:tcW w:w="4106" w:type="dxa"/>
            <w:shd w:val="clear" w:color="auto" w:fill="D9D9D9" w:themeFill="background1" w:themeFillShade="D9"/>
            <w:vAlign w:val="center"/>
          </w:tcPr>
          <w:p w14:paraId="2A71DAB9" w14:textId="77777777" w:rsidR="00347AAC" w:rsidRDefault="00091E47">
            <w:pPr>
              <w:jc w:val="left"/>
              <w:rPr>
                <w:rFonts w:ascii="宋体" w:hAnsi="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tc>
          <w:tcPr>
            <w:tcW w:w="921" w:type="dxa"/>
            <w:shd w:val="clear" w:color="auto" w:fill="auto"/>
          </w:tcPr>
          <w:p w14:paraId="6CE0A952"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01CC9EE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21F813C1"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451A89D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625D1F9"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3F4F60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78F49B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F0B4C1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F72F60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38565FE9"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4AA4BE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42ECA16"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03AFEAB5" w14:textId="77777777">
        <w:tc>
          <w:tcPr>
            <w:tcW w:w="4106" w:type="dxa"/>
            <w:shd w:val="clear" w:color="auto" w:fill="D9D9D9" w:themeFill="background1" w:themeFillShade="D9"/>
            <w:vAlign w:val="center"/>
          </w:tcPr>
          <w:p w14:paraId="5323FCFC"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（四）所有者权益内部结转</w:t>
            </w:r>
          </w:p>
        </w:tc>
        <w:tc>
          <w:tcPr>
            <w:tcW w:w="921" w:type="dxa"/>
            <w:shd w:val="clear" w:color="auto" w:fill="auto"/>
          </w:tcPr>
          <w:p w14:paraId="26AD31B4"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5D589E4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2BBD0C78"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0E94290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4F74F7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EB0FC4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6CAD40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E3619FF"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C8FF73F"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4A0CFAC9"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EFDD51F"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AE5F9E1"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77BE8602" w14:textId="77777777">
        <w:tc>
          <w:tcPr>
            <w:tcW w:w="4106" w:type="dxa"/>
            <w:shd w:val="clear" w:color="auto" w:fill="D9D9D9" w:themeFill="background1" w:themeFillShade="D9"/>
            <w:vAlign w:val="center"/>
          </w:tcPr>
          <w:p w14:paraId="0ECBDD8D"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1．资本公积转增资本（或股本）</w:t>
            </w:r>
          </w:p>
        </w:tc>
        <w:tc>
          <w:tcPr>
            <w:tcW w:w="921" w:type="dxa"/>
            <w:shd w:val="clear" w:color="auto" w:fill="auto"/>
          </w:tcPr>
          <w:p w14:paraId="3DFF1BC0"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7ED8710F"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50764442"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642582E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E1B931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2E7860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70E2AE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591217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BBD6628"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2C0518E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A98051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5083AA5"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06E3DE64" w14:textId="77777777">
        <w:tc>
          <w:tcPr>
            <w:tcW w:w="4106" w:type="dxa"/>
            <w:shd w:val="clear" w:color="auto" w:fill="D9D9D9" w:themeFill="background1" w:themeFillShade="D9"/>
            <w:vAlign w:val="center"/>
          </w:tcPr>
          <w:p w14:paraId="6327F229"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2．盈余公积转增资本（或股本）</w:t>
            </w:r>
          </w:p>
        </w:tc>
        <w:tc>
          <w:tcPr>
            <w:tcW w:w="921" w:type="dxa"/>
            <w:shd w:val="clear" w:color="auto" w:fill="auto"/>
          </w:tcPr>
          <w:p w14:paraId="0E81FD6B"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2BE3A24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56D53E4E"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4DC41F3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7EF260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C929D3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FA6AD6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8567759"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82D56A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7E61AC1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413D86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860DBFB"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7BC64148" w14:textId="77777777">
        <w:tc>
          <w:tcPr>
            <w:tcW w:w="4106" w:type="dxa"/>
            <w:shd w:val="clear" w:color="auto" w:fill="D9D9D9" w:themeFill="background1" w:themeFillShade="D9"/>
            <w:vAlign w:val="center"/>
          </w:tcPr>
          <w:p w14:paraId="6ED74A43"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3．盈余公积弥补亏损</w:t>
            </w:r>
          </w:p>
        </w:tc>
        <w:tc>
          <w:tcPr>
            <w:tcW w:w="921" w:type="dxa"/>
            <w:shd w:val="clear" w:color="auto" w:fill="auto"/>
          </w:tcPr>
          <w:p w14:paraId="5448E56C"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0B964E7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204C9966"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35A5AF0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0396D2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61C319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2A6C32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2994E1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E56890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58D47B6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A8E395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D3A972B"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127F86EC" w14:textId="77777777">
        <w:tc>
          <w:tcPr>
            <w:tcW w:w="4106" w:type="dxa"/>
            <w:shd w:val="clear" w:color="auto" w:fill="D9D9D9" w:themeFill="background1" w:themeFillShade="D9"/>
          </w:tcPr>
          <w:p w14:paraId="7FC36050" w14:textId="77777777" w:rsidR="00347AAC" w:rsidRDefault="00091E47">
            <w:pPr>
              <w:jc w:val="left"/>
              <w:rPr>
                <w:rFonts w:ascii="宋体" w:hAnsi="宋体"/>
                <w:color w:val="000000" w:themeColor="text1"/>
                <w:sz w:val="18"/>
                <w:szCs w:val="18"/>
              </w:rPr>
            </w:pPr>
            <w:r>
              <w:rPr>
                <w:rFonts w:ascii="宋体" w:hAnsi="宋体" w:hint="eastAsia"/>
                <w:color w:val="000000" w:themeColor="text1"/>
                <w:sz w:val="18"/>
                <w:szCs w:val="18"/>
              </w:rPr>
              <w:t>4．</w:t>
            </w:r>
            <w:r>
              <w:rPr>
                <w:rFonts w:hint="eastAsia"/>
                <w:sz w:val="18"/>
                <w:szCs w:val="18"/>
              </w:rPr>
              <w:t>设定受益计划变动额结转留存收益</w:t>
            </w:r>
          </w:p>
        </w:tc>
        <w:tc>
          <w:tcPr>
            <w:tcW w:w="921" w:type="dxa"/>
            <w:shd w:val="clear" w:color="auto" w:fill="auto"/>
          </w:tcPr>
          <w:p w14:paraId="0552D254"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555B9E5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36D5F719"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49755A3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612CB8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A176BF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F96903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E28715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091EAA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38E3074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89AA14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F2B12DD"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08FBBEC7" w14:textId="77777777">
        <w:tc>
          <w:tcPr>
            <w:tcW w:w="4106" w:type="dxa"/>
            <w:shd w:val="clear" w:color="auto" w:fill="D9D9D9" w:themeFill="background1" w:themeFillShade="D9"/>
          </w:tcPr>
          <w:p w14:paraId="4167CF05" w14:textId="77777777" w:rsidR="00347AAC" w:rsidRDefault="00091E47">
            <w:pPr>
              <w:jc w:val="left"/>
              <w:rPr>
                <w:rFonts w:ascii="宋体" w:hAnsi="宋体"/>
                <w:color w:val="000000" w:themeColor="text1"/>
                <w:sz w:val="18"/>
                <w:szCs w:val="18"/>
              </w:rPr>
            </w:pPr>
            <w:r>
              <w:rPr>
                <w:rFonts w:ascii="宋体" w:hAnsi="宋体" w:hint="eastAsia"/>
                <w:color w:val="000000" w:themeColor="text1"/>
                <w:sz w:val="18"/>
                <w:szCs w:val="18"/>
              </w:rPr>
              <w:t>5. 其他综合收益结转留存收益</w:t>
            </w:r>
          </w:p>
        </w:tc>
        <w:tc>
          <w:tcPr>
            <w:tcW w:w="921" w:type="dxa"/>
            <w:shd w:val="clear" w:color="auto" w:fill="auto"/>
          </w:tcPr>
          <w:p w14:paraId="467DD100"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63C7D33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03FE4271"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4C47A6A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3D0C74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B78F51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A600D9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1F6FCB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B4A4A5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1C135649"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CE1DE1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0124C08"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09072B1F" w14:textId="77777777">
        <w:tc>
          <w:tcPr>
            <w:tcW w:w="4106" w:type="dxa"/>
            <w:shd w:val="clear" w:color="auto" w:fill="D9D9D9" w:themeFill="background1" w:themeFillShade="D9"/>
          </w:tcPr>
          <w:p w14:paraId="3CD2931D" w14:textId="77777777" w:rsidR="00347AAC" w:rsidRDefault="00091E47">
            <w:pPr>
              <w:jc w:val="left"/>
              <w:rPr>
                <w:rFonts w:ascii="宋体" w:hAnsi="宋体"/>
                <w:color w:val="000000" w:themeColor="text1"/>
                <w:sz w:val="18"/>
                <w:szCs w:val="18"/>
              </w:rPr>
            </w:pPr>
            <w:r>
              <w:rPr>
                <w:rFonts w:ascii="宋体" w:hAnsi="宋体"/>
                <w:color w:val="000000" w:themeColor="text1"/>
                <w:sz w:val="18"/>
                <w:szCs w:val="18"/>
              </w:rPr>
              <w:t>6</w:t>
            </w:r>
            <w:r>
              <w:rPr>
                <w:rFonts w:ascii="宋体" w:hAnsi="宋体" w:hint="eastAsia"/>
                <w:color w:val="000000" w:themeColor="text1"/>
                <w:sz w:val="18"/>
                <w:szCs w:val="18"/>
              </w:rPr>
              <w:t>．</w:t>
            </w:r>
            <w:r>
              <w:rPr>
                <w:rFonts w:hint="eastAsia"/>
                <w:sz w:val="18"/>
                <w:szCs w:val="18"/>
              </w:rPr>
              <w:t>其他</w:t>
            </w:r>
          </w:p>
        </w:tc>
        <w:tc>
          <w:tcPr>
            <w:tcW w:w="921" w:type="dxa"/>
            <w:shd w:val="clear" w:color="auto" w:fill="auto"/>
          </w:tcPr>
          <w:p w14:paraId="75628990" w14:textId="77777777" w:rsidR="00347AAC" w:rsidRDefault="00347AAC">
            <w:pPr>
              <w:ind w:firstLine="440"/>
              <w:jc w:val="right"/>
              <w:rPr>
                <w:rFonts w:asciiTheme="minorEastAsia" w:eastAsiaTheme="minorEastAsia" w:hAnsiTheme="minorEastAsia"/>
                <w:color w:val="000000" w:themeColor="text1"/>
                <w:sz w:val="18"/>
                <w:szCs w:val="18"/>
              </w:rPr>
            </w:pPr>
          </w:p>
        </w:tc>
        <w:tc>
          <w:tcPr>
            <w:tcW w:w="833" w:type="dxa"/>
            <w:gridSpan w:val="2"/>
          </w:tcPr>
          <w:p w14:paraId="604444D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44" w:type="dxa"/>
            <w:gridSpan w:val="2"/>
          </w:tcPr>
          <w:p w14:paraId="36119265" w14:textId="77777777" w:rsidR="00347AAC" w:rsidRDefault="00347AAC">
            <w:pPr>
              <w:ind w:firstLine="440"/>
              <w:jc w:val="right"/>
              <w:rPr>
                <w:rFonts w:asciiTheme="minorEastAsia" w:eastAsiaTheme="minorEastAsia" w:hAnsiTheme="minorEastAsia"/>
                <w:color w:val="000000" w:themeColor="text1"/>
                <w:sz w:val="18"/>
                <w:szCs w:val="18"/>
              </w:rPr>
            </w:pPr>
          </w:p>
        </w:tc>
        <w:tc>
          <w:tcPr>
            <w:tcW w:w="709" w:type="dxa"/>
          </w:tcPr>
          <w:p w14:paraId="5B29FF9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53E0D1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8899DD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278796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2D61E69"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B59929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465A742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727550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AF52131"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640FC49C" w14:textId="77777777">
        <w:tc>
          <w:tcPr>
            <w:tcW w:w="4106" w:type="dxa"/>
            <w:shd w:val="clear" w:color="auto" w:fill="D9D9D9" w:themeFill="background1" w:themeFillShade="D9"/>
            <w:vAlign w:val="center"/>
          </w:tcPr>
          <w:p w14:paraId="730E0153"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 xml:space="preserve"> （五）专项储备</w:t>
            </w:r>
          </w:p>
        </w:tc>
        <w:tc>
          <w:tcPr>
            <w:tcW w:w="921" w:type="dxa"/>
            <w:shd w:val="clear" w:color="auto" w:fill="auto"/>
          </w:tcPr>
          <w:p w14:paraId="7B55CEC6" w14:textId="77777777" w:rsidR="00347AAC" w:rsidRDefault="00347AAC">
            <w:pPr>
              <w:ind w:firstLine="440"/>
              <w:jc w:val="right"/>
              <w:rPr>
                <w:rFonts w:asciiTheme="minorEastAsia" w:eastAsiaTheme="minorEastAsia" w:hAnsiTheme="minorEastAsia"/>
                <w:color w:val="000000" w:themeColor="text1"/>
                <w:sz w:val="18"/>
                <w:szCs w:val="18"/>
              </w:rPr>
            </w:pPr>
          </w:p>
        </w:tc>
        <w:tc>
          <w:tcPr>
            <w:tcW w:w="803" w:type="dxa"/>
          </w:tcPr>
          <w:p w14:paraId="25EA8B6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53" w:type="dxa"/>
            <w:gridSpan w:val="2"/>
          </w:tcPr>
          <w:p w14:paraId="31F39410" w14:textId="77777777" w:rsidR="00347AAC" w:rsidRDefault="00347AAC">
            <w:pPr>
              <w:ind w:firstLine="440"/>
              <w:jc w:val="right"/>
              <w:rPr>
                <w:rFonts w:asciiTheme="minorEastAsia" w:eastAsiaTheme="minorEastAsia" w:hAnsiTheme="minorEastAsia"/>
                <w:color w:val="000000" w:themeColor="text1"/>
                <w:sz w:val="18"/>
                <w:szCs w:val="18"/>
              </w:rPr>
            </w:pPr>
          </w:p>
        </w:tc>
        <w:tc>
          <w:tcPr>
            <w:tcW w:w="730" w:type="dxa"/>
            <w:gridSpan w:val="2"/>
          </w:tcPr>
          <w:p w14:paraId="6883FDE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AAF994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D98DC6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C4CA63F"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392B3A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E01DAD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183447A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8AE000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643DA05"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19B72E33" w14:textId="77777777">
        <w:tc>
          <w:tcPr>
            <w:tcW w:w="4106" w:type="dxa"/>
            <w:shd w:val="clear" w:color="auto" w:fill="D9D9D9" w:themeFill="background1" w:themeFillShade="D9"/>
            <w:vAlign w:val="center"/>
          </w:tcPr>
          <w:p w14:paraId="4BF689DC" w14:textId="77777777" w:rsidR="00347AAC" w:rsidRDefault="00091E47">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1．本期提取</w:t>
            </w:r>
          </w:p>
        </w:tc>
        <w:tc>
          <w:tcPr>
            <w:tcW w:w="921" w:type="dxa"/>
            <w:shd w:val="clear" w:color="auto" w:fill="auto"/>
          </w:tcPr>
          <w:p w14:paraId="4C139A0F" w14:textId="77777777" w:rsidR="00347AAC" w:rsidRDefault="00347AAC">
            <w:pPr>
              <w:ind w:firstLine="440"/>
              <w:jc w:val="right"/>
              <w:rPr>
                <w:rFonts w:asciiTheme="minorEastAsia" w:eastAsiaTheme="minorEastAsia" w:hAnsiTheme="minorEastAsia"/>
                <w:color w:val="000000" w:themeColor="text1"/>
                <w:sz w:val="18"/>
                <w:szCs w:val="18"/>
              </w:rPr>
            </w:pPr>
          </w:p>
        </w:tc>
        <w:tc>
          <w:tcPr>
            <w:tcW w:w="803" w:type="dxa"/>
          </w:tcPr>
          <w:p w14:paraId="270A02D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53" w:type="dxa"/>
            <w:gridSpan w:val="2"/>
          </w:tcPr>
          <w:p w14:paraId="461B162B" w14:textId="77777777" w:rsidR="00347AAC" w:rsidRDefault="00347AAC">
            <w:pPr>
              <w:ind w:firstLine="440"/>
              <w:jc w:val="right"/>
              <w:rPr>
                <w:rFonts w:asciiTheme="minorEastAsia" w:eastAsiaTheme="minorEastAsia" w:hAnsiTheme="minorEastAsia"/>
                <w:color w:val="000000" w:themeColor="text1"/>
                <w:sz w:val="18"/>
                <w:szCs w:val="18"/>
              </w:rPr>
            </w:pPr>
          </w:p>
        </w:tc>
        <w:tc>
          <w:tcPr>
            <w:tcW w:w="730" w:type="dxa"/>
            <w:gridSpan w:val="2"/>
          </w:tcPr>
          <w:p w14:paraId="182E4E5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37FDD2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B533B6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31B381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643710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4539C2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169ADED0"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E62861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4BEE07F"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4B088EDE" w14:textId="77777777">
        <w:tc>
          <w:tcPr>
            <w:tcW w:w="4106" w:type="dxa"/>
            <w:shd w:val="clear" w:color="auto" w:fill="D9D9D9" w:themeFill="background1" w:themeFillShade="D9"/>
            <w:vAlign w:val="center"/>
          </w:tcPr>
          <w:p w14:paraId="237407A3" w14:textId="77777777" w:rsidR="00347AAC" w:rsidRDefault="00091E47">
            <w:pPr>
              <w:jc w:val="left"/>
              <w:rPr>
                <w:rFonts w:asciiTheme="minorEastAsia" w:eastAsiaTheme="minorEastAsia" w:hAnsiTheme="minorEastAsia"/>
                <w:color w:val="000000" w:themeColor="text1"/>
                <w:sz w:val="18"/>
                <w:szCs w:val="18"/>
              </w:rPr>
            </w:pPr>
            <w:r>
              <w:rPr>
                <w:rFonts w:ascii="宋体" w:hAnsi="宋体"/>
                <w:color w:val="000000" w:themeColor="text1"/>
                <w:sz w:val="18"/>
                <w:szCs w:val="18"/>
              </w:rPr>
              <w:t>2．本期使用</w:t>
            </w:r>
          </w:p>
        </w:tc>
        <w:tc>
          <w:tcPr>
            <w:tcW w:w="921" w:type="dxa"/>
            <w:shd w:val="clear" w:color="auto" w:fill="auto"/>
          </w:tcPr>
          <w:p w14:paraId="3555B907" w14:textId="77777777" w:rsidR="00347AAC" w:rsidRDefault="00347AAC">
            <w:pPr>
              <w:ind w:firstLine="440"/>
              <w:jc w:val="right"/>
              <w:rPr>
                <w:rFonts w:asciiTheme="minorEastAsia" w:eastAsiaTheme="minorEastAsia" w:hAnsiTheme="minorEastAsia"/>
                <w:color w:val="000000" w:themeColor="text1"/>
                <w:sz w:val="18"/>
                <w:szCs w:val="18"/>
              </w:rPr>
            </w:pPr>
          </w:p>
        </w:tc>
        <w:tc>
          <w:tcPr>
            <w:tcW w:w="803" w:type="dxa"/>
          </w:tcPr>
          <w:p w14:paraId="34A81FF4" w14:textId="77777777" w:rsidR="00347AAC" w:rsidRDefault="00347AAC">
            <w:pPr>
              <w:ind w:firstLine="440"/>
              <w:jc w:val="right"/>
              <w:rPr>
                <w:rFonts w:asciiTheme="minorEastAsia" w:eastAsiaTheme="minorEastAsia" w:hAnsiTheme="minorEastAsia"/>
                <w:color w:val="000000" w:themeColor="text1"/>
                <w:sz w:val="18"/>
                <w:szCs w:val="18"/>
              </w:rPr>
            </w:pPr>
          </w:p>
        </w:tc>
        <w:tc>
          <w:tcPr>
            <w:tcW w:w="953" w:type="dxa"/>
            <w:gridSpan w:val="2"/>
          </w:tcPr>
          <w:p w14:paraId="30DEA863" w14:textId="77777777" w:rsidR="00347AAC" w:rsidRDefault="00347AAC">
            <w:pPr>
              <w:ind w:firstLine="440"/>
              <w:jc w:val="right"/>
              <w:rPr>
                <w:rFonts w:asciiTheme="minorEastAsia" w:eastAsiaTheme="minorEastAsia" w:hAnsiTheme="minorEastAsia"/>
                <w:color w:val="000000" w:themeColor="text1"/>
                <w:sz w:val="18"/>
                <w:szCs w:val="18"/>
              </w:rPr>
            </w:pPr>
          </w:p>
        </w:tc>
        <w:tc>
          <w:tcPr>
            <w:tcW w:w="730" w:type="dxa"/>
            <w:gridSpan w:val="2"/>
          </w:tcPr>
          <w:p w14:paraId="68EEA22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5CF70E3"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22A693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013380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C591E3E"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1E9DEC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14136EB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88B9C8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F00C168"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34D3E994" w14:textId="77777777">
        <w:tc>
          <w:tcPr>
            <w:tcW w:w="4106" w:type="dxa"/>
            <w:shd w:val="clear" w:color="auto" w:fill="D9D9D9" w:themeFill="background1" w:themeFillShade="D9"/>
            <w:vAlign w:val="center"/>
          </w:tcPr>
          <w:p w14:paraId="225DBD8E" w14:textId="77777777" w:rsidR="00347AAC" w:rsidRDefault="00091E47">
            <w:pPr>
              <w:jc w:val="left"/>
              <w:rPr>
                <w:rFonts w:ascii="宋体" w:hAnsi="宋体"/>
                <w:color w:val="000000" w:themeColor="text1"/>
                <w:sz w:val="18"/>
                <w:szCs w:val="18"/>
              </w:rPr>
            </w:pPr>
            <w:r>
              <w:rPr>
                <w:rFonts w:hint="eastAsia"/>
                <w:color w:val="000000" w:themeColor="text1"/>
                <w:sz w:val="18"/>
                <w:szCs w:val="18"/>
              </w:rPr>
              <w:t>（六）其他</w:t>
            </w:r>
          </w:p>
        </w:tc>
        <w:tc>
          <w:tcPr>
            <w:tcW w:w="921" w:type="dxa"/>
            <w:shd w:val="clear" w:color="auto" w:fill="auto"/>
          </w:tcPr>
          <w:p w14:paraId="013DC170" w14:textId="77777777" w:rsidR="00347AAC" w:rsidRDefault="00347AAC">
            <w:pPr>
              <w:ind w:firstLine="440"/>
              <w:jc w:val="right"/>
              <w:rPr>
                <w:rFonts w:asciiTheme="minorEastAsia" w:eastAsiaTheme="minorEastAsia" w:hAnsiTheme="minorEastAsia"/>
                <w:color w:val="000000" w:themeColor="text1"/>
                <w:sz w:val="18"/>
                <w:szCs w:val="18"/>
              </w:rPr>
            </w:pPr>
          </w:p>
        </w:tc>
        <w:tc>
          <w:tcPr>
            <w:tcW w:w="803" w:type="dxa"/>
          </w:tcPr>
          <w:p w14:paraId="393298C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53" w:type="dxa"/>
            <w:gridSpan w:val="2"/>
          </w:tcPr>
          <w:p w14:paraId="651C5293" w14:textId="77777777" w:rsidR="00347AAC" w:rsidRDefault="00347AAC">
            <w:pPr>
              <w:ind w:firstLine="440"/>
              <w:jc w:val="right"/>
              <w:rPr>
                <w:rFonts w:asciiTheme="minorEastAsia" w:eastAsiaTheme="minorEastAsia" w:hAnsiTheme="minorEastAsia"/>
                <w:color w:val="000000" w:themeColor="text1"/>
                <w:sz w:val="18"/>
                <w:szCs w:val="18"/>
              </w:rPr>
            </w:pPr>
          </w:p>
        </w:tc>
        <w:tc>
          <w:tcPr>
            <w:tcW w:w="730" w:type="dxa"/>
            <w:gridSpan w:val="2"/>
          </w:tcPr>
          <w:p w14:paraId="0A98CADD"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2AB449F"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F74546A"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CD73961"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7C1140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52A4FE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0348E27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E25690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C3B951B" w14:textId="77777777" w:rsidR="00347AAC" w:rsidRDefault="00347AAC">
            <w:pPr>
              <w:ind w:firstLine="440"/>
              <w:jc w:val="right"/>
              <w:rPr>
                <w:rFonts w:asciiTheme="minorEastAsia" w:eastAsiaTheme="minorEastAsia" w:hAnsiTheme="minorEastAsia"/>
                <w:color w:val="000000" w:themeColor="text1"/>
                <w:sz w:val="18"/>
                <w:szCs w:val="18"/>
              </w:rPr>
            </w:pPr>
          </w:p>
        </w:tc>
      </w:tr>
      <w:tr w:rsidR="00347AAC" w14:paraId="5F2DF705" w14:textId="77777777">
        <w:tc>
          <w:tcPr>
            <w:tcW w:w="4106" w:type="dxa"/>
            <w:shd w:val="clear" w:color="auto" w:fill="D9D9D9" w:themeFill="background1" w:themeFillShade="D9"/>
            <w:vAlign w:val="center"/>
          </w:tcPr>
          <w:p w14:paraId="40B49228" w14:textId="77777777" w:rsidR="00347AAC" w:rsidRDefault="00091E47">
            <w:pPr>
              <w:jc w:val="left"/>
              <w:rPr>
                <w:rFonts w:asciiTheme="minorEastAsia" w:eastAsiaTheme="minorEastAsia" w:hAnsiTheme="minorEastAsia"/>
                <w:color w:val="000000" w:themeColor="text1"/>
                <w:sz w:val="18"/>
                <w:szCs w:val="18"/>
              </w:rPr>
            </w:pPr>
            <w:r>
              <w:rPr>
                <w:rFonts w:ascii="宋体" w:hAnsi="宋体" w:hint="eastAsia"/>
                <w:b/>
                <w:color w:val="000000" w:themeColor="text1"/>
                <w:sz w:val="18"/>
                <w:szCs w:val="18"/>
              </w:rPr>
              <w:t>四、本年期末余额</w:t>
            </w:r>
          </w:p>
        </w:tc>
        <w:tc>
          <w:tcPr>
            <w:tcW w:w="921" w:type="dxa"/>
            <w:shd w:val="clear" w:color="auto" w:fill="auto"/>
          </w:tcPr>
          <w:p w14:paraId="6A57D5A1" w14:textId="77777777" w:rsidR="00347AAC" w:rsidRDefault="00347AAC">
            <w:pPr>
              <w:ind w:firstLine="440"/>
              <w:jc w:val="right"/>
              <w:rPr>
                <w:rFonts w:asciiTheme="minorEastAsia" w:eastAsiaTheme="minorEastAsia" w:hAnsiTheme="minorEastAsia"/>
                <w:color w:val="000000" w:themeColor="text1"/>
                <w:sz w:val="18"/>
                <w:szCs w:val="18"/>
              </w:rPr>
            </w:pPr>
          </w:p>
        </w:tc>
        <w:tc>
          <w:tcPr>
            <w:tcW w:w="803" w:type="dxa"/>
          </w:tcPr>
          <w:p w14:paraId="46AB7E2B" w14:textId="77777777" w:rsidR="00347AAC" w:rsidRDefault="00347AAC">
            <w:pPr>
              <w:ind w:firstLine="440"/>
              <w:jc w:val="right"/>
              <w:rPr>
                <w:rFonts w:asciiTheme="minorEastAsia" w:eastAsiaTheme="minorEastAsia" w:hAnsiTheme="minorEastAsia"/>
                <w:color w:val="000000" w:themeColor="text1"/>
                <w:sz w:val="18"/>
                <w:szCs w:val="18"/>
              </w:rPr>
            </w:pPr>
          </w:p>
        </w:tc>
        <w:tc>
          <w:tcPr>
            <w:tcW w:w="953" w:type="dxa"/>
            <w:gridSpan w:val="2"/>
          </w:tcPr>
          <w:p w14:paraId="3C141B0D" w14:textId="77777777" w:rsidR="00347AAC" w:rsidRDefault="00347AAC">
            <w:pPr>
              <w:ind w:firstLine="440"/>
              <w:jc w:val="right"/>
              <w:rPr>
                <w:rFonts w:asciiTheme="minorEastAsia" w:eastAsiaTheme="minorEastAsia" w:hAnsiTheme="minorEastAsia"/>
                <w:color w:val="000000" w:themeColor="text1"/>
                <w:sz w:val="18"/>
                <w:szCs w:val="18"/>
              </w:rPr>
            </w:pPr>
          </w:p>
        </w:tc>
        <w:tc>
          <w:tcPr>
            <w:tcW w:w="730" w:type="dxa"/>
            <w:gridSpan w:val="2"/>
          </w:tcPr>
          <w:p w14:paraId="6A5E9CF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AB95287"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29FDCDC"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9E8B945"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0183B46"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CA6B089"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tcPr>
          <w:p w14:paraId="21CF7C3F"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FDE35C2" w14:textId="77777777" w:rsidR="00347AAC" w:rsidRDefault="00347AAC">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AC12824" w14:textId="77777777" w:rsidR="00347AAC" w:rsidRDefault="00347AAC">
            <w:pPr>
              <w:ind w:firstLine="440"/>
              <w:jc w:val="right"/>
              <w:rPr>
                <w:rFonts w:asciiTheme="minorEastAsia" w:eastAsiaTheme="minorEastAsia" w:hAnsiTheme="minorEastAsia"/>
                <w:color w:val="000000" w:themeColor="text1"/>
                <w:sz w:val="18"/>
                <w:szCs w:val="18"/>
              </w:rPr>
            </w:pPr>
          </w:p>
        </w:tc>
      </w:tr>
    </w:tbl>
    <w:p w14:paraId="016A6418" w14:textId="77777777" w:rsidR="00347AAC" w:rsidRDefault="00347AAC">
      <w:pPr>
        <w:widowControl/>
        <w:jc w:val="left"/>
        <w:rPr>
          <w:rFonts w:ascii="宋体" w:hAnsi="宋体"/>
          <w:b/>
          <w:bCs/>
          <w:color w:val="000000" w:themeColor="text1"/>
          <w:szCs w:val="21"/>
        </w:rPr>
      </w:pPr>
    </w:p>
    <w:p w14:paraId="698EA80F" w14:textId="77777777" w:rsidR="00347AAC" w:rsidRDefault="00347AAC">
      <w:pPr>
        <w:tabs>
          <w:tab w:val="left" w:pos="5140"/>
        </w:tabs>
        <w:rPr>
          <w:rFonts w:ascii="宋体" w:hAnsi="宋体"/>
          <w:b/>
          <w:bCs/>
          <w:color w:val="000000" w:themeColor="text1"/>
          <w:szCs w:val="21"/>
        </w:rPr>
        <w:sectPr w:rsidR="00347AAC">
          <w:pgSz w:w="16840" w:h="11907" w:orient="landscape"/>
          <w:pgMar w:top="1797" w:right="1531" w:bottom="1797" w:left="1440" w:header="851" w:footer="992" w:gutter="0"/>
          <w:cols w:space="425"/>
          <w:docGrid w:type="linesAndChars" w:linePitch="312"/>
        </w:sectPr>
      </w:pPr>
    </w:p>
    <w:bookmarkEnd w:id="2"/>
    <w:bookmarkEnd w:id="3"/>
    <w:bookmarkEnd w:id="4"/>
    <w:p w14:paraId="20D24243" w14:textId="77777777" w:rsidR="00347AAC" w:rsidRDefault="00091E47">
      <w:pPr>
        <w:tabs>
          <w:tab w:val="left" w:pos="5140"/>
        </w:tabs>
        <w:rPr>
          <w:rFonts w:asciiTheme="minorEastAsia" w:eastAsiaTheme="minorEastAsia" w:hAnsiTheme="minorEastAsia"/>
          <w:b/>
          <w:color w:val="FF0000"/>
          <w:sz w:val="24"/>
          <w:szCs w:val="21"/>
        </w:rPr>
      </w:pPr>
      <w:r>
        <w:rPr>
          <w:rFonts w:asciiTheme="minorEastAsia" w:eastAsiaTheme="minorEastAsia" w:hAnsiTheme="minorEastAsia"/>
          <w:b/>
          <w:color w:val="FF0000"/>
          <w:sz w:val="24"/>
          <w:szCs w:val="21"/>
        </w:rPr>
        <w:lastRenderedPageBreak/>
        <w:t>注意</w:t>
      </w:r>
      <w:r>
        <w:rPr>
          <w:rFonts w:asciiTheme="minorEastAsia" w:eastAsiaTheme="minorEastAsia" w:hAnsiTheme="minorEastAsia" w:hint="eastAsia"/>
          <w:b/>
          <w:color w:val="FF0000"/>
          <w:sz w:val="24"/>
          <w:szCs w:val="21"/>
        </w:rPr>
        <w:t>：</w:t>
      </w:r>
      <w:r>
        <w:rPr>
          <w:rFonts w:asciiTheme="minorEastAsia" w:eastAsiaTheme="minorEastAsia" w:hAnsiTheme="minorEastAsia"/>
          <w:b/>
          <w:color w:val="FF0000"/>
          <w:sz w:val="24"/>
          <w:szCs w:val="21"/>
        </w:rPr>
        <w:t>请在财务报表后附</w:t>
      </w:r>
      <w:r>
        <w:rPr>
          <w:rFonts w:asciiTheme="minorEastAsia" w:eastAsiaTheme="minorEastAsia" w:hAnsiTheme="minorEastAsia" w:hint="eastAsia"/>
          <w:b/>
          <w:color w:val="FF0000"/>
          <w:sz w:val="24"/>
          <w:szCs w:val="21"/>
        </w:rPr>
        <w:t>“财务报表附注”！！</w:t>
      </w:r>
    </w:p>
    <w:p w14:paraId="3D44B81E" w14:textId="77777777" w:rsidR="00347AAC" w:rsidRDefault="00347AAC">
      <w:pPr>
        <w:tabs>
          <w:tab w:val="left" w:pos="5140"/>
        </w:tabs>
        <w:rPr>
          <w:rFonts w:asciiTheme="minorEastAsia" w:eastAsiaTheme="minorEastAsia" w:hAnsiTheme="minorEastAsia"/>
          <w:b/>
          <w:color w:val="000000" w:themeColor="text1"/>
          <w:sz w:val="24"/>
          <w:szCs w:val="21"/>
        </w:rPr>
      </w:pPr>
    </w:p>
    <w:p w14:paraId="10581E15" w14:textId="77777777" w:rsidR="00347AAC" w:rsidRDefault="00347AAC">
      <w:pPr>
        <w:tabs>
          <w:tab w:val="left" w:pos="5140"/>
        </w:tabs>
        <w:rPr>
          <w:rFonts w:asciiTheme="minorEastAsia" w:eastAsiaTheme="minorEastAsia" w:hAnsiTheme="minorEastAsia"/>
          <w:b/>
          <w:color w:val="000000" w:themeColor="text1"/>
          <w:sz w:val="24"/>
          <w:szCs w:val="21"/>
        </w:rPr>
      </w:pPr>
    </w:p>
    <w:p w14:paraId="1F86D489" w14:textId="77777777" w:rsidR="00347AAC" w:rsidRDefault="00347AAC">
      <w:pPr>
        <w:tabs>
          <w:tab w:val="left" w:pos="5140"/>
        </w:tabs>
        <w:rPr>
          <w:rFonts w:asciiTheme="minorEastAsia" w:eastAsiaTheme="minorEastAsia" w:hAnsiTheme="minorEastAsia"/>
          <w:b/>
          <w:color w:val="000000" w:themeColor="text1"/>
          <w:sz w:val="24"/>
          <w:szCs w:val="21"/>
        </w:rPr>
      </w:pPr>
    </w:p>
    <w:p w14:paraId="12945B7F" w14:textId="77777777" w:rsidR="00347AAC" w:rsidRDefault="00347AAC">
      <w:pPr>
        <w:tabs>
          <w:tab w:val="left" w:pos="5140"/>
        </w:tabs>
        <w:rPr>
          <w:rFonts w:asciiTheme="minorEastAsia" w:eastAsiaTheme="minorEastAsia" w:hAnsiTheme="minorEastAsia"/>
          <w:b/>
          <w:color w:val="000000" w:themeColor="text1"/>
          <w:sz w:val="24"/>
          <w:szCs w:val="21"/>
        </w:rPr>
      </w:pPr>
    </w:p>
    <w:p w14:paraId="6086D4CD" w14:textId="77777777" w:rsidR="00347AAC" w:rsidRDefault="00347AAC">
      <w:pPr>
        <w:tabs>
          <w:tab w:val="left" w:pos="5140"/>
        </w:tabs>
        <w:rPr>
          <w:rFonts w:asciiTheme="minorEastAsia" w:eastAsiaTheme="minorEastAsia" w:hAnsiTheme="minorEastAsia"/>
          <w:b/>
          <w:color w:val="000000" w:themeColor="text1"/>
          <w:sz w:val="24"/>
          <w:szCs w:val="21"/>
        </w:rPr>
      </w:pPr>
    </w:p>
    <w:p w14:paraId="2F9EA91F" w14:textId="77777777" w:rsidR="00347AAC" w:rsidRDefault="00347AAC">
      <w:pPr>
        <w:tabs>
          <w:tab w:val="left" w:pos="5140"/>
        </w:tabs>
        <w:rPr>
          <w:rFonts w:asciiTheme="minorEastAsia" w:eastAsiaTheme="minorEastAsia" w:hAnsiTheme="minorEastAsia"/>
          <w:b/>
          <w:color w:val="000000" w:themeColor="text1"/>
          <w:sz w:val="24"/>
          <w:szCs w:val="21"/>
        </w:rPr>
      </w:pPr>
    </w:p>
    <w:p w14:paraId="74CACC45" w14:textId="77777777" w:rsidR="00347AAC" w:rsidRDefault="00347AAC">
      <w:pPr>
        <w:tabs>
          <w:tab w:val="left" w:pos="5140"/>
        </w:tabs>
        <w:rPr>
          <w:rFonts w:asciiTheme="minorEastAsia" w:eastAsiaTheme="minorEastAsia" w:hAnsiTheme="minorEastAsia"/>
          <w:b/>
          <w:color w:val="000000" w:themeColor="text1"/>
          <w:sz w:val="24"/>
          <w:szCs w:val="21"/>
        </w:rPr>
      </w:pPr>
    </w:p>
    <w:p w14:paraId="230B743F" w14:textId="77777777" w:rsidR="00347AAC" w:rsidRDefault="00347AAC">
      <w:pPr>
        <w:tabs>
          <w:tab w:val="left" w:pos="5140"/>
        </w:tabs>
        <w:rPr>
          <w:rFonts w:asciiTheme="minorEastAsia" w:eastAsiaTheme="minorEastAsia" w:hAnsiTheme="minorEastAsia"/>
          <w:b/>
          <w:color w:val="000000" w:themeColor="text1"/>
          <w:sz w:val="24"/>
          <w:szCs w:val="21"/>
        </w:rPr>
      </w:pPr>
    </w:p>
    <w:p w14:paraId="09774E10" w14:textId="77777777" w:rsidR="00347AAC" w:rsidRDefault="00347AAC">
      <w:pPr>
        <w:tabs>
          <w:tab w:val="left" w:pos="5140"/>
        </w:tabs>
        <w:rPr>
          <w:rFonts w:asciiTheme="minorEastAsia" w:eastAsiaTheme="minorEastAsia" w:hAnsiTheme="minorEastAsia"/>
          <w:b/>
          <w:color w:val="000000" w:themeColor="text1"/>
          <w:sz w:val="24"/>
          <w:szCs w:val="21"/>
        </w:rPr>
      </w:pPr>
    </w:p>
    <w:p w14:paraId="40FA5FA1" w14:textId="77777777" w:rsidR="00347AAC" w:rsidRDefault="00347AAC">
      <w:pPr>
        <w:tabs>
          <w:tab w:val="left" w:pos="5140"/>
        </w:tabs>
        <w:rPr>
          <w:rFonts w:asciiTheme="minorEastAsia" w:eastAsiaTheme="minorEastAsia" w:hAnsiTheme="minorEastAsia"/>
          <w:b/>
          <w:color w:val="000000" w:themeColor="text1"/>
          <w:sz w:val="24"/>
          <w:szCs w:val="21"/>
        </w:rPr>
      </w:pPr>
    </w:p>
    <w:p w14:paraId="60337695" w14:textId="77777777" w:rsidR="00347AAC" w:rsidRDefault="00347AAC">
      <w:pPr>
        <w:tabs>
          <w:tab w:val="left" w:pos="5140"/>
        </w:tabs>
        <w:rPr>
          <w:rFonts w:asciiTheme="minorEastAsia" w:eastAsiaTheme="minorEastAsia" w:hAnsiTheme="minorEastAsia"/>
          <w:b/>
          <w:color w:val="000000" w:themeColor="text1"/>
          <w:sz w:val="24"/>
          <w:szCs w:val="21"/>
        </w:rPr>
      </w:pPr>
    </w:p>
    <w:p w14:paraId="31591CD4" w14:textId="77777777" w:rsidR="00347AAC" w:rsidRDefault="00347AAC">
      <w:pPr>
        <w:tabs>
          <w:tab w:val="left" w:pos="5140"/>
        </w:tabs>
        <w:rPr>
          <w:rFonts w:asciiTheme="minorEastAsia" w:eastAsiaTheme="minorEastAsia" w:hAnsiTheme="minorEastAsia"/>
          <w:b/>
          <w:color w:val="000000" w:themeColor="text1"/>
          <w:sz w:val="24"/>
          <w:szCs w:val="21"/>
        </w:rPr>
      </w:pPr>
    </w:p>
    <w:p w14:paraId="42B3BDAB" w14:textId="77777777" w:rsidR="00347AAC" w:rsidRDefault="00347AAC">
      <w:pPr>
        <w:tabs>
          <w:tab w:val="left" w:pos="5140"/>
        </w:tabs>
        <w:rPr>
          <w:rFonts w:asciiTheme="minorEastAsia" w:eastAsiaTheme="minorEastAsia" w:hAnsiTheme="minorEastAsia"/>
          <w:b/>
          <w:color w:val="000000" w:themeColor="text1"/>
          <w:sz w:val="24"/>
          <w:szCs w:val="21"/>
        </w:rPr>
      </w:pPr>
    </w:p>
    <w:p w14:paraId="04801BFF" w14:textId="77777777" w:rsidR="00347AAC" w:rsidRDefault="00347AAC">
      <w:pPr>
        <w:tabs>
          <w:tab w:val="left" w:pos="5140"/>
        </w:tabs>
        <w:rPr>
          <w:rFonts w:asciiTheme="minorEastAsia" w:eastAsiaTheme="minorEastAsia" w:hAnsiTheme="minorEastAsia"/>
          <w:b/>
          <w:color w:val="000000" w:themeColor="text1"/>
          <w:sz w:val="24"/>
          <w:szCs w:val="21"/>
        </w:rPr>
      </w:pPr>
    </w:p>
    <w:p w14:paraId="41BEB511" w14:textId="77777777" w:rsidR="00347AAC" w:rsidRDefault="00347AAC">
      <w:pPr>
        <w:tabs>
          <w:tab w:val="left" w:pos="5140"/>
        </w:tabs>
        <w:rPr>
          <w:rFonts w:asciiTheme="minorEastAsia" w:eastAsiaTheme="minorEastAsia" w:hAnsiTheme="minorEastAsia"/>
          <w:b/>
          <w:color w:val="000000" w:themeColor="text1"/>
          <w:sz w:val="24"/>
          <w:szCs w:val="21"/>
        </w:rPr>
      </w:pPr>
    </w:p>
    <w:p w14:paraId="4C352631" w14:textId="77777777" w:rsidR="00347AAC" w:rsidRDefault="00347AAC">
      <w:pPr>
        <w:tabs>
          <w:tab w:val="left" w:pos="5140"/>
        </w:tabs>
        <w:rPr>
          <w:rFonts w:asciiTheme="minorEastAsia" w:eastAsiaTheme="minorEastAsia" w:hAnsiTheme="minorEastAsia"/>
          <w:b/>
          <w:color w:val="000000" w:themeColor="text1"/>
          <w:sz w:val="24"/>
          <w:szCs w:val="21"/>
        </w:rPr>
      </w:pPr>
    </w:p>
    <w:p w14:paraId="2E06F78D" w14:textId="77777777" w:rsidR="00347AAC" w:rsidRDefault="00347AAC">
      <w:pPr>
        <w:tabs>
          <w:tab w:val="left" w:pos="5140"/>
        </w:tabs>
        <w:rPr>
          <w:rFonts w:asciiTheme="minorEastAsia" w:eastAsiaTheme="minorEastAsia" w:hAnsiTheme="minorEastAsia"/>
          <w:b/>
          <w:color w:val="000000" w:themeColor="text1"/>
          <w:sz w:val="24"/>
          <w:szCs w:val="21"/>
        </w:rPr>
      </w:pPr>
    </w:p>
    <w:p w14:paraId="5C539637" w14:textId="77777777" w:rsidR="00347AAC" w:rsidRDefault="00347AAC">
      <w:pPr>
        <w:tabs>
          <w:tab w:val="left" w:pos="5140"/>
        </w:tabs>
        <w:rPr>
          <w:rFonts w:asciiTheme="minorEastAsia" w:eastAsiaTheme="minorEastAsia" w:hAnsiTheme="minorEastAsia"/>
          <w:b/>
          <w:color w:val="000000" w:themeColor="text1"/>
          <w:sz w:val="24"/>
          <w:szCs w:val="21"/>
        </w:rPr>
      </w:pPr>
    </w:p>
    <w:p w14:paraId="0DB6AC74" w14:textId="77777777" w:rsidR="00347AAC" w:rsidRDefault="00347AAC">
      <w:pPr>
        <w:tabs>
          <w:tab w:val="left" w:pos="5140"/>
        </w:tabs>
        <w:rPr>
          <w:rFonts w:asciiTheme="minorEastAsia" w:eastAsiaTheme="minorEastAsia" w:hAnsiTheme="minorEastAsia"/>
          <w:b/>
          <w:color w:val="000000" w:themeColor="text1"/>
          <w:sz w:val="24"/>
          <w:szCs w:val="21"/>
        </w:rPr>
      </w:pPr>
    </w:p>
    <w:p w14:paraId="340283E8" w14:textId="77777777" w:rsidR="00347AAC" w:rsidRDefault="00347AAC">
      <w:pPr>
        <w:tabs>
          <w:tab w:val="left" w:pos="5140"/>
        </w:tabs>
        <w:rPr>
          <w:rFonts w:asciiTheme="minorEastAsia" w:eastAsiaTheme="minorEastAsia" w:hAnsiTheme="minorEastAsia"/>
          <w:b/>
          <w:color w:val="000000" w:themeColor="text1"/>
          <w:sz w:val="24"/>
          <w:szCs w:val="21"/>
        </w:rPr>
      </w:pPr>
    </w:p>
    <w:p w14:paraId="5F8B23BC" w14:textId="77777777" w:rsidR="00347AAC" w:rsidRDefault="00347AAC">
      <w:pPr>
        <w:tabs>
          <w:tab w:val="left" w:pos="5140"/>
        </w:tabs>
        <w:rPr>
          <w:rFonts w:asciiTheme="minorEastAsia" w:eastAsiaTheme="minorEastAsia" w:hAnsiTheme="minorEastAsia"/>
          <w:b/>
          <w:color w:val="000000" w:themeColor="text1"/>
          <w:sz w:val="24"/>
          <w:szCs w:val="21"/>
        </w:rPr>
        <w:sectPr w:rsidR="00347AAC">
          <w:pgSz w:w="11907" w:h="16840"/>
          <w:pgMar w:top="1418" w:right="1797" w:bottom="1440" w:left="1797" w:header="851" w:footer="992" w:gutter="0"/>
          <w:cols w:space="425"/>
          <w:docGrid w:type="linesAndChars" w:linePitch="312"/>
        </w:sectPr>
      </w:pPr>
    </w:p>
    <w:p w14:paraId="77E6D5EF" w14:textId="77777777" w:rsidR="00347AAC" w:rsidRDefault="00091E47">
      <w:pPr>
        <w:tabs>
          <w:tab w:val="left" w:pos="5140"/>
        </w:tabs>
        <w:jc w:val="center"/>
        <w:outlineLvl w:val="0"/>
        <w:rPr>
          <w:rFonts w:ascii="黑体" w:eastAsia="黑体" w:hAnsi="黑体"/>
          <w:color w:val="000000" w:themeColor="text1"/>
          <w:sz w:val="36"/>
          <w:szCs w:val="28"/>
        </w:rPr>
      </w:pPr>
      <w:r>
        <w:rPr>
          <w:rFonts w:ascii="黑体" w:eastAsia="黑体" w:hAnsi="黑体" w:hint="eastAsia"/>
          <w:color w:val="000000" w:themeColor="text1"/>
          <w:sz w:val="36"/>
          <w:szCs w:val="28"/>
        </w:rPr>
        <w:lastRenderedPageBreak/>
        <w:t>第九节 备查文件目录</w:t>
      </w:r>
    </w:p>
    <w:p w14:paraId="6DAA2E94" w14:textId="77777777" w:rsidR="00347AAC" w:rsidRDefault="00347AAC">
      <w:pPr>
        <w:pStyle w:val="aff2"/>
        <w:tabs>
          <w:tab w:val="left" w:pos="5140"/>
        </w:tabs>
        <w:ind w:left="420" w:firstLineChars="0" w:firstLine="0"/>
        <w:rPr>
          <w:rFonts w:asciiTheme="minorEastAsia" w:eastAsiaTheme="minorEastAsia" w:hAnsiTheme="minorEastAsia"/>
          <w:color w:val="000000" w:themeColor="text1"/>
          <w:szCs w:val="21"/>
        </w:rPr>
      </w:pPr>
    </w:p>
    <w:p w14:paraId="34C9CE3D" w14:textId="77777777" w:rsidR="00347AAC" w:rsidRDefault="00091E47">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3CF9D858" w14:textId="77777777" w:rsidR="00347AAC" w:rsidRDefault="00347AAC">
      <w:pPr>
        <w:pStyle w:val="aff2"/>
        <w:tabs>
          <w:tab w:val="left" w:pos="5140"/>
        </w:tabs>
        <w:ind w:left="420"/>
        <w:rPr>
          <w:rFonts w:asciiTheme="minorEastAsia" w:eastAsiaTheme="minorEastAsia" w:hAnsiTheme="minorEastAsia"/>
          <w:color w:val="000000" w:themeColor="text1"/>
          <w:szCs w:val="21"/>
        </w:rPr>
      </w:pPr>
    </w:p>
    <w:p w14:paraId="57ED8E2B" w14:textId="77777777" w:rsidR="00347AAC" w:rsidRDefault="00091E47">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（二）载有会计师事务所盖章、注册会计师签名并盖章的审计报告原件。</w:t>
      </w:r>
    </w:p>
    <w:p w14:paraId="4F73FE88" w14:textId="77777777" w:rsidR="00347AAC" w:rsidRDefault="00347AAC">
      <w:pPr>
        <w:pStyle w:val="aff2"/>
        <w:tabs>
          <w:tab w:val="left" w:pos="5140"/>
        </w:tabs>
        <w:ind w:left="420"/>
        <w:rPr>
          <w:rFonts w:asciiTheme="minorEastAsia" w:eastAsiaTheme="minorEastAsia" w:hAnsiTheme="minorEastAsia"/>
          <w:color w:val="000000" w:themeColor="text1"/>
          <w:szCs w:val="21"/>
        </w:rPr>
      </w:pPr>
    </w:p>
    <w:p w14:paraId="2FF88B5D" w14:textId="77777777" w:rsidR="00347AAC" w:rsidRDefault="00091E47">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（三）年度内在指定信息披露平台上公开披露过的所有公司文件的正本及公告的原稿。</w:t>
      </w:r>
    </w:p>
    <w:p w14:paraId="6D072E19" w14:textId="77777777" w:rsidR="00347AAC" w:rsidRDefault="00347AAC">
      <w:pPr>
        <w:pStyle w:val="aff2"/>
        <w:tabs>
          <w:tab w:val="left" w:pos="5140"/>
        </w:tabs>
        <w:ind w:left="420"/>
        <w:rPr>
          <w:rFonts w:asciiTheme="minorEastAsia" w:eastAsiaTheme="minorEastAsia" w:hAnsiTheme="minorEastAsia"/>
          <w:color w:val="000000" w:themeColor="text1"/>
          <w:szCs w:val="21"/>
        </w:rPr>
      </w:pPr>
    </w:p>
    <w:p w14:paraId="47806194" w14:textId="77777777" w:rsidR="00347AAC" w:rsidRDefault="00091E47">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文件备置</w:t>
      </w:r>
      <w:r>
        <w:rPr>
          <w:rFonts w:asciiTheme="minorEastAsia" w:eastAsiaTheme="minorEastAsia" w:hAnsiTheme="minorEastAsia"/>
          <w:color w:val="000000" w:themeColor="text1"/>
          <w:szCs w:val="21"/>
        </w:rPr>
        <w:t>地址：</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347AAC" w14:paraId="7467BEF1" w14:textId="77777777">
        <w:tc>
          <w:tcPr>
            <w:tcW w:w="9638" w:type="dxa"/>
          </w:tcPr>
          <w:p w14:paraId="232C4535" w14:textId="77777777" w:rsidR="00347AAC" w:rsidRDefault="00347AAC">
            <w:pPr>
              <w:tabs>
                <w:tab w:val="left" w:pos="5140"/>
              </w:tabs>
              <w:rPr>
                <w:rFonts w:asciiTheme="minorEastAsia" w:eastAsiaTheme="minorEastAsia" w:hAnsiTheme="minorEastAsia"/>
                <w:color w:val="000000" w:themeColor="text1"/>
                <w:szCs w:val="21"/>
              </w:rPr>
            </w:pPr>
          </w:p>
        </w:tc>
      </w:tr>
    </w:tbl>
    <w:p w14:paraId="4B1528B3" w14:textId="77777777" w:rsidR="00347AAC" w:rsidRDefault="00347AAC">
      <w:pPr>
        <w:tabs>
          <w:tab w:val="left" w:pos="5140"/>
        </w:tabs>
        <w:outlineLvl w:val="1"/>
        <w:rPr>
          <w:rFonts w:ascii="黑体" w:eastAsia="黑体" w:hAnsi="黑体"/>
          <w:color w:val="000000" w:themeColor="text1"/>
          <w:sz w:val="36"/>
          <w:szCs w:val="28"/>
        </w:rPr>
      </w:pPr>
    </w:p>
    <w:p w14:paraId="05C72C54" w14:textId="77777777" w:rsidR="00347AAC" w:rsidRDefault="00347AAC"/>
    <w:p w14:paraId="44FC4910" w14:textId="77777777" w:rsidR="00347AAC" w:rsidRDefault="00347AAC"/>
    <w:p w14:paraId="1D8BCDA5" w14:textId="77777777" w:rsidR="00347AAC" w:rsidRDefault="00347AAC"/>
    <w:sectPr w:rsidR="00347AAC">
      <w:headerReference w:type="even" r:id="rId13"/>
      <w:headerReference w:type="default" r:id="rId14"/>
      <w:footerReference w:type="default" r:id="rId15"/>
      <w:headerReference w:type="first" r:id="rId16"/>
      <w:pgSz w:w="11907" w:h="1683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9B8F8" w14:textId="77777777" w:rsidR="00AF23E5" w:rsidRDefault="00AF23E5">
      <w:r>
        <w:separator/>
      </w:r>
    </w:p>
  </w:endnote>
  <w:endnote w:type="continuationSeparator" w:id="0">
    <w:p w14:paraId="059BA177" w14:textId="77777777" w:rsidR="00AF23E5" w:rsidRDefault="00AF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方正大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67873"/>
    </w:sdtPr>
    <w:sdtEndPr/>
    <w:sdtContent>
      <w:p w14:paraId="1620DD36" w14:textId="77777777" w:rsidR="00F75D70" w:rsidRDefault="00F75D70">
        <w:pPr>
          <w:pStyle w:val="af1"/>
          <w:ind w:left="2100" w:hanging="420"/>
          <w:jc w:val="center"/>
        </w:pPr>
        <w:r>
          <w:fldChar w:fldCharType="begin"/>
        </w:r>
        <w:r>
          <w:instrText>PAGE   \* MERGEFORMAT</w:instrText>
        </w:r>
        <w:r>
          <w:fldChar w:fldCharType="separate"/>
        </w:r>
        <w:r w:rsidR="00AE5749" w:rsidRPr="00AE5749">
          <w:rPr>
            <w:noProof/>
            <w:lang w:val="zh-CN"/>
          </w:rPr>
          <w:t>1</w:t>
        </w:r>
        <w:r>
          <w:fldChar w:fldCharType="end"/>
        </w:r>
      </w:p>
    </w:sdtContent>
  </w:sdt>
  <w:p w14:paraId="05D31825" w14:textId="77777777" w:rsidR="00F75D70" w:rsidRDefault="00F75D7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993349"/>
    </w:sdtPr>
    <w:sdtEndPr/>
    <w:sdtContent>
      <w:p w14:paraId="6D879752" w14:textId="77777777" w:rsidR="00F75D70" w:rsidRDefault="00F75D70">
        <w:pPr>
          <w:pStyle w:val="af1"/>
          <w:ind w:left="2100" w:hanging="420"/>
          <w:jc w:val="center"/>
        </w:pPr>
        <w:r>
          <w:fldChar w:fldCharType="begin"/>
        </w:r>
        <w:r>
          <w:instrText>PAGE   \* MERGEFORMAT</w:instrText>
        </w:r>
        <w:r>
          <w:fldChar w:fldCharType="separate"/>
        </w:r>
        <w:r w:rsidR="00AE5749" w:rsidRPr="00AE5749">
          <w:rPr>
            <w:noProof/>
            <w:lang w:val="zh-CN"/>
          </w:rPr>
          <w:t>61</w:t>
        </w:r>
        <w:r>
          <w:fldChar w:fldCharType="end"/>
        </w:r>
      </w:p>
    </w:sdtContent>
  </w:sdt>
  <w:p w14:paraId="05C503CD" w14:textId="77777777" w:rsidR="00F75D70" w:rsidRDefault="00F75D7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11F3E" w14:textId="77777777" w:rsidR="00AF23E5" w:rsidRDefault="00AF23E5">
      <w:r>
        <w:separator/>
      </w:r>
    </w:p>
  </w:footnote>
  <w:footnote w:type="continuationSeparator" w:id="0">
    <w:p w14:paraId="0AA72335" w14:textId="77777777" w:rsidR="00AF23E5" w:rsidRDefault="00AF2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FAF9E" w14:textId="77777777" w:rsidR="00F75D70" w:rsidRDefault="00F75D70">
    <w:pPr>
      <w:pStyle w:val="af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D7548" w14:textId="7AF6FD4F" w:rsidR="00F75D70" w:rsidRDefault="00F75D70">
    <w:pPr>
      <w:pStyle w:val="af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8DAB7" w14:textId="77777777" w:rsidR="00F75D70" w:rsidRDefault="00F75D70">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0CF57" w14:textId="77777777" w:rsidR="00F75D70" w:rsidRDefault="00F75D70">
    <w:pPr>
      <w:pStyle w:val="a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6E0BE" w14:textId="77777777" w:rsidR="00F75D70" w:rsidRDefault="00F75D7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3DA0B7"/>
    <w:multiLevelType w:val="singleLevel"/>
    <w:tmpl w:val="D03DA0B7"/>
    <w:lvl w:ilvl="0">
      <w:start w:val="3"/>
      <w:numFmt w:val="decimal"/>
      <w:suff w:val="nothing"/>
      <w:lvlText w:val="（%1）"/>
      <w:lvlJc w:val="left"/>
    </w:lvl>
  </w:abstractNum>
  <w:abstractNum w:abstractNumId="1">
    <w:nsid w:val="31EF4CFD"/>
    <w:multiLevelType w:val="multilevel"/>
    <w:tmpl w:val="31EF4C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2883B1E"/>
    <w:multiLevelType w:val="multilevel"/>
    <w:tmpl w:val="32883B1E"/>
    <w:lvl w:ilvl="0">
      <w:start w:val="1"/>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6CC6BC1"/>
    <w:multiLevelType w:val="multilevel"/>
    <w:tmpl w:val="36CC6BC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9A77C3A"/>
    <w:multiLevelType w:val="multilevel"/>
    <w:tmpl w:val="69A77C3A"/>
    <w:lvl w:ilvl="0">
      <w:start w:val="1"/>
      <w:numFmt w:val="decimal"/>
      <w:lvlText w:val="%1、"/>
      <w:lvlJc w:val="left"/>
      <w:pPr>
        <w:ind w:left="324" w:hanging="32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6D"/>
    <w:rsid w:val="000003AF"/>
    <w:rsid w:val="00001BB4"/>
    <w:rsid w:val="00003C9C"/>
    <w:rsid w:val="000040E0"/>
    <w:rsid w:val="00006AE2"/>
    <w:rsid w:val="00006F7E"/>
    <w:rsid w:val="00010A8A"/>
    <w:rsid w:val="00011EC2"/>
    <w:rsid w:val="00012DF3"/>
    <w:rsid w:val="0001375A"/>
    <w:rsid w:val="000149C8"/>
    <w:rsid w:val="00014D8A"/>
    <w:rsid w:val="00016D3B"/>
    <w:rsid w:val="00017E76"/>
    <w:rsid w:val="000203D0"/>
    <w:rsid w:val="0002238D"/>
    <w:rsid w:val="00022837"/>
    <w:rsid w:val="00023A0B"/>
    <w:rsid w:val="00025270"/>
    <w:rsid w:val="00026F0A"/>
    <w:rsid w:val="00027253"/>
    <w:rsid w:val="00027ACC"/>
    <w:rsid w:val="00027FDD"/>
    <w:rsid w:val="00027FF0"/>
    <w:rsid w:val="00030440"/>
    <w:rsid w:val="00030CB9"/>
    <w:rsid w:val="000322AD"/>
    <w:rsid w:val="00033D82"/>
    <w:rsid w:val="0003424B"/>
    <w:rsid w:val="00036330"/>
    <w:rsid w:val="00036D13"/>
    <w:rsid w:val="00036E82"/>
    <w:rsid w:val="000377B7"/>
    <w:rsid w:val="00042148"/>
    <w:rsid w:val="00042487"/>
    <w:rsid w:val="00042CDA"/>
    <w:rsid w:val="0004316F"/>
    <w:rsid w:val="000431E0"/>
    <w:rsid w:val="0004324B"/>
    <w:rsid w:val="00043A2F"/>
    <w:rsid w:val="00044567"/>
    <w:rsid w:val="00044AC8"/>
    <w:rsid w:val="00046683"/>
    <w:rsid w:val="0005037A"/>
    <w:rsid w:val="000545C8"/>
    <w:rsid w:val="00054F74"/>
    <w:rsid w:val="000556CE"/>
    <w:rsid w:val="00055986"/>
    <w:rsid w:val="00056DF6"/>
    <w:rsid w:val="0005745E"/>
    <w:rsid w:val="000574AD"/>
    <w:rsid w:val="000602DE"/>
    <w:rsid w:val="000614F6"/>
    <w:rsid w:val="00061CE7"/>
    <w:rsid w:val="00063A3A"/>
    <w:rsid w:val="00063B4B"/>
    <w:rsid w:val="000651C7"/>
    <w:rsid w:val="00065924"/>
    <w:rsid w:val="00065AA7"/>
    <w:rsid w:val="00067869"/>
    <w:rsid w:val="0007077D"/>
    <w:rsid w:val="0007137D"/>
    <w:rsid w:val="00072951"/>
    <w:rsid w:val="00073337"/>
    <w:rsid w:val="00074C8D"/>
    <w:rsid w:val="00074CCD"/>
    <w:rsid w:val="00074D69"/>
    <w:rsid w:val="000754A0"/>
    <w:rsid w:val="0007735B"/>
    <w:rsid w:val="00077388"/>
    <w:rsid w:val="00077C13"/>
    <w:rsid w:val="00082B6A"/>
    <w:rsid w:val="0008496D"/>
    <w:rsid w:val="00084D3F"/>
    <w:rsid w:val="00085716"/>
    <w:rsid w:val="00086F7C"/>
    <w:rsid w:val="00086F91"/>
    <w:rsid w:val="0008714C"/>
    <w:rsid w:val="000871FD"/>
    <w:rsid w:val="00087250"/>
    <w:rsid w:val="00087DDD"/>
    <w:rsid w:val="000901F3"/>
    <w:rsid w:val="00091E47"/>
    <w:rsid w:val="00091F46"/>
    <w:rsid w:val="00093129"/>
    <w:rsid w:val="00093959"/>
    <w:rsid w:val="000940D2"/>
    <w:rsid w:val="0009429C"/>
    <w:rsid w:val="00096C8B"/>
    <w:rsid w:val="000A0A3B"/>
    <w:rsid w:val="000A0B39"/>
    <w:rsid w:val="000A10DA"/>
    <w:rsid w:val="000A25CA"/>
    <w:rsid w:val="000A308C"/>
    <w:rsid w:val="000A3732"/>
    <w:rsid w:val="000A44E5"/>
    <w:rsid w:val="000A49D0"/>
    <w:rsid w:val="000B268A"/>
    <w:rsid w:val="000B3560"/>
    <w:rsid w:val="000B4716"/>
    <w:rsid w:val="000B58B5"/>
    <w:rsid w:val="000B7870"/>
    <w:rsid w:val="000B7976"/>
    <w:rsid w:val="000C07D5"/>
    <w:rsid w:val="000C248F"/>
    <w:rsid w:val="000C30DF"/>
    <w:rsid w:val="000C47A8"/>
    <w:rsid w:val="000C4861"/>
    <w:rsid w:val="000C4FEF"/>
    <w:rsid w:val="000C543D"/>
    <w:rsid w:val="000C6AE6"/>
    <w:rsid w:val="000C7108"/>
    <w:rsid w:val="000D052A"/>
    <w:rsid w:val="000D0E37"/>
    <w:rsid w:val="000D1218"/>
    <w:rsid w:val="000D14AF"/>
    <w:rsid w:val="000D1F8F"/>
    <w:rsid w:val="000D22EC"/>
    <w:rsid w:val="000D36BC"/>
    <w:rsid w:val="000D3CB9"/>
    <w:rsid w:val="000D403B"/>
    <w:rsid w:val="000D57FD"/>
    <w:rsid w:val="000D78E6"/>
    <w:rsid w:val="000E0D52"/>
    <w:rsid w:val="000E177A"/>
    <w:rsid w:val="000E4BDD"/>
    <w:rsid w:val="000E6FAF"/>
    <w:rsid w:val="000F4FC0"/>
    <w:rsid w:val="000F5432"/>
    <w:rsid w:val="000F61D0"/>
    <w:rsid w:val="000F6427"/>
    <w:rsid w:val="000F68B6"/>
    <w:rsid w:val="000F74D0"/>
    <w:rsid w:val="000F765F"/>
    <w:rsid w:val="00101FB8"/>
    <w:rsid w:val="00105AAF"/>
    <w:rsid w:val="00106BBF"/>
    <w:rsid w:val="00111E79"/>
    <w:rsid w:val="0011277B"/>
    <w:rsid w:val="001141FD"/>
    <w:rsid w:val="001142BE"/>
    <w:rsid w:val="0011463C"/>
    <w:rsid w:val="001146C3"/>
    <w:rsid w:val="00116C29"/>
    <w:rsid w:val="0011720E"/>
    <w:rsid w:val="0012011B"/>
    <w:rsid w:val="0012068A"/>
    <w:rsid w:val="001236C0"/>
    <w:rsid w:val="00124A1D"/>
    <w:rsid w:val="00125845"/>
    <w:rsid w:val="00127D24"/>
    <w:rsid w:val="001300EB"/>
    <w:rsid w:val="0013013D"/>
    <w:rsid w:val="00132925"/>
    <w:rsid w:val="001343E5"/>
    <w:rsid w:val="001348CB"/>
    <w:rsid w:val="00135C7C"/>
    <w:rsid w:val="00135D39"/>
    <w:rsid w:val="00136640"/>
    <w:rsid w:val="001370D4"/>
    <w:rsid w:val="00137604"/>
    <w:rsid w:val="00140221"/>
    <w:rsid w:val="0014305D"/>
    <w:rsid w:val="0014376D"/>
    <w:rsid w:val="001461F6"/>
    <w:rsid w:val="00146AF9"/>
    <w:rsid w:val="0014713D"/>
    <w:rsid w:val="001512BA"/>
    <w:rsid w:val="00151F1C"/>
    <w:rsid w:val="0015274B"/>
    <w:rsid w:val="00153162"/>
    <w:rsid w:val="00153BFF"/>
    <w:rsid w:val="00157369"/>
    <w:rsid w:val="0015788E"/>
    <w:rsid w:val="00157CE8"/>
    <w:rsid w:val="00163532"/>
    <w:rsid w:val="0016400C"/>
    <w:rsid w:val="0016595E"/>
    <w:rsid w:val="0016696D"/>
    <w:rsid w:val="00166BBC"/>
    <w:rsid w:val="00166D73"/>
    <w:rsid w:val="00166FAA"/>
    <w:rsid w:val="00167867"/>
    <w:rsid w:val="00170697"/>
    <w:rsid w:val="001725C3"/>
    <w:rsid w:val="0017361F"/>
    <w:rsid w:val="001739EA"/>
    <w:rsid w:val="001740EA"/>
    <w:rsid w:val="0017469D"/>
    <w:rsid w:val="0017586F"/>
    <w:rsid w:val="0017676C"/>
    <w:rsid w:val="00176CB7"/>
    <w:rsid w:val="001776E4"/>
    <w:rsid w:val="00183509"/>
    <w:rsid w:val="00183C36"/>
    <w:rsid w:val="001866DF"/>
    <w:rsid w:val="0018734F"/>
    <w:rsid w:val="00187358"/>
    <w:rsid w:val="001879A2"/>
    <w:rsid w:val="00190513"/>
    <w:rsid w:val="00191CA7"/>
    <w:rsid w:val="00192B5E"/>
    <w:rsid w:val="00194A10"/>
    <w:rsid w:val="00195A4F"/>
    <w:rsid w:val="00195A8B"/>
    <w:rsid w:val="00196E35"/>
    <w:rsid w:val="00197265"/>
    <w:rsid w:val="001976BB"/>
    <w:rsid w:val="00197BBC"/>
    <w:rsid w:val="001A0008"/>
    <w:rsid w:val="001A01E6"/>
    <w:rsid w:val="001A050E"/>
    <w:rsid w:val="001A1AEC"/>
    <w:rsid w:val="001A24A9"/>
    <w:rsid w:val="001A2E73"/>
    <w:rsid w:val="001A3816"/>
    <w:rsid w:val="001A4727"/>
    <w:rsid w:val="001A5410"/>
    <w:rsid w:val="001A54D6"/>
    <w:rsid w:val="001B08D7"/>
    <w:rsid w:val="001B17A4"/>
    <w:rsid w:val="001B464A"/>
    <w:rsid w:val="001B5768"/>
    <w:rsid w:val="001B6047"/>
    <w:rsid w:val="001B6853"/>
    <w:rsid w:val="001B6DB9"/>
    <w:rsid w:val="001B6FC2"/>
    <w:rsid w:val="001B74A3"/>
    <w:rsid w:val="001B7F50"/>
    <w:rsid w:val="001C0308"/>
    <w:rsid w:val="001C0EEF"/>
    <w:rsid w:val="001C21F7"/>
    <w:rsid w:val="001C2E3D"/>
    <w:rsid w:val="001C3239"/>
    <w:rsid w:val="001C6107"/>
    <w:rsid w:val="001C6F13"/>
    <w:rsid w:val="001C78F4"/>
    <w:rsid w:val="001D0046"/>
    <w:rsid w:val="001D10BA"/>
    <w:rsid w:val="001D152A"/>
    <w:rsid w:val="001D18F4"/>
    <w:rsid w:val="001D3F2D"/>
    <w:rsid w:val="001D4134"/>
    <w:rsid w:val="001D5394"/>
    <w:rsid w:val="001D5486"/>
    <w:rsid w:val="001D5950"/>
    <w:rsid w:val="001D6D92"/>
    <w:rsid w:val="001D729E"/>
    <w:rsid w:val="001E018A"/>
    <w:rsid w:val="001E0CF7"/>
    <w:rsid w:val="001E12AA"/>
    <w:rsid w:val="001E12DE"/>
    <w:rsid w:val="001E1CE8"/>
    <w:rsid w:val="001E2AAB"/>
    <w:rsid w:val="001E3E5C"/>
    <w:rsid w:val="001E4907"/>
    <w:rsid w:val="001E4BD4"/>
    <w:rsid w:val="001E550E"/>
    <w:rsid w:val="001E5C9B"/>
    <w:rsid w:val="001E6B8C"/>
    <w:rsid w:val="001E71BE"/>
    <w:rsid w:val="001E730A"/>
    <w:rsid w:val="001E7AF9"/>
    <w:rsid w:val="001E7FE5"/>
    <w:rsid w:val="001F07AB"/>
    <w:rsid w:val="001F3234"/>
    <w:rsid w:val="001F41C6"/>
    <w:rsid w:val="001F46E6"/>
    <w:rsid w:val="001F70B4"/>
    <w:rsid w:val="0020030C"/>
    <w:rsid w:val="00203AF2"/>
    <w:rsid w:val="0020448F"/>
    <w:rsid w:val="00204A05"/>
    <w:rsid w:val="00204E9F"/>
    <w:rsid w:val="00204F09"/>
    <w:rsid w:val="0020642A"/>
    <w:rsid w:val="00206B69"/>
    <w:rsid w:val="00210811"/>
    <w:rsid w:val="00210C71"/>
    <w:rsid w:val="0021125D"/>
    <w:rsid w:val="00211774"/>
    <w:rsid w:val="0021213B"/>
    <w:rsid w:val="00212229"/>
    <w:rsid w:val="002128A9"/>
    <w:rsid w:val="00212A69"/>
    <w:rsid w:val="002148C2"/>
    <w:rsid w:val="002153B6"/>
    <w:rsid w:val="00215E7C"/>
    <w:rsid w:val="002169EE"/>
    <w:rsid w:val="00220916"/>
    <w:rsid w:val="00220DA2"/>
    <w:rsid w:val="00221EA8"/>
    <w:rsid w:val="00222D55"/>
    <w:rsid w:val="002231A5"/>
    <w:rsid w:val="0022348C"/>
    <w:rsid w:val="00223712"/>
    <w:rsid w:val="00226219"/>
    <w:rsid w:val="002267C4"/>
    <w:rsid w:val="00227008"/>
    <w:rsid w:val="002303CF"/>
    <w:rsid w:val="00230B46"/>
    <w:rsid w:val="002347CF"/>
    <w:rsid w:val="0023551A"/>
    <w:rsid w:val="00236CEA"/>
    <w:rsid w:val="00240E52"/>
    <w:rsid w:val="002412FF"/>
    <w:rsid w:val="002418C2"/>
    <w:rsid w:val="00241B20"/>
    <w:rsid w:val="002422D3"/>
    <w:rsid w:val="00243232"/>
    <w:rsid w:val="00243418"/>
    <w:rsid w:val="002446B0"/>
    <w:rsid w:val="002450E2"/>
    <w:rsid w:val="002467FE"/>
    <w:rsid w:val="0025060E"/>
    <w:rsid w:val="00250ABD"/>
    <w:rsid w:val="00251630"/>
    <w:rsid w:val="002516DC"/>
    <w:rsid w:val="00251B10"/>
    <w:rsid w:val="00252610"/>
    <w:rsid w:val="00253FB3"/>
    <w:rsid w:val="002578F4"/>
    <w:rsid w:val="0026108E"/>
    <w:rsid w:val="00261106"/>
    <w:rsid w:val="00261C10"/>
    <w:rsid w:val="002624A5"/>
    <w:rsid w:val="0026548B"/>
    <w:rsid w:val="00266143"/>
    <w:rsid w:val="00266F56"/>
    <w:rsid w:val="0026700D"/>
    <w:rsid w:val="002712FF"/>
    <w:rsid w:val="002716C0"/>
    <w:rsid w:val="00271E05"/>
    <w:rsid w:val="002726B3"/>
    <w:rsid w:val="002726C0"/>
    <w:rsid w:val="00272923"/>
    <w:rsid w:val="00273477"/>
    <w:rsid w:val="00274209"/>
    <w:rsid w:val="00274B59"/>
    <w:rsid w:val="00275C83"/>
    <w:rsid w:val="00276E16"/>
    <w:rsid w:val="002776DE"/>
    <w:rsid w:val="00282C52"/>
    <w:rsid w:val="002843C9"/>
    <w:rsid w:val="00285245"/>
    <w:rsid w:val="00285F89"/>
    <w:rsid w:val="00286D02"/>
    <w:rsid w:val="00286D76"/>
    <w:rsid w:val="002872A2"/>
    <w:rsid w:val="00290212"/>
    <w:rsid w:val="00291CF8"/>
    <w:rsid w:val="00292755"/>
    <w:rsid w:val="00293AA0"/>
    <w:rsid w:val="0029547E"/>
    <w:rsid w:val="002957CC"/>
    <w:rsid w:val="00296690"/>
    <w:rsid w:val="00296FEC"/>
    <w:rsid w:val="00297CBF"/>
    <w:rsid w:val="002A1843"/>
    <w:rsid w:val="002A1AB6"/>
    <w:rsid w:val="002A227B"/>
    <w:rsid w:val="002A3520"/>
    <w:rsid w:val="002A4B78"/>
    <w:rsid w:val="002A4DAE"/>
    <w:rsid w:val="002A5A5E"/>
    <w:rsid w:val="002A726D"/>
    <w:rsid w:val="002B0ABB"/>
    <w:rsid w:val="002B1062"/>
    <w:rsid w:val="002B27DE"/>
    <w:rsid w:val="002B29B4"/>
    <w:rsid w:val="002B29E2"/>
    <w:rsid w:val="002B47A7"/>
    <w:rsid w:val="002B577B"/>
    <w:rsid w:val="002B69F4"/>
    <w:rsid w:val="002B6EE3"/>
    <w:rsid w:val="002B713C"/>
    <w:rsid w:val="002B752D"/>
    <w:rsid w:val="002B78F4"/>
    <w:rsid w:val="002C06E6"/>
    <w:rsid w:val="002C2A90"/>
    <w:rsid w:val="002C3CE9"/>
    <w:rsid w:val="002C442F"/>
    <w:rsid w:val="002C6208"/>
    <w:rsid w:val="002C72CD"/>
    <w:rsid w:val="002C7588"/>
    <w:rsid w:val="002C7B2C"/>
    <w:rsid w:val="002D0235"/>
    <w:rsid w:val="002D041F"/>
    <w:rsid w:val="002D1BB0"/>
    <w:rsid w:val="002D2844"/>
    <w:rsid w:val="002D4150"/>
    <w:rsid w:val="002D4C5E"/>
    <w:rsid w:val="002D56D5"/>
    <w:rsid w:val="002D61E2"/>
    <w:rsid w:val="002D627E"/>
    <w:rsid w:val="002E04AD"/>
    <w:rsid w:val="002E191C"/>
    <w:rsid w:val="002E3562"/>
    <w:rsid w:val="002E3AC6"/>
    <w:rsid w:val="002E4658"/>
    <w:rsid w:val="002E488F"/>
    <w:rsid w:val="002E6487"/>
    <w:rsid w:val="002E64BE"/>
    <w:rsid w:val="002E67B9"/>
    <w:rsid w:val="002E7B59"/>
    <w:rsid w:val="002F03D9"/>
    <w:rsid w:val="002F0816"/>
    <w:rsid w:val="002F3A4A"/>
    <w:rsid w:val="002F43C3"/>
    <w:rsid w:val="002F4732"/>
    <w:rsid w:val="002F5E06"/>
    <w:rsid w:val="002F6415"/>
    <w:rsid w:val="002F6B14"/>
    <w:rsid w:val="0030031A"/>
    <w:rsid w:val="00300DD3"/>
    <w:rsid w:val="003016EF"/>
    <w:rsid w:val="0030177B"/>
    <w:rsid w:val="00302081"/>
    <w:rsid w:val="003038E0"/>
    <w:rsid w:val="003039FE"/>
    <w:rsid w:val="003042A6"/>
    <w:rsid w:val="0030749F"/>
    <w:rsid w:val="00311AB2"/>
    <w:rsid w:val="00313626"/>
    <w:rsid w:val="0031455F"/>
    <w:rsid w:val="00314872"/>
    <w:rsid w:val="0031501A"/>
    <w:rsid w:val="0031590B"/>
    <w:rsid w:val="00315B63"/>
    <w:rsid w:val="00320550"/>
    <w:rsid w:val="00320938"/>
    <w:rsid w:val="00320A60"/>
    <w:rsid w:val="00320B96"/>
    <w:rsid w:val="003212AE"/>
    <w:rsid w:val="00321C8A"/>
    <w:rsid w:val="003221D7"/>
    <w:rsid w:val="00322D96"/>
    <w:rsid w:val="00324206"/>
    <w:rsid w:val="00324521"/>
    <w:rsid w:val="00325D76"/>
    <w:rsid w:val="00325F08"/>
    <w:rsid w:val="00326E91"/>
    <w:rsid w:val="00327984"/>
    <w:rsid w:val="00327F1B"/>
    <w:rsid w:val="003302D9"/>
    <w:rsid w:val="0033059D"/>
    <w:rsid w:val="00330AE5"/>
    <w:rsid w:val="00330BC2"/>
    <w:rsid w:val="00330FF9"/>
    <w:rsid w:val="0033362D"/>
    <w:rsid w:val="00334160"/>
    <w:rsid w:val="003346A7"/>
    <w:rsid w:val="00335D63"/>
    <w:rsid w:val="00337171"/>
    <w:rsid w:val="003374B6"/>
    <w:rsid w:val="00340117"/>
    <w:rsid w:val="003406AC"/>
    <w:rsid w:val="00340E3A"/>
    <w:rsid w:val="003443E5"/>
    <w:rsid w:val="003444E7"/>
    <w:rsid w:val="0034485E"/>
    <w:rsid w:val="00344E9F"/>
    <w:rsid w:val="003456BD"/>
    <w:rsid w:val="00346885"/>
    <w:rsid w:val="00346A2A"/>
    <w:rsid w:val="0034757F"/>
    <w:rsid w:val="00347AAC"/>
    <w:rsid w:val="00351739"/>
    <w:rsid w:val="00352623"/>
    <w:rsid w:val="003530DB"/>
    <w:rsid w:val="003559AA"/>
    <w:rsid w:val="00355C86"/>
    <w:rsid w:val="00355CED"/>
    <w:rsid w:val="00356DEE"/>
    <w:rsid w:val="00357D7E"/>
    <w:rsid w:val="00360C3C"/>
    <w:rsid w:val="003619C7"/>
    <w:rsid w:val="0036331E"/>
    <w:rsid w:val="0036381F"/>
    <w:rsid w:val="00364DFC"/>
    <w:rsid w:val="00365635"/>
    <w:rsid w:val="003659C2"/>
    <w:rsid w:val="00370A0E"/>
    <w:rsid w:val="00371CF9"/>
    <w:rsid w:val="00373695"/>
    <w:rsid w:val="00374957"/>
    <w:rsid w:val="0037570A"/>
    <w:rsid w:val="00376C12"/>
    <w:rsid w:val="003771E9"/>
    <w:rsid w:val="003806D2"/>
    <w:rsid w:val="00380971"/>
    <w:rsid w:val="00381EA5"/>
    <w:rsid w:val="00381EF2"/>
    <w:rsid w:val="0038289C"/>
    <w:rsid w:val="00383185"/>
    <w:rsid w:val="00384647"/>
    <w:rsid w:val="003856C0"/>
    <w:rsid w:val="003870DE"/>
    <w:rsid w:val="00387A8F"/>
    <w:rsid w:val="00390D29"/>
    <w:rsid w:val="00391A97"/>
    <w:rsid w:val="003925F7"/>
    <w:rsid w:val="00392718"/>
    <w:rsid w:val="00392B31"/>
    <w:rsid w:val="00392DBF"/>
    <w:rsid w:val="00394332"/>
    <w:rsid w:val="003945C1"/>
    <w:rsid w:val="00395A0E"/>
    <w:rsid w:val="00395AF4"/>
    <w:rsid w:val="00396409"/>
    <w:rsid w:val="00396E2F"/>
    <w:rsid w:val="0039760E"/>
    <w:rsid w:val="00397C09"/>
    <w:rsid w:val="00397D7C"/>
    <w:rsid w:val="00397DEC"/>
    <w:rsid w:val="003A1248"/>
    <w:rsid w:val="003A18B3"/>
    <w:rsid w:val="003A2048"/>
    <w:rsid w:val="003A2954"/>
    <w:rsid w:val="003A4002"/>
    <w:rsid w:val="003A4271"/>
    <w:rsid w:val="003A4804"/>
    <w:rsid w:val="003A4B88"/>
    <w:rsid w:val="003A4F7E"/>
    <w:rsid w:val="003A7D59"/>
    <w:rsid w:val="003B0B36"/>
    <w:rsid w:val="003B1216"/>
    <w:rsid w:val="003B2300"/>
    <w:rsid w:val="003B3638"/>
    <w:rsid w:val="003B5978"/>
    <w:rsid w:val="003B7990"/>
    <w:rsid w:val="003C0020"/>
    <w:rsid w:val="003C0AF2"/>
    <w:rsid w:val="003C1148"/>
    <w:rsid w:val="003C1271"/>
    <w:rsid w:val="003C1BE1"/>
    <w:rsid w:val="003C1E22"/>
    <w:rsid w:val="003C1EDB"/>
    <w:rsid w:val="003C22C0"/>
    <w:rsid w:val="003C2B53"/>
    <w:rsid w:val="003C2BFF"/>
    <w:rsid w:val="003C4B3C"/>
    <w:rsid w:val="003C6BE8"/>
    <w:rsid w:val="003C772E"/>
    <w:rsid w:val="003D1EC2"/>
    <w:rsid w:val="003D242A"/>
    <w:rsid w:val="003D2C94"/>
    <w:rsid w:val="003D35AE"/>
    <w:rsid w:val="003D48F0"/>
    <w:rsid w:val="003D6BB1"/>
    <w:rsid w:val="003D6FF1"/>
    <w:rsid w:val="003E084D"/>
    <w:rsid w:val="003E13B2"/>
    <w:rsid w:val="003E193A"/>
    <w:rsid w:val="003E1C30"/>
    <w:rsid w:val="003E2F5C"/>
    <w:rsid w:val="003E3317"/>
    <w:rsid w:val="003E3AAE"/>
    <w:rsid w:val="003E47B8"/>
    <w:rsid w:val="003E4FA6"/>
    <w:rsid w:val="003E7A2C"/>
    <w:rsid w:val="003E7AD7"/>
    <w:rsid w:val="003E7D01"/>
    <w:rsid w:val="003F15BD"/>
    <w:rsid w:val="003F1F86"/>
    <w:rsid w:val="003F3CAA"/>
    <w:rsid w:val="003F4164"/>
    <w:rsid w:val="003F41C2"/>
    <w:rsid w:val="003F4756"/>
    <w:rsid w:val="003F4F1C"/>
    <w:rsid w:val="0040179F"/>
    <w:rsid w:val="00404182"/>
    <w:rsid w:val="00404350"/>
    <w:rsid w:val="0040709F"/>
    <w:rsid w:val="00407E45"/>
    <w:rsid w:val="00411BCF"/>
    <w:rsid w:val="00411C4B"/>
    <w:rsid w:val="0041253A"/>
    <w:rsid w:val="00412832"/>
    <w:rsid w:val="00412A5E"/>
    <w:rsid w:val="00412F2C"/>
    <w:rsid w:val="00415989"/>
    <w:rsid w:val="00415D57"/>
    <w:rsid w:val="00416854"/>
    <w:rsid w:val="004212BB"/>
    <w:rsid w:val="00421AFD"/>
    <w:rsid w:val="00422787"/>
    <w:rsid w:val="00423F9B"/>
    <w:rsid w:val="00424124"/>
    <w:rsid w:val="00424BA0"/>
    <w:rsid w:val="00425305"/>
    <w:rsid w:val="00425F96"/>
    <w:rsid w:val="0042644D"/>
    <w:rsid w:val="004300B1"/>
    <w:rsid w:val="00432489"/>
    <w:rsid w:val="00433EB9"/>
    <w:rsid w:val="00434856"/>
    <w:rsid w:val="00434D1E"/>
    <w:rsid w:val="00434DEC"/>
    <w:rsid w:val="004376D4"/>
    <w:rsid w:val="004377EF"/>
    <w:rsid w:val="00440444"/>
    <w:rsid w:val="00444902"/>
    <w:rsid w:val="00444DBC"/>
    <w:rsid w:val="00445B44"/>
    <w:rsid w:val="00447088"/>
    <w:rsid w:val="0044727E"/>
    <w:rsid w:val="00450EBA"/>
    <w:rsid w:val="00451AA4"/>
    <w:rsid w:val="00453102"/>
    <w:rsid w:val="004541F6"/>
    <w:rsid w:val="0045489F"/>
    <w:rsid w:val="0045502F"/>
    <w:rsid w:val="00455A9D"/>
    <w:rsid w:val="00456709"/>
    <w:rsid w:val="00456D5F"/>
    <w:rsid w:val="00457594"/>
    <w:rsid w:val="004608DE"/>
    <w:rsid w:val="00463530"/>
    <w:rsid w:val="00465E23"/>
    <w:rsid w:val="0047033E"/>
    <w:rsid w:val="00470DC4"/>
    <w:rsid w:val="004711BC"/>
    <w:rsid w:val="00477CD1"/>
    <w:rsid w:val="004804A7"/>
    <w:rsid w:val="00481527"/>
    <w:rsid w:val="00481968"/>
    <w:rsid w:val="00481D94"/>
    <w:rsid w:val="00482474"/>
    <w:rsid w:val="00482AB8"/>
    <w:rsid w:val="0048532C"/>
    <w:rsid w:val="00486179"/>
    <w:rsid w:val="00491216"/>
    <w:rsid w:val="00491738"/>
    <w:rsid w:val="0049181E"/>
    <w:rsid w:val="004924D9"/>
    <w:rsid w:val="00492D80"/>
    <w:rsid w:val="00493FF9"/>
    <w:rsid w:val="00494B77"/>
    <w:rsid w:val="004962B8"/>
    <w:rsid w:val="004972BB"/>
    <w:rsid w:val="004A3EC3"/>
    <w:rsid w:val="004A4FAB"/>
    <w:rsid w:val="004A6538"/>
    <w:rsid w:val="004A6AFE"/>
    <w:rsid w:val="004A6C01"/>
    <w:rsid w:val="004B0F79"/>
    <w:rsid w:val="004B10BC"/>
    <w:rsid w:val="004B14EA"/>
    <w:rsid w:val="004B2783"/>
    <w:rsid w:val="004B28B2"/>
    <w:rsid w:val="004B3844"/>
    <w:rsid w:val="004B3E0B"/>
    <w:rsid w:val="004B3E71"/>
    <w:rsid w:val="004B3F1A"/>
    <w:rsid w:val="004B5056"/>
    <w:rsid w:val="004B5D46"/>
    <w:rsid w:val="004B5DBA"/>
    <w:rsid w:val="004B7023"/>
    <w:rsid w:val="004B7B19"/>
    <w:rsid w:val="004C08B3"/>
    <w:rsid w:val="004C0C75"/>
    <w:rsid w:val="004C180C"/>
    <w:rsid w:val="004C1DA6"/>
    <w:rsid w:val="004C1E0A"/>
    <w:rsid w:val="004C2708"/>
    <w:rsid w:val="004C2B74"/>
    <w:rsid w:val="004C3531"/>
    <w:rsid w:val="004C3C35"/>
    <w:rsid w:val="004C3EDE"/>
    <w:rsid w:val="004C45BC"/>
    <w:rsid w:val="004D025E"/>
    <w:rsid w:val="004D074D"/>
    <w:rsid w:val="004D0B72"/>
    <w:rsid w:val="004D2EF1"/>
    <w:rsid w:val="004D3B0E"/>
    <w:rsid w:val="004D40A9"/>
    <w:rsid w:val="004D451C"/>
    <w:rsid w:val="004D4DB1"/>
    <w:rsid w:val="004D5C6D"/>
    <w:rsid w:val="004D7505"/>
    <w:rsid w:val="004D7AE1"/>
    <w:rsid w:val="004E0819"/>
    <w:rsid w:val="004E0B3E"/>
    <w:rsid w:val="004E1665"/>
    <w:rsid w:val="004E1AF1"/>
    <w:rsid w:val="004E2E3B"/>
    <w:rsid w:val="004E2FE4"/>
    <w:rsid w:val="004E40EF"/>
    <w:rsid w:val="004E5334"/>
    <w:rsid w:val="004E5AF9"/>
    <w:rsid w:val="004E5D50"/>
    <w:rsid w:val="004E7522"/>
    <w:rsid w:val="004E78FB"/>
    <w:rsid w:val="004E7966"/>
    <w:rsid w:val="004E7F74"/>
    <w:rsid w:val="004F0857"/>
    <w:rsid w:val="004F12DF"/>
    <w:rsid w:val="004F25D4"/>
    <w:rsid w:val="004F28D4"/>
    <w:rsid w:val="004F4286"/>
    <w:rsid w:val="004F6CC0"/>
    <w:rsid w:val="004F6FEA"/>
    <w:rsid w:val="005008BC"/>
    <w:rsid w:val="005014BF"/>
    <w:rsid w:val="0050184D"/>
    <w:rsid w:val="00503775"/>
    <w:rsid w:val="005039F4"/>
    <w:rsid w:val="00503E64"/>
    <w:rsid w:val="00504656"/>
    <w:rsid w:val="005047CF"/>
    <w:rsid w:val="00505D89"/>
    <w:rsid w:val="00506582"/>
    <w:rsid w:val="00506CB6"/>
    <w:rsid w:val="0050710E"/>
    <w:rsid w:val="00507CF7"/>
    <w:rsid w:val="00510166"/>
    <w:rsid w:val="00510B15"/>
    <w:rsid w:val="00510D17"/>
    <w:rsid w:val="00510D85"/>
    <w:rsid w:val="005117D3"/>
    <w:rsid w:val="005122B2"/>
    <w:rsid w:val="00512579"/>
    <w:rsid w:val="00512895"/>
    <w:rsid w:val="00512BA8"/>
    <w:rsid w:val="0051343E"/>
    <w:rsid w:val="005137F7"/>
    <w:rsid w:val="00515411"/>
    <w:rsid w:val="005208C4"/>
    <w:rsid w:val="0052182E"/>
    <w:rsid w:val="00521F49"/>
    <w:rsid w:val="00523D78"/>
    <w:rsid w:val="0052457B"/>
    <w:rsid w:val="0052607F"/>
    <w:rsid w:val="00526564"/>
    <w:rsid w:val="0052669C"/>
    <w:rsid w:val="0052680E"/>
    <w:rsid w:val="00526CEF"/>
    <w:rsid w:val="005275C8"/>
    <w:rsid w:val="00527DF0"/>
    <w:rsid w:val="005327EB"/>
    <w:rsid w:val="005330CF"/>
    <w:rsid w:val="00533658"/>
    <w:rsid w:val="005348F7"/>
    <w:rsid w:val="00535542"/>
    <w:rsid w:val="00536059"/>
    <w:rsid w:val="00537AA6"/>
    <w:rsid w:val="00540AB5"/>
    <w:rsid w:val="0054264F"/>
    <w:rsid w:val="00542EC3"/>
    <w:rsid w:val="005450E0"/>
    <w:rsid w:val="00545D8B"/>
    <w:rsid w:val="00545F9A"/>
    <w:rsid w:val="0054656F"/>
    <w:rsid w:val="005466CB"/>
    <w:rsid w:val="00546BAA"/>
    <w:rsid w:val="0054727E"/>
    <w:rsid w:val="00551EBE"/>
    <w:rsid w:val="00552120"/>
    <w:rsid w:val="00552268"/>
    <w:rsid w:val="0055268B"/>
    <w:rsid w:val="00553918"/>
    <w:rsid w:val="005547EE"/>
    <w:rsid w:val="0055524B"/>
    <w:rsid w:val="00557B67"/>
    <w:rsid w:val="005611B4"/>
    <w:rsid w:val="00562866"/>
    <w:rsid w:val="00565000"/>
    <w:rsid w:val="0056693E"/>
    <w:rsid w:val="005669CB"/>
    <w:rsid w:val="00567402"/>
    <w:rsid w:val="00567B38"/>
    <w:rsid w:val="00570AB0"/>
    <w:rsid w:val="0057141C"/>
    <w:rsid w:val="00574616"/>
    <w:rsid w:val="00577FF1"/>
    <w:rsid w:val="00582349"/>
    <w:rsid w:val="005828B6"/>
    <w:rsid w:val="00582998"/>
    <w:rsid w:val="00582AE7"/>
    <w:rsid w:val="0058349C"/>
    <w:rsid w:val="00584995"/>
    <w:rsid w:val="005859C9"/>
    <w:rsid w:val="0058631F"/>
    <w:rsid w:val="0058749D"/>
    <w:rsid w:val="0059032D"/>
    <w:rsid w:val="00590A3B"/>
    <w:rsid w:val="00591E74"/>
    <w:rsid w:val="005927C6"/>
    <w:rsid w:val="005927D9"/>
    <w:rsid w:val="00592DF6"/>
    <w:rsid w:val="00594246"/>
    <w:rsid w:val="005953BB"/>
    <w:rsid w:val="00595726"/>
    <w:rsid w:val="00595933"/>
    <w:rsid w:val="005960D8"/>
    <w:rsid w:val="005964F6"/>
    <w:rsid w:val="00597484"/>
    <w:rsid w:val="00597A4A"/>
    <w:rsid w:val="005A1AF2"/>
    <w:rsid w:val="005A267B"/>
    <w:rsid w:val="005A343B"/>
    <w:rsid w:val="005A3BF3"/>
    <w:rsid w:val="005A5D96"/>
    <w:rsid w:val="005A67B7"/>
    <w:rsid w:val="005A6B6A"/>
    <w:rsid w:val="005A6DB6"/>
    <w:rsid w:val="005A754D"/>
    <w:rsid w:val="005B06CA"/>
    <w:rsid w:val="005B1084"/>
    <w:rsid w:val="005B280F"/>
    <w:rsid w:val="005B35C8"/>
    <w:rsid w:val="005B3E73"/>
    <w:rsid w:val="005B4AC8"/>
    <w:rsid w:val="005B4EFD"/>
    <w:rsid w:val="005B55A6"/>
    <w:rsid w:val="005B756C"/>
    <w:rsid w:val="005C0A90"/>
    <w:rsid w:val="005C2A87"/>
    <w:rsid w:val="005C2BE9"/>
    <w:rsid w:val="005C3E7C"/>
    <w:rsid w:val="005C4112"/>
    <w:rsid w:val="005C5924"/>
    <w:rsid w:val="005C59B1"/>
    <w:rsid w:val="005C5ECB"/>
    <w:rsid w:val="005C776B"/>
    <w:rsid w:val="005D05F0"/>
    <w:rsid w:val="005D2104"/>
    <w:rsid w:val="005D2559"/>
    <w:rsid w:val="005D285C"/>
    <w:rsid w:val="005D3D12"/>
    <w:rsid w:val="005D6FB6"/>
    <w:rsid w:val="005E1EFF"/>
    <w:rsid w:val="005E488D"/>
    <w:rsid w:val="005E5945"/>
    <w:rsid w:val="005E6868"/>
    <w:rsid w:val="005E71DB"/>
    <w:rsid w:val="005E78D1"/>
    <w:rsid w:val="005F1321"/>
    <w:rsid w:val="005F2866"/>
    <w:rsid w:val="005F4FD6"/>
    <w:rsid w:val="005F570A"/>
    <w:rsid w:val="006017CB"/>
    <w:rsid w:val="00601960"/>
    <w:rsid w:val="006019AF"/>
    <w:rsid w:val="00601BA0"/>
    <w:rsid w:val="00604A24"/>
    <w:rsid w:val="0060566F"/>
    <w:rsid w:val="00605F1F"/>
    <w:rsid w:val="006064FF"/>
    <w:rsid w:val="00606BCA"/>
    <w:rsid w:val="00607049"/>
    <w:rsid w:val="00607263"/>
    <w:rsid w:val="00610830"/>
    <w:rsid w:val="006115BE"/>
    <w:rsid w:val="0061351A"/>
    <w:rsid w:val="0061362C"/>
    <w:rsid w:val="006166D2"/>
    <w:rsid w:val="00620A22"/>
    <w:rsid w:val="00621291"/>
    <w:rsid w:val="00621BD6"/>
    <w:rsid w:val="00623C0F"/>
    <w:rsid w:val="0062578E"/>
    <w:rsid w:val="006277B8"/>
    <w:rsid w:val="006278A9"/>
    <w:rsid w:val="00635091"/>
    <w:rsid w:val="006352AF"/>
    <w:rsid w:val="006411AB"/>
    <w:rsid w:val="00641B90"/>
    <w:rsid w:val="00643B9B"/>
    <w:rsid w:val="006457DE"/>
    <w:rsid w:val="00645BC8"/>
    <w:rsid w:val="00650EB0"/>
    <w:rsid w:val="006516F1"/>
    <w:rsid w:val="006520FC"/>
    <w:rsid w:val="00653738"/>
    <w:rsid w:val="00653944"/>
    <w:rsid w:val="006540F7"/>
    <w:rsid w:val="00654FE7"/>
    <w:rsid w:val="00655030"/>
    <w:rsid w:val="006570F0"/>
    <w:rsid w:val="00657693"/>
    <w:rsid w:val="00660540"/>
    <w:rsid w:val="006613D7"/>
    <w:rsid w:val="0066165A"/>
    <w:rsid w:val="00661825"/>
    <w:rsid w:val="0066289C"/>
    <w:rsid w:val="00663FF3"/>
    <w:rsid w:val="0066499A"/>
    <w:rsid w:val="006649EE"/>
    <w:rsid w:val="0066509D"/>
    <w:rsid w:val="00665E85"/>
    <w:rsid w:val="00665FCB"/>
    <w:rsid w:val="006661B8"/>
    <w:rsid w:val="00666763"/>
    <w:rsid w:val="00667525"/>
    <w:rsid w:val="00667574"/>
    <w:rsid w:val="006678A5"/>
    <w:rsid w:val="00670555"/>
    <w:rsid w:val="0067069C"/>
    <w:rsid w:val="006718CD"/>
    <w:rsid w:val="006726C5"/>
    <w:rsid w:val="00673C6E"/>
    <w:rsid w:val="006741BE"/>
    <w:rsid w:val="006763B8"/>
    <w:rsid w:val="006764DF"/>
    <w:rsid w:val="006776BB"/>
    <w:rsid w:val="00680156"/>
    <w:rsid w:val="0068031E"/>
    <w:rsid w:val="00680861"/>
    <w:rsid w:val="006808F6"/>
    <w:rsid w:val="00681147"/>
    <w:rsid w:val="0068353A"/>
    <w:rsid w:val="00684DAB"/>
    <w:rsid w:val="006869A0"/>
    <w:rsid w:val="006869B0"/>
    <w:rsid w:val="00687A05"/>
    <w:rsid w:val="00687ECA"/>
    <w:rsid w:val="00687F9E"/>
    <w:rsid w:val="00693019"/>
    <w:rsid w:val="00693F71"/>
    <w:rsid w:val="00694A15"/>
    <w:rsid w:val="00695635"/>
    <w:rsid w:val="00695B56"/>
    <w:rsid w:val="006966C6"/>
    <w:rsid w:val="00697EF3"/>
    <w:rsid w:val="006A1F43"/>
    <w:rsid w:val="006A2533"/>
    <w:rsid w:val="006A44E4"/>
    <w:rsid w:val="006A5543"/>
    <w:rsid w:val="006A6612"/>
    <w:rsid w:val="006A7517"/>
    <w:rsid w:val="006A7FB5"/>
    <w:rsid w:val="006B0ADB"/>
    <w:rsid w:val="006B1EF6"/>
    <w:rsid w:val="006B2458"/>
    <w:rsid w:val="006B2DF4"/>
    <w:rsid w:val="006B4515"/>
    <w:rsid w:val="006B4546"/>
    <w:rsid w:val="006B4D77"/>
    <w:rsid w:val="006B7692"/>
    <w:rsid w:val="006B77E7"/>
    <w:rsid w:val="006B7E3E"/>
    <w:rsid w:val="006C0ABD"/>
    <w:rsid w:val="006C3780"/>
    <w:rsid w:val="006C3C03"/>
    <w:rsid w:val="006C5013"/>
    <w:rsid w:val="006C50F8"/>
    <w:rsid w:val="006C54DA"/>
    <w:rsid w:val="006C551A"/>
    <w:rsid w:val="006C6288"/>
    <w:rsid w:val="006D21B1"/>
    <w:rsid w:val="006D2C8B"/>
    <w:rsid w:val="006D3374"/>
    <w:rsid w:val="006D4181"/>
    <w:rsid w:val="006D45E3"/>
    <w:rsid w:val="006D5B00"/>
    <w:rsid w:val="006D6950"/>
    <w:rsid w:val="006D7CF5"/>
    <w:rsid w:val="006E2784"/>
    <w:rsid w:val="006E2B34"/>
    <w:rsid w:val="006E2E43"/>
    <w:rsid w:val="006E5097"/>
    <w:rsid w:val="006E5742"/>
    <w:rsid w:val="006E6795"/>
    <w:rsid w:val="006E724A"/>
    <w:rsid w:val="006E7B04"/>
    <w:rsid w:val="006F2AFA"/>
    <w:rsid w:val="006F6526"/>
    <w:rsid w:val="00701C82"/>
    <w:rsid w:val="00702AD4"/>
    <w:rsid w:val="007045B2"/>
    <w:rsid w:val="00706B2F"/>
    <w:rsid w:val="007104BB"/>
    <w:rsid w:val="007113A5"/>
    <w:rsid w:val="007115E8"/>
    <w:rsid w:val="007124E0"/>
    <w:rsid w:val="007126AB"/>
    <w:rsid w:val="00712B6F"/>
    <w:rsid w:val="00713CB2"/>
    <w:rsid w:val="00713E04"/>
    <w:rsid w:val="007140F2"/>
    <w:rsid w:val="00715B0E"/>
    <w:rsid w:val="00715F6A"/>
    <w:rsid w:val="007166FB"/>
    <w:rsid w:val="007174A7"/>
    <w:rsid w:val="00720B1A"/>
    <w:rsid w:val="0072115D"/>
    <w:rsid w:val="00721607"/>
    <w:rsid w:val="00724702"/>
    <w:rsid w:val="00725370"/>
    <w:rsid w:val="00725F47"/>
    <w:rsid w:val="00726329"/>
    <w:rsid w:val="00726E01"/>
    <w:rsid w:val="00732D7B"/>
    <w:rsid w:val="0073330B"/>
    <w:rsid w:val="00733CD4"/>
    <w:rsid w:val="00733EB9"/>
    <w:rsid w:val="007367B5"/>
    <w:rsid w:val="00736CC6"/>
    <w:rsid w:val="007419F2"/>
    <w:rsid w:val="00741B7A"/>
    <w:rsid w:val="00746A87"/>
    <w:rsid w:val="00746C63"/>
    <w:rsid w:val="007470CF"/>
    <w:rsid w:val="00750B82"/>
    <w:rsid w:val="00752532"/>
    <w:rsid w:val="00754683"/>
    <w:rsid w:val="007554E7"/>
    <w:rsid w:val="007555EF"/>
    <w:rsid w:val="007558B8"/>
    <w:rsid w:val="00756F59"/>
    <w:rsid w:val="0075711D"/>
    <w:rsid w:val="007576CF"/>
    <w:rsid w:val="00757D26"/>
    <w:rsid w:val="0076228A"/>
    <w:rsid w:val="00762479"/>
    <w:rsid w:val="00762A27"/>
    <w:rsid w:val="00765233"/>
    <w:rsid w:val="007655EF"/>
    <w:rsid w:val="00765FE6"/>
    <w:rsid w:val="00766262"/>
    <w:rsid w:val="00766898"/>
    <w:rsid w:val="007670E1"/>
    <w:rsid w:val="007717ED"/>
    <w:rsid w:val="00771924"/>
    <w:rsid w:val="00772346"/>
    <w:rsid w:val="00774185"/>
    <w:rsid w:val="007839BC"/>
    <w:rsid w:val="0078756D"/>
    <w:rsid w:val="00787D09"/>
    <w:rsid w:val="00792AB8"/>
    <w:rsid w:val="007935AC"/>
    <w:rsid w:val="00793736"/>
    <w:rsid w:val="00795290"/>
    <w:rsid w:val="00796785"/>
    <w:rsid w:val="00797218"/>
    <w:rsid w:val="007972E5"/>
    <w:rsid w:val="00797946"/>
    <w:rsid w:val="007A089C"/>
    <w:rsid w:val="007A1750"/>
    <w:rsid w:val="007A42B2"/>
    <w:rsid w:val="007A4856"/>
    <w:rsid w:val="007A5D22"/>
    <w:rsid w:val="007A6023"/>
    <w:rsid w:val="007A66FD"/>
    <w:rsid w:val="007A6F05"/>
    <w:rsid w:val="007A7B9E"/>
    <w:rsid w:val="007B05F7"/>
    <w:rsid w:val="007B29AE"/>
    <w:rsid w:val="007B4009"/>
    <w:rsid w:val="007B6C9C"/>
    <w:rsid w:val="007B6F35"/>
    <w:rsid w:val="007B6F50"/>
    <w:rsid w:val="007B7D50"/>
    <w:rsid w:val="007C0FAC"/>
    <w:rsid w:val="007C2285"/>
    <w:rsid w:val="007C2E6A"/>
    <w:rsid w:val="007C3176"/>
    <w:rsid w:val="007C390A"/>
    <w:rsid w:val="007C4BB6"/>
    <w:rsid w:val="007C584C"/>
    <w:rsid w:val="007C5C33"/>
    <w:rsid w:val="007C7204"/>
    <w:rsid w:val="007C7DBA"/>
    <w:rsid w:val="007C7E2D"/>
    <w:rsid w:val="007C7E82"/>
    <w:rsid w:val="007C7EF7"/>
    <w:rsid w:val="007D0322"/>
    <w:rsid w:val="007D124B"/>
    <w:rsid w:val="007D343D"/>
    <w:rsid w:val="007D3971"/>
    <w:rsid w:val="007D49EF"/>
    <w:rsid w:val="007D57C7"/>
    <w:rsid w:val="007E0AAB"/>
    <w:rsid w:val="007E12E9"/>
    <w:rsid w:val="007E1B13"/>
    <w:rsid w:val="007E1CBE"/>
    <w:rsid w:val="007E20A8"/>
    <w:rsid w:val="007E2121"/>
    <w:rsid w:val="007E2D5E"/>
    <w:rsid w:val="007E393E"/>
    <w:rsid w:val="007E4119"/>
    <w:rsid w:val="007E42C9"/>
    <w:rsid w:val="007E5B86"/>
    <w:rsid w:val="007E6968"/>
    <w:rsid w:val="007F183A"/>
    <w:rsid w:val="007F1B0B"/>
    <w:rsid w:val="007F2D3F"/>
    <w:rsid w:val="007F321F"/>
    <w:rsid w:val="007F33F2"/>
    <w:rsid w:val="007F7954"/>
    <w:rsid w:val="00800485"/>
    <w:rsid w:val="00800A77"/>
    <w:rsid w:val="00801349"/>
    <w:rsid w:val="0080202A"/>
    <w:rsid w:val="0080351D"/>
    <w:rsid w:val="0080477E"/>
    <w:rsid w:val="00806C0C"/>
    <w:rsid w:val="00807DAE"/>
    <w:rsid w:val="00810D02"/>
    <w:rsid w:val="0081124B"/>
    <w:rsid w:val="00811318"/>
    <w:rsid w:val="008140AC"/>
    <w:rsid w:val="008144F5"/>
    <w:rsid w:val="00815B79"/>
    <w:rsid w:val="00816383"/>
    <w:rsid w:val="008178F5"/>
    <w:rsid w:val="00820363"/>
    <w:rsid w:val="0082207D"/>
    <w:rsid w:val="008224E3"/>
    <w:rsid w:val="008225A6"/>
    <w:rsid w:val="008255C9"/>
    <w:rsid w:val="008259B9"/>
    <w:rsid w:val="00826E73"/>
    <w:rsid w:val="00827A0C"/>
    <w:rsid w:val="008303CA"/>
    <w:rsid w:val="00830715"/>
    <w:rsid w:val="00832DD6"/>
    <w:rsid w:val="00833127"/>
    <w:rsid w:val="00833B75"/>
    <w:rsid w:val="008340B0"/>
    <w:rsid w:val="00834A2C"/>
    <w:rsid w:val="00836F17"/>
    <w:rsid w:val="008373B1"/>
    <w:rsid w:val="00837711"/>
    <w:rsid w:val="0084382D"/>
    <w:rsid w:val="0084415A"/>
    <w:rsid w:val="0084503C"/>
    <w:rsid w:val="008463DE"/>
    <w:rsid w:val="008475F4"/>
    <w:rsid w:val="0085041C"/>
    <w:rsid w:val="0085082A"/>
    <w:rsid w:val="008516E8"/>
    <w:rsid w:val="00852C78"/>
    <w:rsid w:val="00855EA7"/>
    <w:rsid w:val="008569F3"/>
    <w:rsid w:val="00857F5A"/>
    <w:rsid w:val="008603AD"/>
    <w:rsid w:val="00862128"/>
    <w:rsid w:val="00862DCD"/>
    <w:rsid w:val="00863477"/>
    <w:rsid w:val="00863825"/>
    <w:rsid w:val="00866311"/>
    <w:rsid w:val="00866753"/>
    <w:rsid w:val="00866DC1"/>
    <w:rsid w:val="00867E6A"/>
    <w:rsid w:val="00872C7B"/>
    <w:rsid w:val="00872DAF"/>
    <w:rsid w:val="008731F3"/>
    <w:rsid w:val="008731FE"/>
    <w:rsid w:val="008745B6"/>
    <w:rsid w:val="008764CD"/>
    <w:rsid w:val="00876998"/>
    <w:rsid w:val="008804CB"/>
    <w:rsid w:val="008813D7"/>
    <w:rsid w:val="008829E9"/>
    <w:rsid w:val="00883DDE"/>
    <w:rsid w:val="0088594E"/>
    <w:rsid w:val="00885F8E"/>
    <w:rsid w:val="00891E81"/>
    <w:rsid w:val="0089220E"/>
    <w:rsid w:val="00892CD4"/>
    <w:rsid w:val="00892E26"/>
    <w:rsid w:val="008935DD"/>
    <w:rsid w:val="0089364E"/>
    <w:rsid w:val="0089435A"/>
    <w:rsid w:val="008946B9"/>
    <w:rsid w:val="008947DD"/>
    <w:rsid w:val="008951D8"/>
    <w:rsid w:val="00896660"/>
    <w:rsid w:val="00897030"/>
    <w:rsid w:val="008A075D"/>
    <w:rsid w:val="008A0F09"/>
    <w:rsid w:val="008A2E79"/>
    <w:rsid w:val="008A36CB"/>
    <w:rsid w:val="008A3995"/>
    <w:rsid w:val="008A3B9F"/>
    <w:rsid w:val="008A622F"/>
    <w:rsid w:val="008A6798"/>
    <w:rsid w:val="008A7D48"/>
    <w:rsid w:val="008B05C8"/>
    <w:rsid w:val="008B073B"/>
    <w:rsid w:val="008B1831"/>
    <w:rsid w:val="008B267D"/>
    <w:rsid w:val="008B3587"/>
    <w:rsid w:val="008B384C"/>
    <w:rsid w:val="008B4300"/>
    <w:rsid w:val="008B463E"/>
    <w:rsid w:val="008B4A10"/>
    <w:rsid w:val="008B5C9F"/>
    <w:rsid w:val="008B6E99"/>
    <w:rsid w:val="008B7E07"/>
    <w:rsid w:val="008C010F"/>
    <w:rsid w:val="008C0C52"/>
    <w:rsid w:val="008C0F9C"/>
    <w:rsid w:val="008C1103"/>
    <w:rsid w:val="008C11BA"/>
    <w:rsid w:val="008C12B8"/>
    <w:rsid w:val="008C28DA"/>
    <w:rsid w:val="008C2BB1"/>
    <w:rsid w:val="008C33D8"/>
    <w:rsid w:val="008C70F4"/>
    <w:rsid w:val="008C712D"/>
    <w:rsid w:val="008C735D"/>
    <w:rsid w:val="008C7C0C"/>
    <w:rsid w:val="008D01CC"/>
    <w:rsid w:val="008D026A"/>
    <w:rsid w:val="008D23A4"/>
    <w:rsid w:val="008D3FEF"/>
    <w:rsid w:val="008D400F"/>
    <w:rsid w:val="008D49E2"/>
    <w:rsid w:val="008D5C4E"/>
    <w:rsid w:val="008D61D6"/>
    <w:rsid w:val="008D716A"/>
    <w:rsid w:val="008D777C"/>
    <w:rsid w:val="008D780B"/>
    <w:rsid w:val="008D79D2"/>
    <w:rsid w:val="008D7D52"/>
    <w:rsid w:val="008E000C"/>
    <w:rsid w:val="008E0F7F"/>
    <w:rsid w:val="008E1635"/>
    <w:rsid w:val="008E1D1D"/>
    <w:rsid w:val="008E2B50"/>
    <w:rsid w:val="008E2D47"/>
    <w:rsid w:val="008E34A1"/>
    <w:rsid w:val="008E4EF4"/>
    <w:rsid w:val="008E5078"/>
    <w:rsid w:val="008E5913"/>
    <w:rsid w:val="008E5CD7"/>
    <w:rsid w:val="008E7DDA"/>
    <w:rsid w:val="008F00DB"/>
    <w:rsid w:val="008F1348"/>
    <w:rsid w:val="008F1440"/>
    <w:rsid w:val="008F151E"/>
    <w:rsid w:val="008F15E7"/>
    <w:rsid w:val="008F160E"/>
    <w:rsid w:val="008F5B3A"/>
    <w:rsid w:val="008F66C3"/>
    <w:rsid w:val="0090056E"/>
    <w:rsid w:val="009010B0"/>
    <w:rsid w:val="009018C0"/>
    <w:rsid w:val="009038B7"/>
    <w:rsid w:val="00904AA6"/>
    <w:rsid w:val="00904CDC"/>
    <w:rsid w:val="00904E50"/>
    <w:rsid w:val="0091039D"/>
    <w:rsid w:val="00910FDB"/>
    <w:rsid w:val="00911BFC"/>
    <w:rsid w:val="009126C4"/>
    <w:rsid w:val="0091292D"/>
    <w:rsid w:val="00912C78"/>
    <w:rsid w:val="0091498E"/>
    <w:rsid w:val="00914EDB"/>
    <w:rsid w:val="00914FBE"/>
    <w:rsid w:val="0092010E"/>
    <w:rsid w:val="009209DD"/>
    <w:rsid w:val="009224FE"/>
    <w:rsid w:val="00922693"/>
    <w:rsid w:val="00923F57"/>
    <w:rsid w:val="00924F8B"/>
    <w:rsid w:val="009251A3"/>
    <w:rsid w:val="00925566"/>
    <w:rsid w:val="00925FFA"/>
    <w:rsid w:val="009260C8"/>
    <w:rsid w:val="009278F5"/>
    <w:rsid w:val="00927A6E"/>
    <w:rsid w:val="00931AFD"/>
    <w:rsid w:val="009331FF"/>
    <w:rsid w:val="00934661"/>
    <w:rsid w:val="009362AC"/>
    <w:rsid w:val="009363AA"/>
    <w:rsid w:val="00936821"/>
    <w:rsid w:val="00936E42"/>
    <w:rsid w:val="00945101"/>
    <w:rsid w:val="009459F3"/>
    <w:rsid w:val="00946E02"/>
    <w:rsid w:val="009470B1"/>
    <w:rsid w:val="00947416"/>
    <w:rsid w:val="009477D3"/>
    <w:rsid w:val="00947CA8"/>
    <w:rsid w:val="00953825"/>
    <w:rsid w:val="009554B2"/>
    <w:rsid w:val="009563E0"/>
    <w:rsid w:val="00956424"/>
    <w:rsid w:val="009567CC"/>
    <w:rsid w:val="009571CD"/>
    <w:rsid w:val="00960F97"/>
    <w:rsid w:val="0096164A"/>
    <w:rsid w:val="0096270C"/>
    <w:rsid w:val="0096298C"/>
    <w:rsid w:val="0096306E"/>
    <w:rsid w:val="0096399A"/>
    <w:rsid w:val="009644C7"/>
    <w:rsid w:val="0096461E"/>
    <w:rsid w:val="00965305"/>
    <w:rsid w:val="00967476"/>
    <w:rsid w:val="00967797"/>
    <w:rsid w:val="00970B1C"/>
    <w:rsid w:val="009713DD"/>
    <w:rsid w:val="00971B7E"/>
    <w:rsid w:val="00973A75"/>
    <w:rsid w:val="0097466C"/>
    <w:rsid w:val="00975571"/>
    <w:rsid w:val="00975C04"/>
    <w:rsid w:val="00975EF6"/>
    <w:rsid w:val="0097631C"/>
    <w:rsid w:val="00976349"/>
    <w:rsid w:val="00976432"/>
    <w:rsid w:val="0098181B"/>
    <w:rsid w:val="0098208D"/>
    <w:rsid w:val="0098391B"/>
    <w:rsid w:val="00985A1D"/>
    <w:rsid w:val="00991368"/>
    <w:rsid w:val="00991D23"/>
    <w:rsid w:val="00992468"/>
    <w:rsid w:val="009938F2"/>
    <w:rsid w:val="009939F4"/>
    <w:rsid w:val="0099503B"/>
    <w:rsid w:val="009A039E"/>
    <w:rsid w:val="009A0887"/>
    <w:rsid w:val="009A103E"/>
    <w:rsid w:val="009A2FE0"/>
    <w:rsid w:val="009A34BB"/>
    <w:rsid w:val="009A5A55"/>
    <w:rsid w:val="009A5B13"/>
    <w:rsid w:val="009A60D4"/>
    <w:rsid w:val="009A623E"/>
    <w:rsid w:val="009A62D8"/>
    <w:rsid w:val="009B0253"/>
    <w:rsid w:val="009B0616"/>
    <w:rsid w:val="009B06B8"/>
    <w:rsid w:val="009B231F"/>
    <w:rsid w:val="009B5CCC"/>
    <w:rsid w:val="009B6F26"/>
    <w:rsid w:val="009B6F88"/>
    <w:rsid w:val="009B7AC5"/>
    <w:rsid w:val="009B7C27"/>
    <w:rsid w:val="009C0F2E"/>
    <w:rsid w:val="009C1498"/>
    <w:rsid w:val="009C1987"/>
    <w:rsid w:val="009C20CE"/>
    <w:rsid w:val="009C42A1"/>
    <w:rsid w:val="009C5054"/>
    <w:rsid w:val="009D05C8"/>
    <w:rsid w:val="009D08CE"/>
    <w:rsid w:val="009D19F9"/>
    <w:rsid w:val="009D27E8"/>
    <w:rsid w:val="009D30F1"/>
    <w:rsid w:val="009D3A7B"/>
    <w:rsid w:val="009D3FA1"/>
    <w:rsid w:val="009D4724"/>
    <w:rsid w:val="009D47F7"/>
    <w:rsid w:val="009D5435"/>
    <w:rsid w:val="009D6CD6"/>
    <w:rsid w:val="009E102C"/>
    <w:rsid w:val="009E191C"/>
    <w:rsid w:val="009E2575"/>
    <w:rsid w:val="009E5C83"/>
    <w:rsid w:val="009E60F2"/>
    <w:rsid w:val="009E66A3"/>
    <w:rsid w:val="009E685C"/>
    <w:rsid w:val="009E69DE"/>
    <w:rsid w:val="009E6E69"/>
    <w:rsid w:val="009F00E2"/>
    <w:rsid w:val="009F0340"/>
    <w:rsid w:val="009F07EE"/>
    <w:rsid w:val="009F0D5C"/>
    <w:rsid w:val="009F10D6"/>
    <w:rsid w:val="009F2E63"/>
    <w:rsid w:val="009F379C"/>
    <w:rsid w:val="009F5AA8"/>
    <w:rsid w:val="009F7F4D"/>
    <w:rsid w:val="00A01FB3"/>
    <w:rsid w:val="00A0278D"/>
    <w:rsid w:val="00A02EC0"/>
    <w:rsid w:val="00A03626"/>
    <w:rsid w:val="00A06FEF"/>
    <w:rsid w:val="00A07EE6"/>
    <w:rsid w:val="00A10ACA"/>
    <w:rsid w:val="00A11608"/>
    <w:rsid w:val="00A117B0"/>
    <w:rsid w:val="00A135A7"/>
    <w:rsid w:val="00A150AC"/>
    <w:rsid w:val="00A159F5"/>
    <w:rsid w:val="00A170AC"/>
    <w:rsid w:val="00A212C6"/>
    <w:rsid w:val="00A2204C"/>
    <w:rsid w:val="00A2220B"/>
    <w:rsid w:val="00A22F45"/>
    <w:rsid w:val="00A23FAD"/>
    <w:rsid w:val="00A260E5"/>
    <w:rsid w:val="00A31C4B"/>
    <w:rsid w:val="00A32BFB"/>
    <w:rsid w:val="00A3445B"/>
    <w:rsid w:val="00A350C6"/>
    <w:rsid w:val="00A356E0"/>
    <w:rsid w:val="00A357E2"/>
    <w:rsid w:val="00A35DCA"/>
    <w:rsid w:val="00A36198"/>
    <w:rsid w:val="00A36751"/>
    <w:rsid w:val="00A3748E"/>
    <w:rsid w:val="00A42C23"/>
    <w:rsid w:val="00A44E32"/>
    <w:rsid w:val="00A4519F"/>
    <w:rsid w:val="00A506E2"/>
    <w:rsid w:val="00A528B0"/>
    <w:rsid w:val="00A52FCC"/>
    <w:rsid w:val="00A53C6F"/>
    <w:rsid w:val="00A55115"/>
    <w:rsid w:val="00A55CFD"/>
    <w:rsid w:val="00A5650F"/>
    <w:rsid w:val="00A57086"/>
    <w:rsid w:val="00A572FE"/>
    <w:rsid w:val="00A614B2"/>
    <w:rsid w:val="00A61DB3"/>
    <w:rsid w:val="00A61F77"/>
    <w:rsid w:val="00A62B6A"/>
    <w:rsid w:val="00A63B6D"/>
    <w:rsid w:val="00A65F6B"/>
    <w:rsid w:val="00A67B48"/>
    <w:rsid w:val="00A706BE"/>
    <w:rsid w:val="00A70A1B"/>
    <w:rsid w:val="00A7349B"/>
    <w:rsid w:val="00A748CC"/>
    <w:rsid w:val="00A752B4"/>
    <w:rsid w:val="00A752B6"/>
    <w:rsid w:val="00A75F34"/>
    <w:rsid w:val="00A7636A"/>
    <w:rsid w:val="00A80778"/>
    <w:rsid w:val="00A856A1"/>
    <w:rsid w:val="00A87630"/>
    <w:rsid w:val="00A91011"/>
    <w:rsid w:val="00A91B01"/>
    <w:rsid w:val="00A928FA"/>
    <w:rsid w:val="00A936AB"/>
    <w:rsid w:val="00A943D4"/>
    <w:rsid w:val="00A94828"/>
    <w:rsid w:val="00A9483F"/>
    <w:rsid w:val="00A94D20"/>
    <w:rsid w:val="00A969E2"/>
    <w:rsid w:val="00A97C88"/>
    <w:rsid w:val="00A97F43"/>
    <w:rsid w:val="00A97FC6"/>
    <w:rsid w:val="00AA0041"/>
    <w:rsid w:val="00AA0BF5"/>
    <w:rsid w:val="00AA0D11"/>
    <w:rsid w:val="00AA172E"/>
    <w:rsid w:val="00AA1D31"/>
    <w:rsid w:val="00AA2681"/>
    <w:rsid w:val="00AA3350"/>
    <w:rsid w:val="00AA4FBB"/>
    <w:rsid w:val="00AA50E0"/>
    <w:rsid w:val="00AA78B5"/>
    <w:rsid w:val="00AB00CA"/>
    <w:rsid w:val="00AB0C6C"/>
    <w:rsid w:val="00AB3764"/>
    <w:rsid w:val="00AB3B30"/>
    <w:rsid w:val="00AB58AA"/>
    <w:rsid w:val="00AC1CF8"/>
    <w:rsid w:val="00AC2EAC"/>
    <w:rsid w:val="00AC363A"/>
    <w:rsid w:val="00AC6259"/>
    <w:rsid w:val="00AD06CC"/>
    <w:rsid w:val="00AD0B96"/>
    <w:rsid w:val="00AD1DAE"/>
    <w:rsid w:val="00AD215A"/>
    <w:rsid w:val="00AD25B5"/>
    <w:rsid w:val="00AD5104"/>
    <w:rsid w:val="00AD6383"/>
    <w:rsid w:val="00AD6A2F"/>
    <w:rsid w:val="00AE0778"/>
    <w:rsid w:val="00AE0D73"/>
    <w:rsid w:val="00AE203B"/>
    <w:rsid w:val="00AE270C"/>
    <w:rsid w:val="00AE2A7A"/>
    <w:rsid w:val="00AE2F7A"/>
    <w:rsid w:val="00AE474B"/>
    <w:rsid w:val="00AE5347"/>
    <w:rsid w:val="00AE5749"/>
    <w:rsid w:val="00AF1708"/>
    <w:rsid w:val="00AF2257"/>
    <w:rsid w:val="00AF23E5"/>
    <w:rsid w:val="00AF47BF"/>
    <w:rsid w:val="00AF581E"/>
    <w:rsid w:val="00AF7123"/>
    <w:rsid w:val="00AF7BCF"/>
    <w:rsid w:val="00B0009F"/>
    <w:rsid w:val="00B00A12"/>
    <w:rsid w:val="00B026E9"/>
    <w:rsid w:val="00B02F58"/>
    <w:rsid w:val="00B02FEE"/>
    <w:rsid w:val="00B03F33"/>
    <w:rsid w:val="00B045EC"/>
    <w:rsid w:val="00B04A01"/>
    <w:rsid w:val="00B05A4B"/>
    <w:rsid w:val="00B05E12"/>
    <w:rsid w:val="00B06B0D"/>
    <w:rsid w:val="00B07F89"/>
    <w:rsid w:val="00B10C77"/>
    <w:rsid w:val="00B1329C"/>
    <w:rsid w:val="00B138DF"/>
    <w:rsid w:val="00B14749"/>
    <w:rsid w:val="00B14862"/>
    <w:rsid w:val="00B1517D"/>
    <w:rsid w:val="00B15B52"/>
    <w:rsid w:val="00B20964"/>
    <w:rsid w:val="00B21258"/>
    <w:rsid w:val="00B235EA"/>
    <w:rsid w:val="00B25695"/>
    <w:rsid w:val="00B25B85"/>
    <w:rsid w:val="00B262EC"/>
    <w:rsid w:val="00B26783"/>
    <w:rsid w:val="00B30722"/>
    <w:rsid w:val="00B307B4"/>
    <w:rsid w:val="00B33AEC"/>
    <w:rsid w:val="00B34A4B"/>
    <w:rsid w:val="00B36449"/>
    <w:rsid w:val="00B364E1"/>
    <w:rsid w:val="00B36818"/>
    <w:rsid w:val="00B372DC"/>
    <w:rsid w:val="00B4043C"/>
    <w:rsid w:val="00B421DC"/>
    <w:rsid w:val="00B42582"/>
    <w:rsid w:val="00B43F97"/>
    <w:rsid w:val="00B4536C"/>
    <w:rsid w:val="00B469E7"/>
    <w:rsid w:val="00B502A7"/>
    <w:rsid w:val="00B50F54"/>
    <w:rsid w:val="00B51E16"/>
    <w:rsid w:val="00B5228C"/>
    <w:rsid w:val="00B52A15"/>
    <w:rsid w:val="00B54A6F"/>
    <w:rsid w:val="00B55463"/>
    <w:rsid w:val="00B55F45"/>
    <w:rsid w:val="00B56149"/>
    <w:rsid w:val="00B56EBC"/>
    <w:rsid w:val="00B5708B"/>
    <w:rsid w:val="00B57594"/>
    <w:rsid w:val="00B616A4"/>
    <w:rsid w:val="00B62057"/>
    <w:rsid w:val="00B661BD"/>
    <w:rsid w:val="00B661CE"/>
    <w:rsid w:val="00B675DA"/>
    <w:rsid w:val="00B70968"/>
    <w:rsid w:val="00B70CD6"/>
    <w:rsid w:val="00B7110F"/>
    <w:rsid w:val="00B71D8C"/>
    <w:rsid w:val="00B720EC"/>
    <w:rsid w:val="00B73BC9"/>
    <w:rsid w:val="00B76A0A"/>
    <w:rsid w:val="00B77021"/>
    <w:rsid w:val="00B77844"/>
    <w:rsid w:val="00B77A79"/>
    <w:rsid w:val="00B803EB"/>
    <w:rsid w:val="00B81A6A"/>
    <w:rsid w:val="00B81D32"/>
    <w:rsid w:val="00B85B38"/>
    <w:rsid w:val="00B85BE5"/>
    <w:rsid w:val="00B87FE5"/>
    <w:rsid w:val="00B9046D"/>
    <w:rsid w:val="00B90A67"/>
    <w:rsid w:val="00B90B98"/>
    <w:rsid w:val="00B91A1A"/>
    <w:rsid w:val="00B93EB8"/>
    <w:rsid w:val="00B9444A"/>
    <w:rsid w:val="00B94D7C"/>
    <w:rsid w:val="00B94F16"/>
    <w:rsid w:val="00B95611"/>
    <w:rsid w:val="00B96C43"/>
    <w:rsid w:val="00B97F61"/>
    <w:rsid w:val="00BA178F"/>
    <w:rsid w:val="00BA4635"/>
    <w:rsid w:val="00BA5D43"/>
    <w:rsid w:val="00BB01CF"/>
    <w:rsid w:val="00BB12F4"/>
    <w:rsid w:val="00BB19A7"/>
    <w:rsid w:val="00BB2EAB"/>
    <w:rsid w:val="00BB3675"/>
    <w:rsid w:val="00BB39D9"/>
    <w:rsid w:val="00BB3EAE"/>
    <w:rsid w:val="00BB47FD"/>
    <w:rsid w:val="00BB5514"/>
    <w:rsid w:val="00BB5C51"/>
    <w:rsid w:val="00BB5CE3"/>
    <w:rsid w:val="00BB68FC"/>
    <w:rsid w:val="00BB7CB9"/>
    <w:rsid w:val="00BC0AE1"/>
    <w:rsid w:val="00BC1029"/>
    <w:rsid w:val="00BC1257"/>
    <w:rsid w:val="00BC2637"/>
    <w:rsid w:val="00BC3A5C"/>
    <w:rsid w:val="00BC4AF9"/>
    <w:rsid w:val="00BC4CFC"/>
    <w:rsid w:val="00BC6E1F"/>
    <w:rsid w:val="00BD0368"/>
    <w:rsid w:val="00BD0AD5"/>
    <w:rsid w:val="00BD149F"/>
    <w:rsid w:val="00BD1FEC"/>
    <w:rsid w:val="00BD3586"/>
    <w:rsid w:val="00BD3AC2"/>
    <w:rsid w:val="00BD3BF6"/>
    <w:rsid w:val="00BD4D7E"/>
    <w:rsid w:val="00BD6D78"/>
    <w:rsid w:val="00BE013F"/>
    <w:rsid w:val="00BE3581"/>
    <w:rsid w:val="00BE3D04"/>
    <w:rsid w:val="00BE5D11"/>
    <w:rsid w:val="00BE661D"/>
    <w:rsid w:val="00BE6F8A"/>
    <w:rsid w:val="00BE6FF6"/>
    <w:rsid w:val="00BE7A5B"/>
    <w:rsid w:val="00BE7B03"/>
    <w:rsid w:val="00BE7B46"/>
    <w:rsid w:val="00BF0639"/>
    <w:rsid w:val="00BF11C6"/>
    <w:rsid w:val="00BF18FD"/>
    <w:rsid w:val="00BF2164"/>
    <w:rsid w:val="00BF3443"/>
    <w:rsid w:val="00BF3628"/>
    <w:rsid w:val="00BF3ADB"/>
    <w:rsid w:val="00C02087"/>
    <w:rsid w:val="00C02157"/>
    <w:rsid w:val="00C027BE"/>
    <w:rsid w:val="00C03202"/>
    <w:rsid w:val="00C047FF"/>
    <w:rsid w:val="00C055B2"/>
    <w:rsid w:val="00C060D5"/>
    <w:rsid w:val="00C06C1D"/>
    <w:rsid w:val="00C077A5"/>
    <w:rsid w:val="00C07A77"/>
    <w:rsid w:val="00C10E95"/>
    <w:rsid w:val="00C11DD5"/>
    <w:rsid w:val="00C135FF"/>
    <w:rsid w:val="00C1442E"/>
    <w:rsid w:val="00C14502"/>
    <w:rsid w:val="00C16222"/>
    <w:rsid w:val="00C21E00"/>
    <w:rsid w:val="00C22414"/>
    <w:rsid w:val="00C234D8"/>
    <w:rsid w:val="00C247B5"/>
    <w:rsid w:val="00C26D78"/>
    <w:rsid w:val="00C27EE7"/>
    <w:rsid w:val="00C30F98"/>
    <w:rsid w:val="00C32FE3"/>
    <w:rsid w:val="00C33496"/>
    <w:rsid w:val="00C34D5B"/>
    <w:rsid w:val="00C34E1C"/>
    <w:rsid w:val="00C34EA1"/>
    <w:rsid w:val="00C35BEF"/>
    <w:rsid w:val="00C35C2B"/>
    <w:rsid w:val="00C35E49"/>
    <w:rsid w:val="00C35F81"/>
    <w:rsid w:val="00C3610A"/>
    <w:rsid w:val="00C3623D"/>
    <w:rsid w:val="00C372A1"/>
    <w:rsid w:val="00C379A4"/>
    <w:rsid w:val="00C407DD"/>
    <w:rsid w:val="00C414BE"/>
    <w:rsid w:val="00C42152"/>
    <w:rsid w:val="00C425AC"/>
    <w:rsid w:val="00C44427"/>
    <w:rsid w:val="00C45238"/>
    <w:rsid w:val="00C45D3F"/>
    <w:rsid w:val="00C460AA"/>
    <w:rsid w:val="00C47856"/>
    <w:rsid w:val="00C50A7F"/>
    <w:rsid w:val="00C50A8E"/>
    <w:rsid w:val="00C5171E"/>
    <w:rsid w:val="00C5388D"/>
    <w:rsid w:val="00C53DD4"/>
    <w:rsid w:val="00C56BE3"/>
    <w:rsid w:val="00C56BFA"/>
    <w:rsid w:val="00C56C34"/>
    <w:rsid w:val="00C604EB"/>
    <w:rsid w:val="00C6130D"/>
    <w:rsid w:val="00C61BA0"/>
    <w:rsid w:val="00C63A74"/>
    <w:rsid w:val="00C63E20"/>
    <w:rsid w:val="00C64C02"/>
    <w:rsid w:val="00C659F1"/>
    <w:rsid w:val="00C66414"/>
    <w:rsid w:val="00C67051"/>
    <w:rsid w:val="00C671F8"/>
    <w:rsid w:val="00C67A10"/>
    <w:rsid w:val="00C7059C"/>
    <w:rsid w:val="00C71793"/>
    <w:rsid w:val="00C7212F"/>
    <w:rsid w:val="00C74BE0"/>
    <w:rsid w:val="00C75DF8"/>
    <w:rsid w:val="00C822BD"/>
    <w:rsid w:val="00C8421B"/>
    <w:rsid w:val="00C845B7"/>
    <w:rsid w:val="00C85D9C"/>
    <w:rsid w:val="00C86F97"/>
    <w:rsid w:val="00C8746F"/>
    <w:rsid w:val="00C87887"/>
    <w:rsid w:val="00C90548"/>
    <w:rsid w:val="00C92E67"/>
    <w:rsid w:val="00C94881"/>
    <w:rsid w:val="00C94B1E"/>
    <w:rsid w:val="00C962FE"/>
    <w:rsid w:val="00C973E2"/>
    <w:rsid w:val="00CA0642"/>
    <w:rsid w:val="00CA11C2"/>
    <w:rsid w:val="00CA300B"/>
    <w:rsid w:val="00CA38A2"/>
    <w:rsid w:val="00CA4A42"/>
    <w:rsid w:val="00CA4D81"/>
    <w:rsid w:val="00CA514B"/>
    <w:rsid w:val="00CA66DF"/>
    <w:rsid w:val="00CA6AB5"/>
    <w:rsid w:val="00CA7419"/>
    <w:rsid w:val="00CB132D"/>
    <w:rsid w:val="00CB1F92"/>
    <w:rsid w:val="00CB34A6"/>
    <w:rsid w:val="00CB4094"/>
    <w:rsid w:val="00CB4EE0"/>
    <w:rsid w:val="00CB6A94"/>
    <w:rsid w:val="00CC0828"/>
    <w:rsid w:val="00CC0DD9"/>
    <w:rsid w:val="00CC162E"/>
    <w:rsid w:val="00CC2438"/>
    <w:rsid w:val="00CC2C0C"/>
    <w:rsid w:val="00CC2F02"/>
    <w:rsid w:val="00CC3B91"/>
    <w:rsid w:val="00CC3F54"/>
    <w:rsid w:val="00CC431A"/>
    <w:rsid w:val="00CC4D5B"/>
    <w:rsid w:val="00CC5280"/>
    <w:rsid w:val="00CC542C"/>
    <w:rsid w:val="00CC54D9"/>
    <w:rsid w:val="00CC5A45"/>
    <w:rsid w:val="00CC65D1"/>
    <w:rsid w:val="00CC6F62"/>
    <w:rsid w:val="00CD1B09"/>
    <w:rsid w:val="00CD1C09"/>
    <w:rsid w:val="00CD1CD5"/>
    <w:rsid w:val="00CD2091"/>
    <w:rsid w:val="00CD22D8"/>
    <w:rsid w:val="00CD2619"/>
    <w:rsid w:val="00CD2A17"/>
    <w:rsid w:val="00CD2E66"/>
    <w:rsid w:val="00CD2E67"/>
    <w:rsid w:val="00CD6672"/>
    <w:rsid w:val="00CD68D5"/>
    <w:rsid w:val="00CD6B92"/>
    <w:rsid w:val="00CD70A2"/>
    <w:rsid w:val="00CE1288"/>
    <w:rsid w:val="00CE2E8A"/>
    <w:rsid w:val="00CE31DC"/>
    <w:rsid w:val="00CE47A3"/>
    <w:rsid w:val="00CE50A7"/>
    <w:rsid w:val="00CE5569"/>
    <w:rsid w:val="00CE6A09"/>
    <w:rsid w:val="00CE7C98"/>
    <w:rsid w:val="00CF10FF"/>
    <w:rsid w:val="00CF1A31"/>
    <w:rsid w:val="00CF274E"/>
    <w:rsid w:val="00CF327A"/>
    <w:rsid w:val="00D00FDA"/>
    <w:rsid w:val="00D01EFF"/>
    <w:rsid w:val="00D02F2D"/>
    <w:rsid w:val="00D037C1"/>
    <w:rsid w:val="00D037C4"/>
    <w:rsid w:val="00D03E69"/>
    <w:rsid w:val="00D03F57"/>
    <w:rsid w:val="00D04598"/>
    <w:rsid w:val="00D055BF"/>
    <w:rsid w:val="00D07FCA"/>
    <w:rsid w:val="00D1006D"/>
    <w:rsid w:val="00D11B38"/>
    <w:rsid w:val="00D1305E"/>
    <w:rsid w:val="00D14859"/>
    <w:rsid w:val="00D1512B"/>
    <w:rsid w:val="00D154D8"/>
    <w:rsid w:val="00D1560E"/>
    <w:rsid w:val="00D15DA2"/>
    <w:rsid w:val="00D173C6"/>
    <w:rsid w:val="00D20324"/>
    <w:rsid w:val="00D204B6"/>
    <w:rsid w:val="00D20714"/>
    <w:rsid w:val="00D20ADB"/>
    <w:rsid w:val="00D20EB5"/>
    <w:rsid w:val="00D21710"/>
    <w:rsid w:val="00D2236D"/>
    <w:rsid w:val="00D26FC8"/>
    <w:rsid w:val="00D311C9"/>
    <w:rsid w:val="00D316E3"/>
    <w:rsid w:val="00D32665"/>
    <w:rsid w:val="00D337EC"/>
    <w:rsid w:val="00D34D9F"/>
    <w:rsid w:val="00D370EA"/>
    <w:rsid w:val="00D40ADD"/>
    <w:rsid w:val="00D41AF9"/>
    <w:rsid w:val="00D43F69"/>
    <w:rsid w:val="00D4519C"/>
    <w:rsid w:val="00D465D1"/>
    <w:rsid w:val="00D46B75"/>
    <w:rsid w:val="00D50BB5"/>
    <w:rsid w:val="00D50FFA"/>
    <w:rsid w:val="00D5116E"/>
    <w:rsid w:val="00D51678"/>
    <w:rsid w:val="00D52662"/>
    <w:rsid w:val="00D54A3C"/>
    <w:rsid w:val="00D5684E"/>
    <w:rsid w:val="00D574BA"/>
    <w:rsid w:val="00D603F9"/>
    <w:rsid w:val="00D60ABC"/>
    <w:rsid w:val="00D61D5A"/>
    <w:rsid w:val="00D61F24"/>
    <w:rsid w:val="00D62248"/>
    <w:rsid w:val="00D62EFA"/>
    <w:rsid w:val="00D63196"/>
    <w:rsid w:val="00D64051"/>
    <w:rsid w:val="00D65BE4"/>
    <w:rsid w:val="00D670EB"/>
    <w:rsid w:val="00D670FC"/>
    <w:rsid w:val="00D701E8"/>
    <w:rsid w:val="00D754D3"/>
    <w:rsid w:val="00D7554D"/>
    <w:rsid w:val="00D75E60"/>
    <w:rsid w:val="00D75EF0"/>
    <w:rsid w:val="00D76399"/>
    <w:rsid w:val="00D772BC"/>
    <w:rsid w:val="00D77420"/>
    <w:rsid w:val="00D80414"/>
    <w:rsid w:val="00D81A1C"/>
    <w:rsid w:val="00D81AAA"/>
    <w:rsid w:val="00D83A09"/>
    <w:rsid w:val="00D83CC5"/>
    <w:rsid w:val="00D84C40"/>
    <w:rsid w:val="00D8581A"/>
    <w:rsid w:val="00D85AE3"/>
    <w:rsid w:val="00D8688B"/>
    <w:rsid w:val="00D90801"/>
    <w:rsid w:val="00D91E6B"/>
    <w:rsid w:val="00D93C16"/>
    <w:rsid w:val="00D93DEE"/>
    <w:rsid w:val="00D93EF3"/>
    <w:rsid w:val="00D94099"/>
    <w:rsid w:val="00D9489C"/>
    <w:rsid w:val="00D95888"/>
    <w:rsid w:val="00D95F45"/>
    <w:rsid w:val="00D964C9"/>
    <w:rsid w:val="00D965BB"/>
    <w:rsid w:val="00DA03BC"/>
    <w:rsid w:val="00DA065C"/>
    <w:rsid w:val="00DA0CE8"/>
    <w:rsid w:val="00DA1D63"/>
    <w:rsid w:val="00DA299C"/>
    <w:rsid w:val="00DA32B1"/>
    <w:rsid w:val="00DA4F86"/>
    <w:rsid w:val="00DB0482"/>
    <w:rsid w:val="00DB3260"/>
    <w:rsid w:val="00DB450F"/>
    <w:rsid w:val="00DB508E"/>
    <w:rsid w:val="00DB546F"/>
    <w:rsid w:val="00DB55D9"/>
    <w:rsid w:val="00DB5C3A"/>
    <w:rsid w:val="00DC1558"/>
    <w:rsid w:val="00DC2953"/>
    <w:rsid w:val="00DC3E08"/>
    <w:rsid w:val="00DC3FF3"/>
    <w:rsid w:val="00DC53E4"/>
    <w:rsid w:val="00DC5C40"/>
    <w:rsid w:val="00DC6275"/>
    <w:rsid w:val="00DC749F"/>
    <w:rsid w:val="00DD0354"/>
    <w:rsid w:val="00DD0FDB"/>
    <w:rsid w:val="00DD15E7"/>
    <w:rsid w:val="00DD19D0"/>
    <w:rsid w:val="00DD2AE6"/>
    <w:rsid w:val="00DD2F41"/>
    <w:rsid w:val="00DD3E5B"/>
    <w:rsid w:val="00DD5273"/>
    <w:rsid w:val="00DD53D4"/>
    <w:rsid w:val="00DD7038"/>
    <w:rsid w:val="00DD7629"/>
    <w:rsid w:val="00DD7EF8"/>
    <w:rsid w:val="00DE3CEF"/>
    <w:rsid w:val="00DF146D"/>
    <w:rsid w:val="00DF23C6"/>
    <w:rsid w:val="00DF2DED"/>
    <w:rsid w:val="00DF5390"/>
    <w:rsid w:val="00DF6167"/>
    <w:rsid w:val="00DF6632"/>
    <w:rsid w:val="00DF7381"/>
    <w:rsid w:val="00E01404"/>
    <w:rsid w:val="00E03CE3"/>
    <w:rsid w:val="00E064EA"/>
    <w:rsid w:val="00E1024A"/>
    <w:rsid w:val="00E1205A"/>
    <w:rsid w:val="00E12F67"/>
    <w:rsid w:val="00E1300F"/>
    <w:rsid w:val="00E130A6"/>
    <w:rsid w:val="00E13CEB"/>
    <w:rsid w:val="00E14510"/>
    <w:rsid w:val="00E151C9"/>
    <w:rsid w:val="00E15974"/>
    <w:rsid w:val="00E15E67"/>
    <w:rsid w:val="00E172A7"/>
    <w:rsid w:val="00E20751"/>
    <w:rsid w:val="00E20B4C"/>
    <w:rsid w:val="00E2225C"/>
    <w:rsid w:val="00E2312D"/>
    <w:rsid w:val="00E23980"/>
    <w:rsid w:val="00E24FC5"/>
    <w:rsid w:val="00E25629"/>
    <w:rsid w:val="00E26ACF"/>
    <w:rsid w:val="00E27D9C"/>
    <w:rsid w:val="00E30DFF"/>
    <w:rsid w:val="00E346AC"/>
    <w:rsid w:val="00E34B82"/>
    <w:rsid w:val="00E355BA"/>
    <w:rsid w:val="00E35A58"/>
    <w:rsid w:val="00E36EFB"/>
    <w:rsid w:val="00E41A3B"/>
    <w:rsid w:val="00E422DC"/>
    <w:rsid w:val="00E42678"/>
    <w:rsid w:val="00E43D3C"/>
    <w:rsid w:val="00E45A45"/>
    <w:rsid w:val="00E474CD"/>
    <w:rsid w:val="00E536F9"/>
    <w:rsid w:val="00E5379C"/>
    <w:rsid w:val="00E53AA3"/>
    <w:rsid w:val="00E5569E"/>
    <w:rsid w:val="00E5662A"/>
    <w:rsid w:val="00E56FCD"/>
    <w:rsid w:val="00E60F8B"/>
    <w:rsid w:val="00E615AD"/>
    <w:rsid w:val="00E6238C"/>
    <w:rsid w:val="00E62808"/>
    <w:rsid w:val="00E630F1"/>
    <w:rsid w:val="00E6448B"/>
    <w:rsid w:val="00E64CD0"/>
    <w:rsid w:val="00E64F56"/>
    <w:rsid w:val="00E6693B"/>
    <w:rsid w:val="00E66C9D"/>
    <w:rsid w:val="00E679F2"/>
    <w:rsid w:val="00E70695"/>
    <w:rsid w:val="00E71F8B"/>
    <w:rsid w:val="00E72988"/>
    <w:rsid w:val="00E73157"/>
    <w:rsid w:val="00E757CA"/>
    <w:rsid w:val="00E76E7F"/>
    <w:rsid w:val="00E7788D"/>
    <w:rsid w:val="00E77A31"/>
    <w:rsid w:val="00E801DF"/>
    <w:rsid w:val="00E81041"/>
    <w:rsid w:val="00E812BD"/>
    <w:rsid w:val="00E81BEB"/>
    <w:rsid w:val="00E829C5"/>
    <w:rsid w:val="00E82FF4"/>
    <w:rsid w:val="00E83E5B"/>
    <w:rsid w:val="00E84403"/>
    <w:rsid w:val="00E845C3"/>
    <w:rsid w:val="00E8605F"/>
    <w:rsid w:val="00E86388"/>
    <w:rsid w:val="00E864C6"/>
    <w:rsid w:val="00E86831"/>
    <w:rsid w:val="00E86AFD"/>
    <w:rsid w:val="00E870A9"/>
    <w:rsid w:val="00E870DE"/>
    <w:rsid w:val="00E913E8"/>
    <w:rsid w:val="00E91704"/>
    <w:rsid w:val="00E917B6"/>
    <w:rsid w:val="00E91F1C"/>
    <w:rsid w:val="00E92E0F"/>
    <w:rsid w:val="00E92E71"/>
    <w:rsid w:val="00E930AB"/>
    <w:rsid w:val="00E9376F"/>
    <w:rsid w:val="00E94ADD"/>
    <w:rsid w:val="00E94B4A"/>
    <w:rsid w:val="00E952A7"/>
    <w:rsid w:val="00E97AA8"/>
    <w:rsid w:val="00E97B2D"/>
    <w:rsid w:val="00EA0262"/>
    <w:rsid w:val="00EA0B30"/>
    <w:rsid w:val="00EA14DB"/>
    <w:rsid w:val="00EA18EF"/>
    <w:rsid w:val="00EA3929"/>
    <w:rsid w:val="00EA5DF7"/>
    <w:rsid w:val="00EA6EBA"/>
    <w:rsid w:val="00EA71BA"/>
    <w:rsid w:val="00EA72AF"/>
    <w:rsid w:val="00EA72FA"/>
    <w:rsid w:val="00EA7512"/>
    <w:rsid w:val="00EB1362"/>
    <w:rsid w:val="00EB3334"/>
    <w:rsid w:val="00EB3D4F"/>
    <w:rsid w:val="00EB4292"/>
    <w:rsid w:val="00EB51D6"/>
    <w:rsid w:val="00EB62B3"/>
    <w:rsid w:val="00EB748A"/>
    <w:rsid w:val="00EB7935"/>
    <w:rsid w:val="00EB7A9D"/>
    <w:rsid w:val="00EC03B3"/>
    <w:rsid w:val="00EC1DFF"/>
    <w:rsid w:val="00EC242E"/>
    <w:rsid w:val="00EC2B6A"/>
    <w:rsid w:val="00EC4398"/>
    <w:rsid w:val="00EC5351"/>
    <w:rsid w:val="00EC5DFC"/>
    <w:rsid w:val="00EC5E69"/>
    <w:rsid w:val="00EC65BC"/>
    <w:rsid w:val="00EC678F"/>
    <w:rsid w:val="00EC6EA8"/>
    <w:rsid w:val="00EC7F92"/>
    <w:rsid w:val="00ED0982"/>
    <w:rsid w:val="00ED21E0"/>
    <w:rsid w:val="00ED23BB"/>
    <w:rsid w:val="00ED38BE"/>
    <w:rsid w:val="00ED3AC4"/>
    <w:rsid w:val="00ED3C93"/>
    <w:rsid w:val="00ED3DAC"/>
    <w:rsid w:val="00ED5953"/>
    <w:rsid w:val="00ED5FB4"/>
    <w:rsid w:val="00ED7805"/>
    <w:rsid w:val="00ED7C22"/>
    <w:rsid w:val="00EE0FEC"/>
    <w:rsid w:val="00EE6528"/>
    <w:rsid w:val="00EE6BA5"/>
    <w:rsid w:val="00EF1A8F"/>
    <w:rsid w:val="00EF1FCD"/>
    <w:rsid w:val="00EF2417"/>
    <w:rsid w:val="00EF30B5"/>
    <w:rsid w:val="00EF3269"/>
    <w:rsid w:val="00EF3497"/>
    <w:rsid w:val="00EF391E"/>
    <w:rsid w:val="00EF4145"/>
    <w:rsid w:val="00EF43AC"/>
    <w:rsid w:val="00EF66DB"/>
    <w:rsid w:val="00F00694"/>
    <w:rsid w:val="00F00C4C"/>
    <w:rsid w:val="00F024C7"/>
    <w:rsid w:val="00F03478"/>
    <w:rsid w:val="00F03B44"/>
    <w:rsid w:val="00F03C2D"/>
    <w:rsid w:val="00F04498"/>
    <w:rsid w:val="00F0666B"/>
    <w:rsid w:val="00F07664"/>
    <w:rsid w:val="00F117CA"/>
    <w:rsid w:val="00F11979"/>
    <w:rsid w:val="00F11FF5"/>
    <w:rsid w:val="00F171A1"/>
    <w:rsid w:val="00F17B91"/>
    <w:rsid w:val="00F20691"/>
    <w:rsid w:val="00F22910"/>
    <w:rsid w:val="00F23C36"/>
    <w:rsid w:val="00F24646"/>
    <w:rsid w:val="00F248C7"/>
    <w:rsid w:val="00F26296"/>
    <w:rsid w:val="00F318A4"/>
    <w:rsid w:val="00F3271F"/>
    <w:rsid w:val="00F330A4"/>
    <w:rsid w:val="00F33EA4"/>
    <w:rsid w:val="00F35122"/>
    <w:rsid w:val="00F3550D"/>
    <w:rsid w:val="00F360B8"/>
    <w:rsid w:val="00F3752B"/>
    <w:rsid w:val="00F40D9D"/>
    <w:rsid w:val="00F42E44"/>
    <w:rsid w:val="00F437A1"/>
    <w:rsid w:val="00F45BDD"/>
    <w:rsid w:val="00F47578"/>
    <w:rsid w:val="00F4782E"/>
    <w:rsid w:val="00F507F8"/>
    <w:rsid w:val="00F5080F"/>
    <w:rsid w:val="00F5212D"/>
    <w:rsid w:val="00F52DE2"/>
    <w:rsid w:val="00F53FD4"/>
    <w:rsid w:val="00F54A33"/>
    <w:rsid w:val="00F55F9B"/>
    <w:rsid w:val="00F56244"/>
    <w:rsid w:val="00F56614"/>
    <w:rsid w:val="00F602F0"/>
    <w:rsid w:val="00F61670"/>
    <w:rsid w:val="00F62B04"/>
    <w:rsid w:val="00F634EE"/>
    <w:rsid w:val="00F63D2D"/>
    <w:rsid w:val="00F6462B"/>
    <w:rsid w:val="00F654E3"/>
    <w:rsid w:val="00F65D54"/>
    <w:rsid w:val="00F67B3A"/>
    <w:rsid w:val="00F67BB0"/>
    <w:rsid w:val="00F67EAA"/>
    <w:rsid w:val="00F70B9F"/>
    <w:rsid w:val="00F71253"/>
    <w:rsid w:val="00F713BD"/>
    <w:rsid w:val="00F72199"/>
    <w:rsid w:val="00F72BCF"/>
    <w:rsid w:val="00F72DC4"/>
    <w:rsid w:val="00F7305D"/>
    <w:rsid w:val="00F75D70"/>
    <w:rsid w:val="00F76B66"/>
    <w:rsid w:val="00F76BF7"/>
    <w:rsid w:val="00F77B89"/>
    <w:rsid w:val="00F8163A"/>
    <w:rsid w:val="00F81E7E"/>
    <w:rsid w:val="00F8356B"/>
    <w:rsid w:val="00F84503"/>
    <w:rsid w:val="00F84AD4"/>
    <w:rsid w:val="00F85388"/>
    <w:rsid w:val="00F863D8"/>
    <w:rsid w:val="00F8797A"/>
    <w:rsid w:val="00F9105A"/>
    <w:rsid w:val="00F92390"/>
    <w:rsid w:val="00F94820"/>
    <w:rsid w:val="00F96D53"/>
    <w:rsid w:val="00F96DAE"/>
    <w:rsid w:val="00F96E9F"/>
    <w:rsid w:val="00FA08D5"/>
    <w:rsid w:val="00FA0DD6"/>
    <w:rsid w:val="00FA35A6"/>
    <w:rsid w:val="00FA40B8"/>
    <w:rsid w:val="00FA5767"/>
    <w:rsid w:val="00FA6671"/>
    <w:rsid w:val="00FA73ED"/>
    <w:rsid w:val="00FA7D9D"/>
    <w:rsid w:val="00FB173C"/>
    <w:rsid w:val="00FB1CCB"/>
    <w:rsid w:val="00FB330D"/>
    <w:rsid w:val="00FB43F2"/>
    <w:rsid w:val="00FB48F3"/>
    <w:rsid w:val="00FB5E8A"/>
    <w:rsid w:val="00FB760B"/>
    <w:rsid w:val="00FC09BA"/>
    <w:rsid w:val="00FC271E"/>
    <w:rsid w:val="00FC3AA7"/>
    <w:rsid w:val="00FC3D28"/>
    <w:rsid w:val="00FC4AFB"/>
    <w:rsid w:val="00FC4D10"/>
    <w:rsid w:val="00FC537F"/>
    <w:rsid w:val="00FC5C43"/>
    <w:rsid w:val="00FC6251"/>
    <w:rsid w:val="00FD13E6"/>
    <w:rsid w:val="00FD28A0"/>
    <w:rsid w:val="00FD426A"/>
    <w:rsid w:val="00FD4ECA"/>
    <w:rsid w:val="00FD5F8B"/>
    <w:rsid w:val="00FD7491"/>
    <w:rsid w:val="00FE04F7"/>
    <w:rsid w:val="00FE13C3"/>
    <w:rsid w:val="00FE359B"/>
    <w:rsid w:val="00FE46BA"/>
    <w:rsid w:val="00FE515D"/>
    <w:rsid w:val="00FE5928"/>
    <w:rsid w:val="00FE5ED5"/>
    <w:rsid w:val="00FE6F9F"/>
    <w:rsid w:val="00FE7AA4"/>
    <w:rsid w:val="00FE7D99"/>
    <w:rsid w:val="00FF17C9"/>
    <w:rsid w:val="00FF332D"/>
    <w:rsid w:val="00FF3347"/>
    <w:rsid w:val="00FF34D0"/>
    <w:rsid w:val="00FF5043"/>
    <w:rsid w:val="00FF5EC6"/>
    <w:rsid w:val="00FF7495"/>
    <w:rsid w:val="066A7377"/>
    <w:rsid w:val="14D51BC7"/>
    <w:rsid w:val="2A6E49EF"/>
    <w:rsid w:val="3F452061"/>
    <w:rsid w:val="54AA1885"/>
    <w:rsid w:val="5AA467BE"/>
    <w:rsid w:val="66145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3047E6"/>
  <w15:docId w15:val="{F666F5FF-F182-482F-8B02-EE7B395E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pPr>
      <w:tabs>
        <w:tab w:val="left" w:pos="780"/>
        <w:tab w:val="left" w:pos="1200"/>
      </w:tabs>
      <w:ind w:leftChars="200" w:left="780" w:hangingChars="200" w:hanging="360"/>
    </w:pPr>
    <w:rPr>
      <w:rFonts w:ascii="Times New Roman" w:hAnsi="Times New Roman"/>
      <w:szCs w:val="21"/>
    </w:rPr>
  </w:style>
  <w:style w:type="paragraph" w:styleId="a3">
    <w:name w:val="Note Heading"/>
    <w:basedOn w:val="a"/>
    <w:next w:val="a"/>
    <w:link w:val="Char"/>
    <w:qFormat/>
    <w:pPr>
      <w:jc w:val="center"/>
    </w:pPr>
    <w:rPr>
      <w:rFonts w:ascii="Times New Roman" w:hAnsi="Times New Roman"/>
      <w:szCs w:val="21"/>
      <w:lang w:val="zh-CN"/>
    </w:rPr>
  </w:style>
  <w:style w:type="paragraph" w:styleId="40">
    <w:name w:val="List Bullet 4"/>
    <w:basedOn w:val="a"/>
    <w:qFormat/>
    <w:pPr>
      <w:tabs>
        <w:tab w:val="left" w:pos="720"/>
        <w:tab w:val="left" w:pos="1620"/>
      </w:tabs>
      <w:ind w:leftChars="600" w:left="1620" w:hanging="720"/>
    </w:pPr>
    <w:rPr>
      <w:rFonts w:ascii="Times New Roman" w:hAnsi="Times New Roman"/>
      <w:szCs w:val="21"/>
    </w:rPr>
  </w:style>
  <w:style w:type="paragraph" w:styleId="a4">
    <w:name w:val="List Number"/>
    <w:basedOn w:val="a"/>
    <w:qFormat/>
    <w:pPr>
      <w:tabs>
        <w:tab w:val="left" w:pos="360"/>
      </w:tabs>
      <w:ind w:left="360" w:hanging="360"/>
    </w:pPr>
    <w:rPr>
      <w:rFonts w:ascii="Times New Roman" w:hAnsi="Times New Roman"/>
      <w:szCs w:val="21"/>
    </w:rPr>
  </w:style>
  <w:style w:type="paragraph" w:styleId="a5">
    <w:name w:val="Normal Indent"/>
    <w:basedOn w:val="a"/>
    <w:qFormat/>
    <w:pPr>
      <w:ind w:firstLineChars="200" w:firstLine="420"/>
    </w:pPr>
    <w:rPr>
      <w:rFonts w:ascii="Times New Roman" w:hAnsi="Times New Roman"/>
      <w:szCs w:val="21"/>
    </w:rPr>
  </w:style>
  <w:style w:type="paragraph" w:styleId="a6">
    <w:name w:val="List Bullet"/>
    <w:basedOn w:val="a"/>
    <w:qFormat/>
    <w:pPr>
      <w:tabs>
        <w:tab w:val="left" w:pos="360"/>
        <w:tab w:val="left" w:pos="780"/>
      </w:tabs>
      <w:ind w:leftChars="200" w:left="360" w:hangingChars="200" w:hanging="360"/>
    </w:pPr>
    <w:rPr>
      <w:rFonts w:ascii="Times New Roman" w:hAnsi="Times New Roman"/>
      <w:szCs w:val="21"/>
    </w:rPr>
  </w:style>
  <w:style w:type="paragraph" w:styleId="a7">
    <w:name w:val="Document Map"/>
    <w:basedOn w:val="a"/>
    <w:link w:val="Char0"/>
    <w:qFormat/>
    <w:rPr>
      <w:rFonts w:ascii="宋体" w:hAnsi="Times New Roman"/>
      <w:sz w:val="18"/>
      <w:szCs w:val="18"/>
      <w:lang w:val="zh-CN"/>
    </w:rPr>
  </w:style>
  <w:style w:type="paragraph" w:styleId="a8">
    <w:name w:val="toa heading"/>
    <w:basedOn w:val="a"/>
    <w:next w:val="a"/>
    <w:qFormat/>
    <w:pPr>
      <w:spacing w:before="120"/>
    </w:pPr>
    <w:rPr>
      <w:rFonts w:ascii="Arial" w:hAnsi="Arial"/>
      <w:b/>
      <w:bCs/>
      <w:szCs w:val="21"/>
    </w:rPr>
  </w:style>
  <w:style w:type="paragraph" w:styleId="a9">
    <w:name w:val="annotation text"/>
    <w:basedOn w:val="a"/>
    <w:link w:val="Char1"/>
    <w:unhideWhenUsed/>
    <w:qFormat/>
    <w:pPr>
      <w:jc w:val="left"/>
    </w:pPr>
  </w:style>
  <w:style w:type="paragraph" w:styleId="aa">
    <w:name w:val="Salutation"/>
    <w:basedOn w:val="a"/>
    <w:next w:val="a"/>
    <w:link w:val="Char2"/>
    <w:qFormat/>
    <w:rPr>
      <w:rFonts w:ascii="Times New Roman" w:hAnsi="Times New Roman"/>
      <w:szCs w:val="21"/>
      <w:lang w:val="zh-CN"/>
    </w:rPr>
  </w:style>
  <w:style w:type="paragraph" w:styleId="30">
    <w:name w:val="Body Text 3"/>
    <w:basedOn w:val="a"/>
    <w:link w:val="3Char"/>
    <w:qFormat/>
    <w:pPr>
      <w:spacing w:before="100" w:after="20" w:line="440" w:lineRule="exact"/>
    </w:pPr>
    <w:rPr>
      <w:rFonts w:ascii="楷体_GB2312" w:eastAsia="楷体_GB2312" w:hAnsi="Times New Roman"/>
      <w:color w:val="000000"/>
      <w:sz w:val="24"/>
    </w:rPr>
  </w:style>
  <w:style w:type="paragraph" w:styleId="31">
    <w:name w:val="List Bullet 3"/>
    <w:basedOn w:val="a"/>
    <w:qFormat/>
    <w:pPr>
      <w:tabs>
        <w:tab w:val="left" w:pos="1200"/>
        <w:tab w:val="left" w:pos="1620"/>
      </w:tabs>
      <w:ind w:leftChars="400" w:left="1200" w:hangingChars="200" w:hanging="360"/>
    </w:pPr>
    <w:rPr>
      <w:rFonts w:ascii="Times New Roman" w:hAnsi="Times New Roman"/>
      <w:szCs w:val="21"/>
    </w:rPr>
  </w:style>
  <w:style w:type="paragraph" w:styleId="ab">
    <w:name w:val="Body Text"/>
    <w:basedOn w:val="a"/>
    <w:link w:val="Char3"/>
    <w:qFormat/>
    <w:pPr>
      <w:spacing w:after="120"/>
    </w:pPr>
    <w:rPr>
      <w:rFonts w:ascii="Times New Roman" w:hAnsi="Times New Roman"/>
      <w:szCs w:val="21"/>
      <w:lang w:val="zh-CN"/>
    </w:rPr>
  </w:style>
  <w:style w:type="paragraph" w:styleId="ac">
    <w:name w:val="Body Text Indent"/>
    <w:basedOn w:val="a"/>
    <w:link w:val="Char4"/>
    <w:qFormat/>
    <w:pPr>
      <w:adjustRightInd w:val="0"/>
      <w:spacing w:line="300" w:lineRule="auto"/>
      <w:ind w:left="898" w:firstLine="2"/>
      <w:jc w:val="left"/>
      <w:textAlignment w:val="baseline"/>
    </w:pPr>
    <w:rPr>
      <w:rFonts w:ascii="仿宋_GB2312" w:eastAsia="仿宋_GB2312" w:hAnsi="MS Sans Serif"/>
      <w:kern w:val="0"/>
      <w:sz w:val="28"/>
      <w:szCs w:val="20"/>
    </w:rPr>
  </w:style>
  <w:style w:type="paragraph" w:styleId="32">
    <w:name w:val="List Number 3"/>
    <w:basedOn w:val="a"/>
    <w:qFormat/>
    <w:pPr>
      <w:tabs>
        <w:tab w:val="left" w:pos="1200"/>
        <w:tab w:val="left" w:pos="1620"/>
      </w:tabs>
      <w:ind w:leftChars="400" w:left="1200" w:hangingChars="200" w:hanging="360"/>
    </w:pPr>
    <w:rPr>
      <w:rFonts w:ascii="Times New Roman" w:hAnsi="Times New Roman"/>
      <w:szCs w:val="21"/>
    </w:rPr>
  </w:style>
  <w:style w:type="paragraph" w:styleId="ad">
    <w:name w:val="Block Text"/>
    <w:basedOn w:val="a"/>
    <w:qFormat/>
    <w:pPr>
      <w:spacing w:after="120"/>
      <w:ind w:leftChars="700" w:left="1440" w:rightChars="700" w:right="1440"/>
    </w:pPr>
    <w:rPr>
      <w:rFonts w:ascii="Times New Roman" w:hAnsi="Times New Roman"/>
      <w:szCs w:val="21"/>
    </w:rPr>
  </w:style>
  <w:style w:type="paragraph" w:styleId="21">
    <w:name w:val="List Bullet 2"/>
    <w:basedOn w:val="a"/>
    <w:qFormat/>
    <w:pPr>
      <w:tabs>
        <w:tab w:val="left" w:pos="780"/>
        <w:tab w:val="left" w:pos="1200"/>
      </w:tabs>
      <w:ind w:leftChars="200" w:left="780" w:hangingChars="200" w:hanging="360"/>
    </w:pPr>
    <w:rPr>
      <w:rFonts w:ascii="Times New Roman" w:hAnsi="Times New Roman"/>
      <w:szCs w:val="21"/>
    </w:rPr>
  </w:style>
  <w:style w:type="paragraph" w:styleId="33">
    <w:name w:val="toc 3"/>
    <w:basedOn w:val="a"/>
    <w:next w:val="a"/>
    <w:uiPriority w:val="39"/>
    <w:qFormat/>
    <w:pPr>
      <w:tabs>
        <w:tab w:val="left" w:pos="1680"/>
        <w:tab w:val="right" w:leader="dot" w:pos="8296"/>
      </w:tabs>
      <w:ind w:leftChars="400" w:left="840"/>
    </w:pPr>
    <w:rPr>
      <w:rFonts w:ascii="Times New Roman" w:hAnsi="Times New Roman"/>
      <w:szCs w:val="24"/>
    </w:rPr>
  </w:style>
  <w:style w:type="paragraph" w:styleId="ae">
    <w:name w:val="Plain Text"/>
    <w:basedOn w:val="a"/>
    <w:link w:val="Char5"/>
    <w:qFormat/>
    <w:rPr>
      <w:rFonts w:ascii="宋体" w:hAnsi="Courier New"/>
      <w:szCs w:val="21"/>
      <w:lang w:val="zh-CN"/>
    </w:rPr>
  </w:style>
  <w:style w:type="paragraph" w:styleId="5">
    <w:name w:val="List Bullet 5"/>
    <w:basedOn w:val="a"/>
    <w:qFormat/>
    <w:pPr>
      <w:tabs>
        <w:tab w:val="left" w:pos="2040"/>
      </w:tabs>
      <w:ind w:leftChars="800" w:left="2040" w:hangingChars="200" w:hanging="360"/>
    </w:pPr>
    <w:rPr>
      <w:rFonts w:ascii="Times New Roman" w:hAnsi="Times New Roman"/>
      <w:szCs w:val="21"/>
    </w:rPr>
  </w:style>
  <w:style w:type="paragraph" w:styleId="41">
    <w:name w:val="List Number 4"/>
    <w:basedOn w:val="a"/>
    <w:qFormat/>
    <w:pPr>
      <w:tabs>
        <w:tab w:val="left" w:pos="1620"/>
        <w:tab w:val="left" w:pos="2040"/>
      </w:tabs>
      <w:ind w:leftChars="600" w:left="1620" w:hangingChars="200" w:hanging="360"/>
    </w:pPr>
    <w:rPr>
      <w:rFonts w:ascii="Times New Roman" w:hAnsi="Times New Roman"/>
      <w:szCs w:val="21"/>
    </w:rPr>
  </w:style>
  <w:style w:type="paragraph" w:styleId="af">
    <w:name w:val="Date"/>
    <w:basedOn w:val="a"/>
    <w:next w:val="a"/>
    <w:link w:val="Char6"/>
    <w:qFormat/>
    <w:pPr>
      <w:ind w:leftChars="2500" w:left="100"/>
    </w:pPr>
    <w:rPr>
      <w:rFonts w:ascii="楷体_GB2312" w:eastAsia="楷体_GB2312" w:hAnsi="Times New Roman"/>
      <w:sz w:val="28"/>
      <w:szCs w:val="24"/>
      <w:lang w:val="zh-CN"/>
    </w:rPr>
  </w:style>
  <w:style w:type="paragraph" w:styleId="22">
    <w:name w:val="Body Text Indent 2"/>
    <w:basedOn w:val="a"/>
    <w:link w:val="2Char0"/>
    <w:qFormat/>
    <w:pPr>
      <w:adjustRightInd w:val="0"/>
      <w:spacing w:line="360" w:lineRule="auto"/>
      <w:ind w:firstLine="540"/>
      <w:textAlignment w:val="baseline"/>
    </w:pPr>
    <w:rPr>
      <w:rFonts w:ascii="仿宋_GB2312" w:eastAsia="仿宋_GB2312" w:hAnsi="Times New Roman"/>
      <w:kern w:val="0"/>
      <w:sz w:val="24"/>
      <w:szCs w:val="20"/>
    </w:rPr>
  </w:style>
  <w:style w:type="paragraph" w:styleId="af0">
    <w:name w:val="Balloon Text"/>
    <w:basedOn w:val="a"/>
    <w:link w:val="Char7"/>
    <w:unhideWhenUsed/>
    <w:qFormat/>
    <w:rPr>
      <w:sz w:val="18"/>
      <w:szCs w:val="18"/>
    </w:rPr>
  </w:style>
  <w:style w:type="paragraph" w:styleId="af1">
    <w:name w:val="footer"/>
    <w:basedOn w:val="a"/>
    <w:link w:val="Char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2">
    <w:name w:val="envelope return"/>
    <w:basedOn w:val="a"/>
    <w:qFormat/>
    <w:pPr>
      <w:snapToGrid w:val="0"/>
    </w:pPr>
    <w:rPr>
      <w:rFonts w:ascii="Arial" w:hAnsi="Arial" w:cs="Arial"/>
      <w:szCs w:val="21"/>
    </w:rPr>
  </w:style>
  <w:style w:type="paragraph" w:styleId="af3">
    <w:name w:val="header"/>
    <w:basedOn w:val="a"/>
    <w:link w:val="Char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qFormat/>
    <w:pPr>
      <w:tabs>
        <w:tab w:val="right" w:leader="dot" w:pos="9628"/>
      </w:tabs>
      <w:jc w:val="center"/>
    </w:pPr>
    <w:rPr>
      <w:rFonts w:ascii="黑体" w:eastAsia="黑体" w:hAnsi="Times New Roman"/>
      <w:sz w:val="44"/>
      <w:szCs w:val="44"/>
    </w:rPr>
  </w:style>
  <w:style w:type="paragraph" w:styleId="af4">
    <w:name w:val="Subtitle"/>
    <w:basedOn w:val="a"/>
    <w:next w:val="a"/>
    <w:link w:val="Char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0">
    <w:name w:val="List Number 5"/>
    <w:basedOn w:val="a"/>
    <w:qFormat/>
    <w:pPr>
      <w:tabs>
        <w:tab w:val="left" w:pos="1200"/>
        <w:tab w:val="left" w:pos="2040"/>
      </w:tabs>
      <w:ind w:leftChars="800" w:left="2040" w:hangingChars="200" w:hanging="360"/>
    </w:pPr>
    <w:rPr>
      <w:rFonts w:ascii="Times New Roman" w:hAnsi="Times New Roman"/>
      <w:szCs w:val="21"/>
    </w:rPr>
  </w:style>
  <w:style w:type="paragraph" w:styleId="af5">
    <w:name w:val="List"/>
    <w:basedOn w:val="a"/>
    <w:qFormat/>
    <w:pPr>
      <w:ind w:left="200" w:hangingChars="200" w:hanging="200"/>
    </w:pPr>
    <w:rPr>
      <w:rFonts w:ascii="Times New Roman" w:hAnsi="Times New Roman"/>
      <w:szCs w:val="21"/>
    </w:rPr>
  </w:style>
  <w:style w:type="paragraph" w:styleId="af6">
    <w:name w:val="footnote text"/>
    <w:basedOn w:val="a"/>
    <w:link w:val="Charb"/>
    <w:qFormat/>
    <w:pPr>
      <w:snapToGrid w:val="0"/>
      <w:jc w:val="left"/>
    </w:pPr>
    <w:rPr>
      <w:rFonts w:ascii="Times New Roman" w:hAnsi="Times New Roman"/>
      <w:sz w:val="18"/>
      <w:szCs w:val="18"/>
      <w:lang w:val="zh-CN"/>
    </w:rPr>
  </w:style>
  <w:style w:type="paragraph" w:styleId="34">
    <w:name w:val="Body Text Indent 3"/>
    <w:basedOn w:val="a"/>
    <w:link w:val="3Char0"/>
    <w:qFormat/>
    <w:pPr>
      <w:spacing w:line="180" w:lineRule="atLeast"/>
      <w:ind w:firstLineChars="192" w:firstLine="538"/>
    </w:pPr>
    <w:rPr>
      <w:rFonts w:ascii="楷体_GB2312" w:eastAsia="楷体_GB2312" w:hAnsi="Times New Roman"/>
      <w:sz w:val="28"/>
      <w:szCs w:val="20"/>
    </w:rPr>
  </w:style>
  <w:style w:type="paragraph" w:styleId="23">
    <w:name w:val="toc 2"/>
    <w:basedOn w:val="a"/>
    <w:next w:val="a"/>
    <w:uiPriority w:val="39"/>
    <w:qFormat/>
    <w:pPr>
      <w:tabs>
        <w:tab w:val="right" w:leader="dot" w:pos="9628"/>
      </w:tabs>
      <w:ind w:leftChars="200" w:left="420"/>
    </w:pPr>
    <w:rPr>
      <w:rFonts w:ascii="Times New Roman" w:hAnsi="Times New Roman"/>
      <w:szCs w:val="24"/>
    </w:rPr>
  </w:style>
  <w:style w:type="paragraph" w:styleId="24">
    <w:name w:val="Body Text 2"/>
    <w:basedOn w:val="a"/>
    <w:link w:val="2Char1"/>
    <w:qFormat/>
    <w:pPr>
      <w:tabs>
        <w:tab w:val="left" w:pos="9000"/>
      </w:tabs>
      <w:spacing w:before="100" w:after="20" w:line="440" w:lineRule="exact"/>
      <w:ind w:right="-176"/>
    </w:pPr>
    <w:rPr>
      <w:rFonts w:ascii="楷体_GB2312" w:eastAsia="楷体_GB2312" w:hAnsi="Times New Roman"/>
      <w:sz w:val="28"/>
      <w:szCs w:val="20"/>
    </w:rPr>
  </w:style>
  <w:style w:type="paragraph" w:styleId="af7">
    <w:name w:val="Normal (Web)"/>
    <w:basedOn w:val="a"/>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qFormat/>
    <w:pPr>
      <w:widowControl/>
      <w:ind w:firstLineChars="200" w:firstLine="420"/>
      <w:jc w:val="left"/>
    </w:pPr>
    <w:rPr>
      <w:rFonts w:ascii="宋体" w:hAnsi="宋体"/>
      <w:color w:val="000000"/>
      <w:kern w:val="0"/>
      <w:szCs w:val="21"/>
    </w:rPr>
  </w:style>
  <w:style w:type="paragraph" w:styleId="af8">
    <w:name w:val="Title"/>
    <w:basedOn w:val="a"/>
    <w:link w:val="Charc"/>
    <w:qFormat/>
    <w:pPr>
      <w:spacing w:before="240" w:after="60"/>
      <w:jc w:val="center"/>
      <w:outlineLvl w:val="0"/>
    </w:pPr>
    <w:rPr>
      <w:rFonts w:ascii="Arial" w:eastAsiaTheme="minorEastAsia" w:hAnsi="Arial" w:cs="Arial"/>
      <w:b/>
      <w:bCs/>
      <w:sz w:val="32"/>
      <w:szCs w:val="32"/>
    </w:rPr>
  </w:style>
  <w:style w:type="paragraph" w:styleId="af9">
    <w:name w:val="annotation subject"/>
    <w:basedOn w:val="a9"/>
    <w:next w:val="a9"/>
    <w:link w:val="Chard"/>
    <w:unhideWhenUsed/>
    <w:qFormat/>
    <w:rPr>
      <w:b/>
      <w:bCs/>
    </w:rPr>
  </w:style>
  <w:style w:type="table" w:styleId="af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eastAsia="宋体"/>
      <w:kern w:val="2"/>
      <w:sz w:val="24"/>
      <w:szCs w:val="24"/>
      <w:lang w:val="en-US" w:eastAsia="zh-CN" w:bidi="ar-SA"/>
    </w:rPr>
  </w:style>
  <w:style w:type="character" w:styleId="afd">
    <w:name w:val="FollowedHyperlink"/>
    <w:qFormat/>
    <w:rPr>
      <w:rFonts w:eastAsia="宋体"/>
      <w:color w:val="800080"/>
      <w:kern w:val="2"/>
      <w:sz w:val="24"/>
      <w:szCs w:val="24"/>
      <w:u w:val="single"/>
      <w:lang w:val="en-US" w:eastAsia="zh-CN" w:bidi="ar-SA"/>
    </w:rPr>
  </w:style>
  <w:style w:type="character" w:styleId="afe">
    <w:name w:val="Emphasis"/>
    <w:basedOn w:val="a0"/>
    <w:uiPriority w:val="20"/>
    <w:qFormat/>
    <w:rPr>
      <w:i/>
      <w:iCs/>
    </w:rPr>
  </w:style>
  <w:style w:type="character" w:styleId="aff">
    <w:name w:val="Hyperlink"/>
    <w:qFormat/>
    <w:rPr>
      <w:rFonts w:eastAsia="宋体"/>
      <w:color w:val="0000FF"/>
      <w:kern w:val="2"/>
      <w:sz w:val="24"/>
      <w:szCs w:val="24"/>
      <w:u w:val="single"/>
      <w:lang w:val="en-US" w:eastAsia="zh-CN" w:bidi="ar-SA"/>
    </w:rPr>
  </w:style>
  <w:style w:type="character" w:styleId="aff0">
    <w:name w:val="annotation reference"/>
    <w:basedOn w:val="a0"/>
    <w:uiPriority w:val="99"/>
    <w:unhideWhenUsed/>
    <w:qFormat/>
    <w:rPr>
      <w:sz w:val="21"/>
      <w:szCs w:val="21"/>
    </w:rPr>
  </w:style>
  <w:style w:type="character" w:styleId="aff1">
    <w:name w:val="footnote reference"/>
    <w:qFormat/>
    <w:rPr>
      <w:rFonts w:eastAsia="宋体"/>
      <w:kern w:val="2"/>
      <w:sz w:val="24"/>
      <w:szCs w:val="24"/>
      <w:vertAlign w:val="superscript"/>
      <w:lang w:val="en-US" w:eastAsia="zh-CN" w:bidi="ar-SA"/>
    </w:rPr>
  </w:style>
  <w:style w:type="character" w:customStyle="1" w:styleId="1Char">
    <w:name w:val="标题 1 Char"/>
    <w:basedOn w:val="a0"/>
    <w:link w:val="1"/>
    <w:qFormat/>
    <w:rPr>
      <w:rFonts w:ascii="Calibri" w:eastAsia="宋体" w:hAnsi="Calibri" w:cs="Times New Roman"/>
      <w:b/>
      <w:bCs/>
      <w:kern w:val="44"/>
      <w:sz w:val="44"/>
      <w:szCs w:val="44"/>
      <w:lang w:val="zh-CN" w:eastAsia="zh-CN"/>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3Char1">
    <w:name w:val="标题 3 Char1"/>
    <w:link w:val="3"/>
    <w:qFormat/>
    <w:rPr>
      <w:rFonts w:ascii="Times New Roman" w:eastAsia="宋体" w:hAnsi="Times New Roman"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sz w:val="28"/>
      <w:szCs w:val="28"/>
      <w:lang w:val="zh-CN" w:eastAsia="zh-CN"/>
    </w:rPr>
  </w:style>
  <w:style w:type="character" w:customStyle="1" w:styleId="Char9">
    <w:name w:val="页眉 Char"/>
    <w:basedOn w:val="a0"/>
    <w:link w:val="af3"/>
    <w:qFormat/>
    <w:rPr>
      <w:sz w:val="18"/>
      <w:szCs w:val="18"/>
    </w:rPr>
  </w:style>
  <w:style w:type="character" w:customStyle="1" w:styleId="Char8">
    <w:name w:val="页脚 Char"/>
    <w:basedOn w:val="a0"/>
    <w:link w:val="af1"/>
    <w:uiPriority w:val="99"/>
    <w:qFormat/>
    <w:rPr>
      <w:sz w:val="18"/>
      <w:szCs w:val="18"/>
    </w:r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styleId="aff2">
    <w:name w:val="List Paragraph"/>
    <w:basedOn w:val="a"/>
    <w:uiPriority w:val="34"/>
    <w:qFormat/>
    <w:pPr>
      <w:ind w:firstLineChars="200" w:firstLine="420"/>
    </w:pPr>
  </w:style>
  <w:style w:type="character" w:customStyle="1" w:styleId="Char7">
    <w:name w:val="批注框文本 Char"/>
    <w:basedOn w:val="a0"/>
    <w:link w:val="af0"/>
    <w:qFormat/>
    <w:rPr>
      <w:rFonts w:ascii="Calibri" w:eastAsia="宋体" w:hAnsi="Calibri" w:cs="Times New Roman"/>
      <w:sz w:val="18"/>
      <w:szCs w:val="18"/>
    </w:rPr>
  </w:style>
  <w:style w:type="paragraph" w:styleId="aff3">
    <w:name w:val="No Spacing"/>
    <w:qFormat/>
    <w:pPr>
      <w:widowControl w:val="0"/>
      <w:jc w:val="both"/>
    </w:pPr>
    <w:rPr>
      <w:rFonts w:ascii="Calibri" w:eastAsia="宋体" w:hAnsi="Calibri" w:cs="Times New Roman"/>
      <w:kern w:val="2"/>
      <w:sz w:val="21"/>
      <w:szCs w:val="22"/>
    </w:rPr>
  </w:style>
  <w:style w:type="character" w:customStyle="1" w:styleId="Char1">
    <w:name w:val="批注文字 Char"/>
    <w:basedOn w:val="a0"/>
    <w:link w:val="a9"/>
    <w:qFormat/>
    <w:rPr>
      <w:rFonts w:ascii="Calibri" w:eastAsia="宋体" w:hAnsi="Calibri" w:cs="Times New Roman"/>
    </w:rPr>
  </w:style>
  <w:style w:type="character" w:customStyle="1" w:styleId="Chard">
    <w:name w:val="批注主题 Char"/>
    <w:basedOn w:val="Char1"/>
    <w:link w:val="af9"/>
    <w:qFormat/>
    <w:rPr>
      <w:rFonts w:ascii="Calibri" w:eastAsia="宋体" w:hAnsi="Calibri" w:cs="Times New Roman"/>
      <w:b/>
      <w:bCs/>
    </w:rPr>
  </w:style>
  <w:style w:type="character" w:customStyle="1" w:styleId="3Char2">
    <w:name w:val="标题 3 Char"/>
    <w:basedOn w:val="a0"/>
    <w:qFormat/>
    <w:rPr>
      <w:rFonts w:ascii="Calibri" w:eastAsia="宋体" w:hAnsi="Calibri" w:cs="Times New Roman"/>
      <w:b/>
      <w:bCs/>
      <w:sz w:val="32"/>
      <w:szCs w:val="32"/>
    </w:rPr>
  </w:style>
  <w:style w:type="paragraph" w:customStyle="1" w:styleId="12">
    <w:name w:val="修订1"/>
    <w:hidden/>
    <w:uiPriority w:val="99"/>
    <w:qFormat/>
    <w:rPr>
      <w:rFonts w:ascii="Calibri" w:eastAsia="宋体" w:hAnsi="Calibri" w:cs="Times New Roman"/>
      <w:kern w:val="2"/>
      <w:sz w:val="21"/>
      <w:szCs w:val="22"/>
    </w:rPr>
  </w:style>
  <w:style w:type="table" w:customStyle="1" w:styleId="210">
    <w:name w:val="无格式表格 21"/>
    <w:basedOn w:val="a1"/>
    <w:uiPriority w:val="42"/>
    <w:qFormat/>
    <w:rPr>
      <w:rFonts w:ascii="Calibri" w:eastAsia="宋体" w:hAnsi="Calibri" w:cs="Times New Roman"/>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Pr>
      <w:rFonts w:ascii="Calibri" w:eastAsia="宋体" w:hAnsi="Calibri" w:cs="Times New Roman"/>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Pr>
      <w:rFonts w:ascii="Calibri" w:eastAsia="宋体" w:hAnsi="Calibri" w:cs="Times New Roman"/>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CharCharCharCharCharCharChar">
    <w:name w:val="Char Char Char Char Char Char Char"/>
    <w:basedOn w:val="a"/>
    <w:qFormat/>
    <w:pPr>
      <w:tabs>
        <w:tab w:val="left" w:pos="360"/>
      </w:tabs>
      <w:ind w:left="360" w:hanging="360"/>
    </w:pPr>
    <w:rPr>
      <w:rFonts w:ascii="Times New Roman" w:hAnsi="Times New Roman"/>
      <w:sz w:val="24"/>
      <w:szCs w:val="24"/>
    </w:rPr>
  </w:style>
  <w:style w:type="character" w:customStyle="1" w:styleId="cap">
    <w:name w:val="cap"/>
    <w:qFormat/>
    <w:rPr>
      <w:rFonts w:eastAsia="宋体"/>
      <w:kern w:val="2"/>
      <w:sz w:val="24"/>
      <w:szCs w:val="24"/>
      <w:lang w:val="en-US" w:eastAsia="zh-CN" w:bidi="ar-SA"/>
    </w:rPr>
  </w:style>
  <w:style w:type="character" w:customStyle="1" w:styleId="notnullcss1">
    <w:name w:val="notnullcss1"/>
    <w:qFormat/>
    <w:rPr>
      <w:rFonts w:eastAsia="宋体"/>
      <w:color w:val="FF0000"/>
      <w:kern w:val="2"/>
      <w:sz w:val="24"/>
      <w:szCs w:val="24"/>
      <w:lang w:val="en-US" w:eastAsia="zh-CN" w:bidi="ar-SA"/>
    </w:rPr>
  </w:style>
  <w:style w:type="paragraph" w:customStyle="1" w:styleId="xl24">
    <w:name w:val="xl24"/>
    <w:basedOn w:val="a"/>
    <w:qFormat/>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2">
    <w:name w:val="称呼 Char"/>
    <w:basedOn w:val="a0"/>
    <w:link w:val="aa"/>
    <w:qFormat/>
    <w:rPr>
      <w:rFonts w:ascii="Times New Roman" w:eastAsia="宋体" w:hAnsi="Times New Roman" w:cs="Times New Roman"/>
      <w:szCs w:val="21"/>
      <w:lang w:val="zh-CN" w:eastAsia="zh-CN"/>
    </w:rPr>
  </w:style>
  <w:style w:type="character" w:customStyle="1" w:styleId="Charc">
    <w:name w:val="标题 Char"/>
    <w:link w:val="af8"/>
    <w:qFormat/>
    <w:locked/>
    <w:rPr>
      <w:rFonts w:ascii="Arial" w:hAnsi="Arial" w:cs="Arial"/>
      <w:b/>
      <w:bCs/>
      <w:sz w:val="32"/>
      <w:szCs w:val="32"/>
    </w:rPr>
  </w:style>
  <w:style w:type="character" w:customStyle="1" w:styleId="Char10">
    <w:name w:val="标题 Char1"/>
    <w:basedOn w:val="a0"/>
    <w:qFormat/>
    <w:rPr>
      <w:rFonts w:asciiTheme="majorHAnsi" w:eastAsia="宋体" w:hAnsiTheme="majorHAnsi" w:cstheme="majorBidi"/>
      <w:b/>
      <w:bCs/>
      <w:sz w:val="32"/>
      <w:szCs w:val="32"/>
    </w:rPr>
  </w:style>
  <w:style w:type="character" w:customStyle="1" w:styleId="Char">
    <w:name w:val="注释标题 Char"/>
    <w:basedOn w:val="a0"/>
    <w:link w:val="a3"/>
    <w:qFormat/>
    <w:rPr>
      <w:rFonts w:ascii="Times New Roman" w:eastAsia="宋体" w:hAnsi="Times New Roman" w:cs="Times New Roman"/>
      <w:szCs w:val="21"/>
      <w:lang w:val="zh-CN" w:eastAsia="zh-CN"/>
    </w:rPr>
  </w:style>
  <w:style w:type="character" w:customStyle="1" w:styleId="Char6">
    <w:name w:val="日期 Char"/>
    <w:basedOn w:val="a0"/>
    <w:link w:val="af"/>
    <w:qFormat/>
    <w:rPr>
      <w:rFonts w:ascii="楷体_GB2312" w:eastAsia="楷体_GB2312" w:hAnsi="Times New Roman" w:cs="Times New Roman"/>
      <w:sz w:val="28"/>
      <w:szCs w:val="24"/>
      <w:lang w:val="zh-CN" w:eastAsia="zh-CN"/>
    </w:rPr>
  </w:style>
  <w:style w:type="paragraph" w:customStyle="1" w:styleId="CharCharCharCharCharCharCharCharChar">
    <w:name w:val="Char Char Char Char Char Char Char Char Char"/>
    <w:basedOn w:val="a"/>
    <w:qFormat/>
    <w:pPr>
      <w:tabs>
        <w:tab w:val="left" w:pos="360"/>
      </w:tabs>
      <w:ind w:left="360" w:hanging="360"/>
    </w:pPr>
    <w:rPr>
      <w:rFonts w:ascii="Times New Roman" w:hAnsi="Times New Roman"/>
      <w:sz w:val="24"/>
      <w:szCs w:val="24"/>
    </w:rPr>
  </w:style>
  <w:style w:type="paragraph" w:customStyle="1" w:styleId="xl61">
    <w:name w:val="xl61"/>
    <w:basedOn w:val="a"/>
    <w:qFormat/>
    <w:pPr>
      <w:widowControl/>
      <w:spacing w:before="100" w:after="100"/>
      <w:jc w:val="right"/>
    </w:pPr>
    <w:rPr>
      <w:rFonts w:ascii="Arial Unicode MS" w:eastAsia="Arial Unicode MS" w:hAnsi="Times New Roman"/>
      <w:kern w:val="0"/>
      <w:sz w:val="18"/>
      <w:szCs w:val="18"/>
    </w:rPr>
  </w:style>
  <w:style w:type="character" w:customStyle="1" w:styleId="Char5">
    <w:name w:val="纯文本 Char"/>
    <w:basedOn w:val="a0"/>
    <w:link w:val="ae"/>
    <w:qFormat/>
    <w:rPr>
      <w:rFonts w:ascii="宋体" w:eastAsia="宋体" w:hAnsi="Courier New" w:cs="Times New Roman"/>
      <w:szCs w:val="21"/>
      <w:lang w:val="zh-CN" w:eastAsia="zh-CN"/>
    </w:rPr>
  </w:style>
  <w:style w:type="character" w:customStyle="1" w:styleId="Char3">
    <w:name w:val="正文文本 Char"/>
    <w:basedOn w:val="a0"/>
    <w:link w:val="ab"/>
    <w:qFormat/>
    <w:rPr>
      <w:rFonts w:ascii="Times New Roman" w:eastAsia="宋体" w:hAnsi="Times New Roman" w:cs="Times New Roman"/>
      <w:szCs w:val="21"/>
      <w:lang w:val="zh-CN" w:eastAsia="zh-CN"/>
    </w:rPr>
  </w:style>
  <w:style w:type="paragraph" w:customStyle="1" w:styleId="write2">
    <w:name w:val="write2"/>
    <w:basedOn w:val="a"/>
    <w:qFormat/>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Pr>
      <w:rFonts w:eastAsia="宋体"/>
      <w:kern w:val="2"/>
      <w:sz w:val="24"/>
      <w:szCs w:val="24"/>
      <w:lang w:val="en-US" w:eastAsia="zh-CN" w:bidi="ar-SA"/>
    </w:rPr>
  </w:style>
  <w:style w:type="paragraph" w:customStyle="1" w:styleId="Chare">
    <w:name w:val="Char"/>
    <w:basedOn w:val="a"/>
    <w:qFormat/>
    <w:pPr>
      <w:ind w:left="765" w:hanging="360"/>
    </w:pPr>
    <w:rPr>
      <w:rFonts w:ascii="Times New Roman" w:hAnsi="Times New Roman"/>
      <w:sz w:val="24"/>
      <w:szCs w:val="24"/>
    </w:rPr>
  </w:style>
  <w:style w:type="character" w:customStyle="1" w:styleId="Char0">
    <w:name w:val="文档结构图 Char"/>
    <w:basedOn w:val="a0"/>
    <w:link w:val="a7"/>
    <w:qFormat/>
    <w:rPr>
      <w:rFonts w:ascii="宋体" w:eastAsia="宋体" w:hAnsi="Times New Roman" w:cs="Times New Roman"/>
      <w:sz w:val="18"/>
      <w:szCs w:val="18"/>
      <w:lang w:val="zh-CN" w:eastAsia="zh-CN"/>
    </w:rPr>
  </w:style>
  <w:style w:type="paragraph" w:customStyle="1" w:styleId="Section">
    <w:name w:val="Section"/>
    <w:next w:val="a"/>
    <w:qFormat/>
    <w:pPr>
      <w:keepNext/>
      <w:keepLines/>
      <w:widowControl w:val="0"/>
      <w:spacing w:before="300" w:after="300" w:line="241" w:lineRule="auto"/>
      <w:jc w:val="both"/>
    </w:pPr>
    <w:rPr>
      <w:rFonts w:ascii="Times New Roman" w:eastAsia="宋体" w:hAnsi="Times New Roman" w:cs="Times New Roman"/>
      <w:b/>
      <w:bCs/>
      <w:kern w:val="28"/>
      <w:sz w:val="21"/>
      <w:szCs w:val="21"/>
    </w:rPr>
  </w:style>
  <w:style w:type="character" w:customStyle="1" w:styleId="Charb">
    <w:name w:val="脚注文本 Char"/>
    <w:basedOn w:val="a0"/>
    <w:link w:val="af6"/>
    <w:qFormat/>
    <w:rPr>
      <w:rFonts w:ascii="Times New Roman" w:eastAsia="宋体" w:hAnsi="Times New Roman" w:cs="Times New Roman"/>
      <w:sz w:val="18"/>
      <w:szCs w:val="18"/>
      <w:lang w:val="zh-CN" w:eastAsia="zh-CN"/>
    </w:rPr>
  </w:style>
  <w:style w:type="character" w:customStyle="1" w:styleId="3CharChar">
    <w:name w:val="标题 3 Char Char"/>
    <w:qFormat/>
    <w:rPr>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table" w:customStyle="1" w:styleId="25">
    <w:name w:val="网格型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qFormat/>
    <w:pPr>
      <w:snapToGrid w:val="0"/>
      <w:spacing w:line="360" w:lineRule="auto"/>
      <w:ind w:firstLineChars="200" w:firstLine="200"/>
    </w:pPr>
    <w:rPr>
      <w:rFonts w:ascii="Times New Roman" w:eastAsia="仿宋_GB2312" w:hAnsi="Times New Roman"/>
      <w:sz w:val="24"/>
      <w:szCs w:val="24"/>
    </w:rPr>
  </w:style>
  <w:style w:type="character" w:customStyle="1" w:styleId="2Char0">
    <w:name w:val="正文文本缩进 2 Char"/>
    <w:basedOn w:val="a0"/>
    <w:link w:val="22"/>
    <w:qFormat/>
    <w:rPr>
      <w:rFonts w:ascii="仿宋_GB2312" w:eastAsia="仿宋_GB2312" w:hAnsi="Times New Roman" w:cs="Times New Roman"/>
      <w:kern w:val="0"/>
      <w:sz w:val="24"/>
      <w:szCs w:val="20"/>
    </w:rPr>
  </w:style>
  <w:style w:type="character" w:customStyle="1" w:styleId="Char4">
    <w:name w:val="正文文本缩进 Char"/>
    <w:basedOn w:val="a0"/>
    <w:link w:val="ac"/>
    <w:qFormat/>
    <w:rPr>
      <w:rFonts w:ascii="仿宋_GB2312" w:eastAsia="仿宋_GB2312" w:hAnsi="MS Sans Serif" w:cs="Times New Roman"/>
      <w:kern w:val="0"/>
      <w:sz w:val="28"/>
      <w:szCs w:val="20"/>
    </w:rPr>
  </w:style>
  <w:style w:type="paragraph" w:customStyle="1" w:styleId="aff4">
    <w:name w:val="标准"/>
    <w:basedOn w:val="a"/>
    <w:qFormat/>
    <w:pPr>
      <w:adjustRightInd w:val="0"/>
      <w:spacing w:line="360" w:lineRule="auto"/>
      <w:jc w:val="center"/>
      <w:textAlignment w:val="baseline"/>
    </w:pPr>
    <w:rPr>
      <w:rFonts w:ascii="Times New Roman" w:hAnsi="Times New Roman"/>
      <w:spacing w:val="28"/>
      <w:kern w:val="0"/>
      <w:sz w:val="72"/>
      <w:szCs w:val="20"/>
    </w:rPr>
  </w:style>
  <w:style w:type="character" w:customStyle="1" w:styleId="3Char0">
    <w:name w:val="正文文本缩进 3 Char"/>
    <w:basedOn w:val="a0"/>
    <w:link w:val="34"/>
    <w:qFormat/>
    <w:rPr>
      <w:rFonts w:ascii="楷体_GB2312" w:eastAsia="楷体_GB2312" w:hAnsi="Times New Roman" w:cs="Times New Roman"/>
      <w:sz w:val="28"/>
      <w:szCs w:val="20"/>
    </w:rPr>
  </w:style>
  <w:style w:type="character" w:customStyle="1" w:styleId="2Char1">
    <w:name w:val="正文文本 2 Char"/>
    <w:basedOn w:val="a0"/>
    <w:link w:val="24"/>
    <w:qFormat/>
    <w:rPr>
      <w:rFonts w:ascii="楷体_GB2312" w:eastAsia="楷体_GB2312" w:hAnsi="Times New Roman" w:cs="Times New Roman"/>
      <w:sz w:val="28"/>
      <w:szCs w:val="20"/>
    </w:rPr>
  </w:style>
  <w:style w:type="character" w:customStyle="1" w:styleId="3Char">
    <w:name w:val="正文文本 3 Char"/>
    <w:basedOn w:val="a0"/>
    <w:link w:val="30"/>
    <w:qFormat/>
    <w:rPr>
      <w:rFonts w:ascii="楷体_GB2312" w:eastAsia="楷体_GB2312" w:hAnsi="Times New Roman" w:cs="Times New Roman"/>
      <w:color w:val="000000"/>
      <w:sz w:val="24"/>
    </w:rPr>
  </w:style>
  <w:style w:type="character" w:customStyle="1" w:styleId="font14line-height">
    <w:name w:val="font14 line-height"/>
    <w:basedOn w:val="a0"/>
    <w:qFormat/>
  </w:style>
  <w:style w:type="character" w:customStyle="1" w:styleId="msoins0">
    <w:name w:val="msoins"/>
    <w:basedOn w:val="a0"/>
    <w:qFormat/>
  </w:style>
  <w:style w:type="paragraph" w:customStyle="1" w:styleId="120">
    <w:name w:val="12"/>
    <w:basedOn w:val="a"/>
    <w:qFormat/>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qFormat/>
    <w:pPr>
      <w:widowControl w:val="0"/>
      <w:tabs>
        <w:tab w:val="left" w:pos="705"/>
        <w:tab w:val="left" w:pos="1440"/>
        <w:tab w:val="left" w:pos="2304"/>
        <w:tab w:val="right" w:pos="10425"/>
      </w:tabs>
      <w:jc w:val="both"/>
    </w:pPr>
    <w:rPr>
      <w:rFonts w:ascii="Times New Roman" w:eastAsia="宋体" w:hAnsi="Times New Roman" w:cs="Times New Roman"/>
      <w:snapToGrid w:val="0"/>
      <w:color w:val="000000"/>
      <w:sz w:val="24"/>
      <w:lang w:eastAsia="en-US"/>
    </w:rPr>
  </w:style>
  <w:style w:type="paragraph" w:customStyle="1" w:styleId="font8">
    <w:name w:val="font8"/>
    <w:basedOn w:val="a"/>
    <w:qFormat/>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qFormat/>
    <w:rPr>
      <w:b/>
      <w:bCs/>
      <w:sz w:val="32"/>
      <w:szCs w:val="32"/>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BodyTextChar">
    <w:name w:val="Body Text Char"/>
    <w:link w:val="BodyText1"/>
    <w:qFormat/>
    <w:rPr>
      <w:rFonts w:ascii="Georgia"/>
    </w:rPr>
  </w:style>
  <w:style w:type="paragraph" w:customStyle="1" w:styleId="BodyText1">
    <w:name w:val="Body Text1"/>
    <w:basedOn w:val="a"/>
    <w:link w:val="BodyTextChar"/>
    <w:qFormat/>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qFormat/>
    <w:rPr>
      <w:b/>
      <w:bCs/>
      <w:sz w:val="32"/>
      <w:szCs w:val="32"/>
    </w:rPr>
  </w:style>
  <w:style w:type="paragraph" w:customStyle="1" w:styleId="CharCharCharCharCharCharCharCharCharCharCharCharChar1">
    <w:name w:val="Char Char Char Char Char Char Char Char Char Char Char Char Char1"/>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qFormat/>
    <w:rPr>
      <w:b/>
      <w:bCs/>
      <w:sz w:val="32"/>
      <w:szCs w:val="32"/>
    </w:rPr>
  </w:style>
  <w:style w:type="character" w:customStyle="1" w:styleId="Chara">
    <w:name w:val="副标题 Char"/>
    <w:basedOn w:val="a0"/>
    <w:link w:val="af4"/>
    <w:uiPriority w:val="11"/>
    <w:qFormat/>
    <w:rPr>
      <w:rFonts w:asciiTheme="majorHAnsi" w:eastAsia="宋体" w:hAnsiTheme="majorHAnsi" w:cstheme="majorBidi"/>
      <w:b/>
      <w:bCs/>
      <w:kern w:val="28"/>
      <w:sz w:val="32"/>
      <w:szCs w:val="32"/>
    </w:rPr>
  </w:style>
  <w:style w:type="table" w:customStyle="1" w:styleId="6">
    <w:name w:val="网格型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无格式表格 21"/>
    <w:basedOn w:val="a1"/>
    <w:uiPriority w:val="42"/>
    <w:qFormat/>
    <w:rPr>
      <w:rFonts w:ascii="Calibri" w:eastAsia="宋体" w:hAnsi="Calibri" w:cs="Times New Roman"/>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
    <w:name w:val="无格式表格 31"/>
    <w:basedOn w:val="a1"/>
    <w:uiPriority w:val="43"/>
    <w:qFormat/>
    <w:rPr>
      <w:rFonts w:ascii="Calibri" w:eastAsia="宋体" w:hAnsi="Calibri" w:cs="Times New Roman"/>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
    <w:name w:val="TableGrid1"/>
    <w:qFormat/>
    <w:rPr>
      <w:rFonts w:ascii="Calibri" w:eastAsia="宋体" w:hAnsi="Calibri" w:cs="Times New Roman"/>
    </w:rPr>
    <w:tblPr>
      <w:tblCellMar>
        <w:top w:w="0" w:type="dxa"/>
        <w:left w:w="0" w:type="dxa"/>
        <w:bottom w:w="0" w:type="dxa"/>
        <w:right w:w="0" w:type="dxa"/>
      </w:tblCellMar>
    </w:tblPr>
  </w:style>
  <w:style w:type="table" w:customStyle="1" w:styleId="611">
    <w:name w:val="网格型6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网格型15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网格型20"/>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7"/>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网格型30"/>
    <w:basedOn w:val="a1"/>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next w:val="afa"/>
    <w:qFormat/>
    <w:rsid w:val="00330FF9"/>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eeq.com.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ccc641-a1d1-46a3-b86d-202680210d53}"/>
        <w:category>
          <w:name w:val="常规"/>
          <w:gallery w:val="placeholder"/>
        </w:category>
        <w:types>
          <w:type w:val="bbPlcHdr"/>
        </w:types>
        <w:behaviors>
          <w:behavior w:val="content"/>
        </w:behaviors>
        <w:guid w:val="{4DCCC641-A1D1-46A3-B86D-202680210D53}"/>
      </w:docPartPr>
      <w:docPartBody>
        <w:p w:rsidR="003A5414" w:rsidRDefault="00B013C1">
          <w:pPr>
            <w:pStyle w:val="8A216029936C41FAA5009F47C630E190"/>
          </w:pPr>
          <w:r>
            <w:rPr>
              <w:rFonts w:ascii="宋体" w:hAnsi="宋体"/>
              <w:color w:val="333399"/>
              <w:szCs w:val="21"/>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方正大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14"/>
    <w:rsid w:val="000B6B45"/>
    <w:rsid w:val="001923CB"/>
    <w:rsid w:val="00196C14"/>
    <w:rsid w:val="003A5414"/>
    <w:rsid w:val="00410FB6"/>
    <w:rsid w:val="0059539A"/>
    <w:rsid w:val="005A30AF"/>
    <w:rsid w:val="005D4EF2"/>
    <w:rsid w:val="00696040"/>
    <w:rsid w:val="007D7E31"/>
    <w:rsid w:val="007F5604"/>
    <w:rsid w:val="008636D0"/>
    <w:rsid w:val="008A7240"/>
    <w:rsid w:val="00936A14"/>
    <w:rsid w:val="00945DD5"/>
    <w:rsid w:val="00B013C1"/>
    <w:rsid w:val="00BC357D"/>
    <w:rsid w:val="00C03AEA"/>
    <w:rsid w:val="00D07E97"/>
    <w:rsid w:val="00D36482"/>
    <w:rsid w:val="00E63E5D"/>
    <w:rsid w:val="00F57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A216029936C41FAA5009F47C630E190">
    <w:name w:val="8A216029936C41FAA5009F47C630E190"/>
    <w:pPr>
      <w:widowControl w:val="0"/>
    </w:pPr>
    <w:rPr>
      <w:rFonts w:ascii="Calibri" w:eastAsia="宋体" w:hAnsi="Calibri" w:cs="Times New Roman"/>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0"/>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4B6035-66FB-4CE7-B407-0F617FEA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5700</Words>
  <Characters>32491</Characters>
  <Application>Microsoft Office Word</Application>
  <DocSecurity>0</DocSecurity>
  <Lines>270</Lines>
  <Paragraphs>76</Paragraphs>
  <ScaleCrop>false</ScaleCrop>
  <Company/>
  <LinksUpToDate>false</LinksUpToDate>
  <CharactersWithSpaces>38115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曹文锐cwr</dc:creator>
  <cp:lastModifiedBy>黄伊晨hyc </cp:lastModifiedBy>
  <cp:revision>34</cp:revision>
  <cp:lastPrinted>2017-12-23T06:18:00Z</cp:lastPrinted>
  <dcterms:created xsi:type="dcterms:W3CDTF">2021-11-11T05:58:00Z</dcterms:created>
  <dcterms:modified xsi:type="dcterms:W3CDTF">2021-12-20T02:39:00Z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1085605956_btnclosed</vt:lpwstr>
  </property>
</Properties>
</file>