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Default="007C552D" w:rsidP="007C552D">
      <w:pPr>
        <w:widowControl w:val="0"/>
        <w:rPr>
          <w:rFonts w:ascii="Times New Roman" w:eastAsia="黑体" w:hAnsi="Times New Roman" w:cs="Times New Roman"/>
          <w:color w:val="000000"/>
          <w:sz w:val="32"/>
        </w:rPr>
      </w:pPr>
      <w:r w:rsidRPr="00F55535">
        <w:rPr>
          <w:rFonts w:ascii="Times New Roman" w:eastAsia="黑体" w:hAnsi="Times New Roman" w:cs="Times New Roman" w:hint="eastAsia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3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p w:rsidR="002D18A3" w:rsidRDefault="007C552D" w:rsidP="002D18A3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03D3B" w:rsidRPr="00145DBA">
        <w:rPr>
          <w:rFonts w:ascii="方正大标宋简体" w:eastAsia="方正大标宋简体" w:hint="eastAsia"/>
          <w:sz w:val="42"/>
          <w:szCs w:val="42"/>
        </w:rPr>
        <w:t>集合竞价撮合</w:t>
      </w:r>
    </w:p>
    <w:p w:rsidR="00795795" w:rsidRPr="00145DBA" w:rsidRDefault="00403D3B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145DBA">
        <w:rPr>
          <w:rFonts w:ascii="方正大标宋简体" w:eastAsia="方正大标宋简体" w:hint="eastAsia"/>
          <w:sz w:val="42"/>
          <w:szCs w:val="42"/>
        </w:rPr>
        <w:t>频次调整和适当性</w:t>
      </w:r>
      <w:r w:rsidR="004B3E44" w:rsidRPr="00145DBA">
        <w:rPr>
          <w:rFonts w:ascii="方正大标宋简体" w:eastAsia="方正大标宋简体" w:hint="eastAsia"/>
          <w:sz w:val="42"/>
          <w:szCs w:val="42"/>
        </w:rPr>
        <w:t>差异化管理</w:t>
      </w:r>
    </w:p>
    <w:p w:rsidR="007C552D" w:rsidRPr="00455DC1" w:rsidRDefault="008F716A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通关</w:t>
      </w:r>
      <w:r w:rsidR="007C552D">
        <w:rPr>
          <w:rFonts w:ascii="方正大标宋简体" w:eastAsia="方正大标宋简体" w:hint="eastAsia"/>
          <w:sz w:val="42"/>
          <w:szCs w:val="42"/>
        </w:rPr>
        <w:t>测试</w:t>
      </w:r>
      <w:r w:rsidR="000839B8">
        <w:rPr>
          <w:rFonts w:ascii="方正大标宋简体" w:eastAsia="方正大标宋简体" w:hint="eastAsia"/>
          <w:sz w:val="42"/>
          <w:szCs w:val="42"/>
        </w:rPr>
        <w:t>反馈</w:t>
      </w:r>
      <w:r w:rsidR="007C552D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7C552D" w:rsidRDefault="002963CD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 w:rsidRPr="00E526AC">
              <w:rPr>
                <w:rFonts w:ascii="宋体" w:hAnsi="宋体"/>
                <w:color w:val="000000"/>
                <w:szCs w:val="21"/>
              </w:rPr>
              <w:t>2019年</w:t>
            </w:r>
            <w:r w:rsidR="00655A04">
              <w:rPr>
                <w:rFonts w:ascii="宋体" w:hAnsi="宋体"/>
                <w:color w:val="000000"/>
                <w:szCs w:val="21"/>
              </w:rPr>
              <w:t>12月</w:t>
            </w:r>
            <w:r w:rsidR="00696122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EF7CD9">
              <w:rPr>
                <w:rFonts w:ascii="宋体" w:hAnsi="宋体"/>
                <w:color w:val="000000"/>
                <w:szCs w:val="21"/>
              </w:rPr>
              <w:t>8</w:t>
            </w:r>
            <w:r w:rsidR="00655A04">
              <w:rPr>
                <w:rFonts w:ascii="宋体" w:hAnsi="宋体"/>
                <w:color w:val="000000"/>
                <w:szCs w:val="21"/>
              </w:rPr>
              <w:t>日</w:t>
            </w:r>
          </w:p>
          <w:p w:rsidR="00420EB0" w:rsidRDefault="00420EB0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7C552D" w:rsidRPr="00BC49B5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8374E7">
              <w:rPr>
                <w:rFonts w:ascii="宋体" w:hAnsi="宋体" w:hint="eastAsia"/>
                <w:b/>
                <w:color w:val="000000"/>
                <w:szCs w:val="21"/>
              </w:rPr>
              <w:t>参测技术</w:t>
            </w:r>
            <w:r w:rsidRPr="008374E7">
              <w:rPr>
                <w:rFonts w:ascii="宋体" w:hAnsi="宋体"/>
                <w:b/>
                <w:color w:val="000000"/>
                <w:szCs w:val="21"/>
              </w:rPr>
              <w:t>系统</w:t>
            </w: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76"/>
              <w:gridCol w:w="2977"/>
              <w:gridCol w:w="3402"/>
            </w:tblGrid>
            <w:tr w:rsidR="007C552D" w:rsidTr="008812FD">
              <w:trPr>
                <w:trHeight w:val="375"/>
              </w:trPr>
              <w:tc>
                <w:tcPr>
                  <w:tcW w:w="1276" w:type="dxa"/>
                </w:tcPr>
                <w:p w:rsidR="007C552D" w:rsidRPr="00AB317F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系统</w:t>
                  </w:r>
                  <w:r w:rsidRPr="00AB317F">
                    <w:rPr>
                      <w:rFonts w:ascii="宋体" w:hAnsi="宋体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2977" w:type="dxa"/>
                </w:tcPr>
                <w:p w:rsidR="007C552D" w:rsidRPr="00AB317F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开发商</w:t>
                  </w:r>
                </w:p>
              </w:tc>
              <w:tc>
                <w:tcPr>
                  <w:tcW w:w="3402" w:type="dxa"/>
                </w:tcPr>
                <w:p w:rsidR="007C552D" w:rsidRPr="00AB317F" w:rsidRDefault="007C552D" w:rsidP="008812FD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AB317F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版本</w:t>
                  </w:r>
                  <w:r w:rsidRPr="00AB317F">
                    <w:rPr>
                      <w:rFonts w:ascii="宋体" w:hAnsi="宋体"/>
                      <w:b/>
                      <w:color w:val="000000"/>
                      <w:szCs w:val="21"/>
                    </w:rPr>
                    <w:t>号</w:t>
                  </w:r>
                </w:p>
              </w:tc>
            </w:tr>
            <w:tr w:rsidR="007C552D" w:rsidTr="004B38A5">
              <w:trPr>
                <w:trHeight w:val="327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经纪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33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做</w:t>
                  </w:r>
                  <w:r>
                    <w:rPr>
                      <w:rFonts w:ascii="宋体" w:hAnsi="宋体"/>
                      <w:color w:val="000000"/>
                      <w:szCs w:val="21"/>
                    </w:rPr>
                    <w:t>市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24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自营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24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资管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24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周边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24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其他</w:t>
                  </w: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7C552D" w:rsidTr="008812FD">
              <w:trPr>
                <w:trHeight w:val="240"/>
              </w:trPr>
              <w:tc>
                <w:tcPr>
                  <w:tcW w:w="1276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7C552D" w:rsidRDefault="007C552D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8B6F3F" w:rsidTr="008812FD">
              <w:trPr>
                <w:trHeight w:val="240"/>
              </w:trPr>
              <w:tc>
                <w:tcPr>
                  <w:tcW w:w="1276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8B6F3F" w:rsidTr="008812FD">
              <w:trPr>
                <w:trHeight w:val="240"/>
              </w:trPr>
              <w:tc>
                <w:tcPr>
                  <w:tcW w:w="1276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8B6F3F" w:rsidTr="008812FD">
              <w:trPr>
                <w:trHeight w:val="240"/>
              </w:trPr>
              <w:tc>
                <w:tcPr>
                  <w:tcW w:w="1276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8B6F3F" w:rsidTr="008812FD">
              <w:trPr>
                <w:trHeight w:val="240"/>
              </w:trPr>
              <w:tc>
                <w:tcPr>
                  <w:tcW w:w="1276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977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:rsidR="008B6F3F" w:rsidRDefault="008B6F3F" w:rsidP="008812FD">
                  <w:pPr>
                    <w:widowControl w:val="0"/>
                    <w:ind w:left="-72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</w:tbl>
          <w:p w:rsidR="007C552D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 w:rsidR="007C552D" w:rsidRPr="00C43B6F" w:rsidRDefault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415C3B">
              <w:rPr>
                <w:rFonts w:ascii="宋体" w:hAnsi="宋体"/>
                <w:color w:val="000000"/>
                <w:szCs w:val="21"/>
              </w:rPr>
              <w:t>主办券商</w:t>
            </w:r>
            <w:r w:rsidR="00FE364A">
              <w:rPr>
                <w:rFonts w:ascii="宋体" w:hAnsi="宋体" w:hint="eastAsia"/>
                <w:color w:val="000000"/>
                <w:szCs w:val="21"/>
              </w:rPr>
              <w:t>请</w:t>
            </w:r>
            <w:r>
              <w:rPr>
                <w:rFonts w:ascii="宋体" w:hAnsi="宋体"/>
                <w:color w:val="000000"/>
                <w:szCs w:val="21"/>
              </w:rPr>
              <w:t>根据本</w:t>
            </w:r>
            <w:r w:rsidR="00C30F1D">
              <w:rPr>
                <w:rFonts w:ascii="宋体" w:hAnsi="宋体" w:hint="eastAsia"/>
                <w:color w:val="000000"/>
                <w:szCs w:val="21"/>
              </w:rPr>
              <w:t>机构</w:t>
            </w:r>
            <w:r>
              <w:rPr>
                <w:rFonts w:ascii="宋体" w:hAnsi="宋体"/>
                <w:color w:val="000000"/>
                <w:szCs w:val="21"/>
              </w:rPr>
              <w:t>实际开展全国股转系统</w:t>
            </w:r>
            <w:r>
              <w:rPr>
                <w:rFonts w:ascii="宋体" w:hAnsi="宋体" w:hint="eastAsia"/>
                <w:color w:val="000000"/>
                <w:szCs w:val="21"/>
              </w:rPr>
              <w:t>业务</w:t>
            </w:r>
            <w:r>
              <w:rPr>
                <w:rFonts w:ascii="宋体" w:hAnsi="宋体"/>
                <w:color w:val="000000"/>
                <w:szCs w:val="21"/>
              </w:rPr>
              <w:t>的情况</w:t>
            </w:r>
            <w:r>
              <w:rPr>
                <w:rFonts w:ascii="宋体" w:hAnsi="宋体" w:hint="eastAsia"/>
                <w:color w:val="000000"/>
                <w:szCs w:val="21"/>
              </w:rPr>
              <w:t>填写</w:t>
            </w:r>
            <w:r w:rsidR="008F389D">
              <w:rPr>
                <w:rFonts w:ascii="宋体" w:hAnsi="宋体" w:hint="eastAsia"/>
                <w:color w:val="000000"/>
                <w:szCs w:val="21"/>
              </w:rPr>
              <w:t>；</w:t>
            </w:r>
            <w:r w:rsidRPr="00C43B6F">
              <w:rPr>
                <w:rFonts w:ascii="宋体" w:hAnsi="宋体"/>
                <w:color w:val="000000"/>
                <w:szCs w:val="21"/>
              </w:rPr>
              <w:t>如本</w:t>
            </w:r>
            <w:r w:rsidR="00C30F1D">
              <w:rPr>
                <w:rFonts w:ascii="宋体" w:hAnsi="宋体" w:hint="eastAsia"/>
                <w:color w:val="000000"/>
                <w:szCs w:val="21"/>
              </w:rPr>
              <w:t>机构</w:t>
            </w:r>
            <w:r w:rsidRPr="00C43B6F">
              <w:rPr>
                <w:rFonts w:ascii="宋体" w:hAnsi="宋体"/>
                <w:color w:val="000000"/>
                <w:szCs w:val="21"/>
              </w:rPr>
              <w:t>未开展相关业务，则在开发商一栏填“</w:t>
            </w:r>
            <w:r w:rsidRPr="00C43B6F">
              <w:rPr>
                <w:rFonts w:ascii="宋体" w:hAnsi="宋体" w:hint="eastAsia"/>
                <w:color w:val="000000"/>
                <w:szCs w:val="21"/>
              </w:rPr>
              <w:t>无</w:t>
            </w:r>
            <w:r w:rsidRPr="00C43B6F">
              <w:rPr>
                <w:rFonts w:ascii="宋体" w:hAnsi="宋体"/>
                <w:color w:val="000000"/>
                <w:szCs w:val="21"/>
              </w:rPr>
              <w:t>”</w:t>
            </w:r>
            <w:r w:rsidRPr="00C43B6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C552D" w:rsidRDefault="007C552D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3D1B63">
              <w:rPr>
                <w:rFonts w:ascii="宋体" w:hAnsi="宋体"/>
                <w:color w:val="000000"/>
                <w:szCs w:val="21"/>
              </w:rPr>
              <w:t>主办券商</w:t>
            </w:r>
            <w:r w:rsidRPr="00BC49B5">
              <w:rPr>
                <w:rFonts w:ascii="宋体" w:hAnsi="宋体"/>
                <w:color w:val="000000"/>
                <w:szCs w:val="21"/>
              </w:rPr>
              <w:t>有多套周边技术系统</w:t>
            </w:r>
            <w:r w:rsidRPr="00BC49B5">
              <w:rPr>
                <w:rFonts w:ascii="宋体" w:hAnsi="宋体" w:hint="eastAsia"/>
                <w:color w:val="000000"/>
                <w:szCs w:val="21"/>
              </w:rPr>
              <w:t>支持</w:t>
            </w:r>
            <w:r w:rsidRPr="00BC49B5">
              <w:rPr>
                <w:rFonts w:ascii="宋体" w:hAnsi="宋体"/>
                <w:color w:val="000000"/>
                <w:szCs w:val="21"/>
              </w:rPr>
              <w:t>全国股转系统业务，</w:t>
            </w:r>
            <w:r w:rsidRPr="00BC49B5">
              <w:rPr>
                <w:rFonts w:ascii="宋体" w:hAnsi="宋体" w:hint="eastAsia"/>
                <w:color w:val="000000"/>
                <w:szCs w:val="21"/>
              </w:rPr>
              <w:t>需</w:t>
            </w:r>
            <w:r w:rsidR="00BC49B5" w:rsidRPr="00BC49B5">
              <w:rPr>
                <w:rFonts w:ascii="宋体" w:hAnsi="宋体" w:hint="eastAsia"/>
                <w:color w:val="000000"/>
                <w:szCs w:val="21"/>
              </w:rPr>
              <w:t>在</w:t>
            </w:r>
            <w:r w:rsidR="00BC49B5" w:rsidRPr="00BC49B5">
              <w:rPr>
                <w:rFonts w:ascii="宋体" w:hAnsi="宋体"/>
                <w:color w:val="000000"/>
                <w:szCs w:val="21"/>
              </w:rPr>
              <w:t>上表中</w:t>
            </w:r>
            <w:r w:rsidRPr="00BC49B5">
              <w:rPr>
                <w:rFonts w:ascii="宋体" w:hAnsi="宋体"/>
                <w:color w:val="000000"/>
                <w:szCs w:val="21"/>
              </w:rPr>
              <w:t>全部填写。</w:t>
            </w:r>
          </w:p>
          <w:p w:rsidR="002963CD" w:rsidRDefault="00415C3B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9877F7">
              <w:rPr>
                <w:rFonts w:ascii="宋体" w:hAnsi="宋体"/>
                <w:color w:val="000000"/>
                <w:szCs w:val="21"/>
              </w:rPr>
              <w:t>信息商</w:t>
            </w:r>
            <w:r>
              <w:rPr>
                <w:rFonts w:ascii="宋体" w:hAnsi="宋体" w:hint="eastAsia"/>
                <w:color w:val="000000"/>
                <w:szCs w:val="21"/>
              </w:rPr>
              <w:t>请</w:t>
            </w:r>
            <w:r w:rsidRPr="003D1B63">
              <w:rPr>
                <w:rFonts w:ascii="宋体" w:hAnsi="宋体"/>
                <w:color w:val="000000"/>
                <w:szCs w:val="21"/>
              </w:rPr>
              <w:t>在</w:t>
            </w:r>
            <w:r>
              <w:rPr>
                <w:rFonts w:ascii="宋体" w:hAnsi="宋体" w:hint="eastAsia"/>
                <w:color w:val="000000"/>
                <w:szCs w:val="21"/>
              </w:rPr>
              <w:t>“</w:t>
            </w:r>
            <w:r w:rsidRPr="003D1B63">
              <w:rPr>
                <w:rFonts w:ascii="宋体" w:hAnsi="宋体"/>
                <w:color w:val="000000"/>
                <w:szCs w:val="21"/>
              </w:rPr>
              <w:t>其他</w:t>
            </w:r>
            <w:r>
              <w:rPr>
                <w:rFonts w:ascii="宋体" w:hAnsi="宋体" w:hint="eastAsia"/>
                <w:color w:val="000000"/>
                <w:szCs w:val="21"/>
              </w:rPr>
              <w:t>”</w:t>
            </w:r>
            <w:r w:rsidRPr="003D1B63">
              <w:rPr>
                <w:rFonts w:ascii="宋体" w:hAnsi="宋体"/>
                <w:color w:val="000000"/>
                <w:szCs w:val="21"/>
              </w:rPr>
              <w:t>行</w:t>
            </w:r>
            <w:r w:rsidRPr="003D1B63">
              <w:rPr>
                <w:rFonts w:ascii="宋体" w:hAnsi="宋体" w:hint="eastAsia"/>
                <w:color w:val="000000"/>
                <w:szCs w:val="21"/>
              </w:rPr>
              <w:t>填写</w:t>
            </w:r>
            <w:r w:rsidRPr="003D1B63">
              <w:rPr>
                <w:rFonts w:ascii="宋体" w:hAnsi="宋体"/>
                <w:color w:val="000000"/>
                <w:szCs w:val="21"/>
              </w:rPr>
              <w:t>本次参测的技术系统的情况。</w:t>
            </w:r>
          </w:p>
          <w:p w:rsidR="008B6F3F" w:rsidRPr="00E526AC" w:rsidRDefault="008B6F3F">
            <w:pPr>
              <w:pStyle w:val="a4"/>
              <w:widowControl w:val="0"/>
              <w:numPr>
                <w:ilvl w:val="0"/>
                <w:numId w:val="3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9877F7">
              <w:rPr>
                <w:rFonts w:ascii="宋体" w:hAnsi="宋体" w:hint="eastAsia"/>
                <w:color w:val="000000"/>
                <w:szCs w:val="21"/>
              </w:rPr>
              <w:t>基金公司</w:t>
            </w:r>
            <w:r w:rsidRPr="003D1B63">
              <w:rPr>
                <w:rFonts w:ascii="宋体" w:hAnsi="宋体"/>
                <w:color w:val="000000"/>
                <w:szCs w:val="21"/>
              </w:rPr>
              <w:t>在</w:t>
            </w:r>
            <w:r>
              <w:rPr>
                <w:rFonts w:ascii="宋体" w:hAnsi="宋体" w:hint="eastAsia"/>
                <w:color w:val="000000"/>
                <w:szCs w:val="21"/>
              </w:rPr>
              <w:t>“</w:t>
            </w:r>
            <w:r w:rsidRPr="003D1B63">
              <w:rPr>
                <w:rFonts w:ascii="宋体" w:hAnsi="宋体"/>
                <w:color w:val="000000"/>
                <w:szCs w:val="21"/>
              </w:rPr>
              <w:t>其他</w:t>
            </w:r>
            <w:r>
              <w:rPr>
                <w:rFonts w:ascii="宋体" w:hAnsi="宋体" w:hint="eastAsia"/>
                <w:color w:val="000000"/>
                <w:szCs w:val="21"/>
              </w:rPr>
              <w:t>”</w:t>
            </w:r>
            <w:r w:rsidRPr="003D1B63">
              <w:rPr>
                <w:rFonts w:ascii="宋体" w:hAnsi="宋体"/>
                <w:color w:val="000000"/>
                <w:szCs w:val="21"/>
              </w:rPr>
              <w:t>行</w:t>
            </w:r>
            <w:r w:rsidRPr="003D1B63">
              <w:rPr>
                <w:rFonts w:ascii="宋体" w:hAnsi="宋体" w:hint="eastAsia"/>
                <w:color w:val="000000"/>
                <w:szCs w:val="21"/>
              </w:rPr>
              <w:t>填写</w:t>
            </w:r>
            <w:r w:rsidRPr="003D1B63">
              <w:rPr>
                <w:rFonts w:ascii="宋体" w:hAnsi="宋体"/>
                <w:color w:val="000000"/>
                <w:szCs w:val="21"/>
              </w:rPr>
              <w:t>本次参测的技术系统</w:t>
            </w:r>
            <w:r>
              <w:rPr>
                <w:rFonts w:ascii="宋体" w:hAnsi="宋体" w:hint="eastAsia"/>
                <w:color w:val="000000"/>
                <w:szCs w:val="21"/>
              </w:rPr>
              <w:t>及其对应</w:t>
            </w:r>
            <w:r>
              <w:rPr>
                <w:rFonts w:ascii="宋体" w:hAnsi="宋体"/>
                <w:color w:val="000000"/>
                <w:szCs w:val="21"/>
              </w:rPr>
              <w:t>托管行</w:t>
            </w:r>
            <w:r>
              <w:rPr>
                <w:rFonts w:ascii="宋体" w:hAnsi="宋体" w:hint="eastAsia"/>
                <w:color w:val="000000"/>
                <w:szCs w:val="21"/>
              </w:rPr>
              <w:t>参测</w:t>
            </w:r>
            <w:r>
              <w:rPr>
                <w:rFonts w:ascii="宋体" w:hAnsi="宋体"/>
                <w:color w:val="000000"/>
                <w:szCs w:val="21"/>
              </w:rPr>
              <w:t>系统。</w:t>
            </w:r>
          </w:p>
          <w:p w:rsidR="007C552D" w:rsidRDefault="007C552D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F31D5F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8374E7">
              <w:rPr>
                <w:rFonts w:ascii="宋体" w:hAnsi="宋体" w:hint="eastAsia"/>
                <w:b/>
                <w:color w:val="000000"/>
                <w:szCs w:val="21"/>
              </w:rPr>
              <w:t>场景</w:t>
            </w:r>
          </w:p>
          <w:p w:rsidR="00420EB0" w:rsidRPr="00420EB0" w:rsidRDefault="00420EB0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420EB0">
              <w:rPr>
                <w:rFonts w:ascii="宋体" w:hAnsi="宋体" w:hint="eastAsia"/>
                <w:color w:val="000000"/>
                <w:szCs w:val="21"/>
              </w:rPr>
              <w:t>测试方案</w:t>
            </w:r>
            <w:r w:rsidRPr="00420EB0">
              <w:rPr>
                <w:rFonts w:ascii="宋体" w:hAnsi="宋体"/>
                <w:color w:val="000000"/>
                <w:szCs w:val="21"/>
              </w:rPr>
              <w:t>要求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的参测系统均须测试，测试</w:t>
            </w:r>
            <w:r w:rsidRPr="00420EB0">
              <w:rPr>
                <w:rFonts w:ascii="宋体" w:hAnsi="宋体"/>
                <w:color w:val="000000"/>
                <w:szCs w:val="21"/>
              </w:rPr>
              <w:t>指引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要求</w:t>
            </w:r>
            <w:r w:rsidRPr="00420EB0">
              <w:rPr>
                <w:rFonts w:ascii="宋体" w:hAnsi="宋体"/>
                <w:color w:val="000000"/>
                <w:szCs w:val="21"/>
              </w:rPr>
              <w:t>的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测试用例</w:t>
            </w:r>
            <w:r w:rsidRPr="00420EB0">
              <w:rPr>
                <w:rFonts w:ascii="宋体" w:hAnsi="宋体"/>
                <w:color w:val="000000"/>
                <w:szCs w:val="21"/>
              </w:rPr>
              <w:t>类型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必须</w:t>
            </w:r>
            <w:r w:rsidRPr="00420EB0">
              <w:rPr>
                <w:rFonts w:ascii="宋体" w:hAnsi="宋体"/>
                <w:color w:val="000000"/>
                <w:szCs w:val="21"/>
              </w:rPr>
              <w:t>全部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覆盖</w:t>
            </w:r>
            <w:r w:rsidRPr="00420EB0">
              <w:rPr>
                <w:rFonts w:ascii="宋体" w:hAnsi="宋体"/>
                <w:color w:val="000000"/>
                <w:szCs w:val="21"/>
              </w:rPr>
              <w:t>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测试情况为“否”的，请在测试问题中列明具体问题。</w:t>
            </w:r>
          </w:p>
          <w:p w:rsidR="00420EB0" w:rsidRPr="00E30F32" w:rsidRDefault="00420EB0" w:rsidP="00420EB0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Pr="007D17B7" w:rsidRDefault="004C0763" w:rsidP="004C0763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0F0236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至</w:t>
            </w:r>
            <w:r w:rsidR="00F66913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请主办券商填写</w:t>
            </w:r>
          </w:p>
          <w:p w:rsidR="004C0763" w:rsidRPr="004C0763" w:rsidRDefault="004B38A5" w:rsidP="004C0763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挂牌公司集合竞价股票的申报、回报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行情</w:t>
            </w:r>
            <w:r w:rsidR="007C552D">
              <w:rPr>
                <w:rFonts w:ascii="宋体" w:hAnsi="宋体" w:hint="eastAsia"/>
                <w:color w:val="000000"/>
                <w:szCs w:val="21"/>
              </w:rPr>
              <w:t>信息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是否正确</w:t>
            </w:r>
            <w:r w:rsidR="007C552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C552D" w:rsidRPr="00795795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50C8E" w:rsidRPr="00664B00" w:rsidRDefault="00950C8E" w:rsidP="00950C8E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挂牌公司集合</w:t>
            </w:r>
            <w:r w:rsidRPr="00664B00">
              <w:rPr>
                <w:rFonts w:ascii="宋体" w:hAnsi="宋体"/>
                <w:color w:val="000000"/>
                <w:szCs w:val="21"/>
              </w:rPr>
              <w:t>竞价</w:t>
            </w:r>
            <w:r w:rsidR="00664B00" w:rsidRPr="00664B00">
              <w:rPr>
                <w:rFonts w:ascii="宋体" w:hAnsi="宋体" w:hint="eastAsia"/>
                <w:color w:val="000000"/>
                <w:szCs w:val="21"/>
              </w:rPr>
              <w:t>撮合</w:t>
            </w:r>
            <w:r w:rsidR="00664B00" w:rsidRPr="00664B00">
              <w:rPr>
                <w:rFonts w:ascii="仿宋" w:hAnsi="仿宋" w:cs="Times New Roman" w:hint="eastAsia"/>
                <w:color w:val="000000" w:themeColor="text1"/>
                <w:szCs w:val="24"/>
              </w:rPr>
              <w:t>时点前</w:t>
            </w:r>
            <w:r w:rsidR="00664B00" w:rsidRPr="00664B00">
              <w:rPr>
                <w:rFonts w:ascii="仿宋" w:hAnsi="仿宋" w:cs="Times New Roman" w:hint="eastAsia"/>
                <w:color w:val="000000" w:themeColor="text1"/>
                <w:szCs w:val="24"/>
              </w:rPr>
              <w:t>3</w:t>
            </w:r>
            <w:r w:rsidR="00664B00" w:rsidRPr="00664B00">
              <w:rPr>
                <w:rFonts w:ascii="仿宋" w:hAnsi="仿宋" w:cs="Times New Roman" w:hint="eastAsia"/>
                <w:color w:val="000000" w:themeColor="text1"/>
                <w:szCs w:val="24"/>
              </w:rPr>
              <w:t>分钟</w:t>
            </w:r>
            <w:r w:rsidR="00664B00">
              <w:rPr>
                <w:rFonts w:ascii="仿宋" w:hAnsi="仿宋" w:cs="Times New Roman" w:hint="eastAsia"/>
                <w:color w:val="000000" w:themeColor="text1"/>
                <w:szCs w:val="24"/>
              </w:rPr>
              <w:t>禁止</w:t>
            </w:r>
            <w:r w:rsidR="00071E73" w:rsidRPr="00664B00">
              <w:rPr>
                <w:rFonts w:ascii="宋体" w:hAnsi="宋体" w:hint="eastAsia"/>
                <w:color w:val="000000"/>
                <w:szCs w:val="21"/>
              </w:rPr>
              <w:t>撤单</w:t>
            </w:r>
            <w:r w:rsidR="00664B00" w:rsidRPr="00664B00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950C8E" w:rsidRPr="00664B00" w:rsidRDefault="00950C8E" w:rsidP="00950C8E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Pr="00664B00" w:rsidRDefault="004B38A5" w:rsidP="004B38A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挂牌公司股票停牌时，不能交易；挂牌公司股票复牌时，可以正常交易。</w:t>
            </w:r>
          </w:p>
          <w:p w:rsidR="007C552D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Default="004B38A5" w:rsidP="004B38A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4B38A5">
              <w:rPr>
                <w:rFonts w:ascii="宋体" w:hAnsi="宋体" w:hint="eastAsia"/>
                <w:color w:val="000000"/>
                <w:szCs w:val="21"/>
              </w:rPr>
              <w:t>挂牌公司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集合竞价</w:t>
            </w:r>
            <w:r w:rsidRPr="004B38A5">
              <w:rPr>
                <w:rFonts w:ascii="宋体" w:hAnsi="宋体" w:hint="eastAsia"/>
                <w:color w:val="000000"/>
                <w:szCs w:val="21"/>
              </w:rPr>
              <w:t>股票紧急停牌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、除权除息</w:t>
            </w:r>
            <w:r w:rsidR="00655A04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655A04">
              <w:rPr>
                <w:rFonts w:ascii="宋体" w:hAnsi="宋体"/>
                <w:color w:val="000000"/>
                <w:szCs w:val="21"/>
              </w:rPr>
              <w:t>如有）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、挂牌</w:t>
            </w:r>
            <w:r w:rsidR="00655A04">
              <w:rPr>
                <w:rFonts w:ascii="宋体" w:hAnsi="宋体" w:hint="eastAsia"/>
                <w:color w:val="000000"/>
                <w:szCs w:val="21"/>
              </w:rPr>
              <w:t>（</w:t>
            </w:r>
            <w:r w:rsidR="00655A04">
              <w:rPr>
                <w:rFonts w:ascii="宋体" w:hAnsi="宋体"/>
                <w:color w:val="000000"/>
                <w:szCs w:val="21"/>
              </w:rPr>
              <w:t>如有）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、分层调整</w:t>
            </w:r>
            <w:r w:rsidRPr="004B38A5">
              <w:rPr>
                <w:rFonts w:ascii="宋体" w:hAnsi="宋体" w:hint="eastAsia"/>
                <w:color w:val="000000"/>
                <w:szCs w:val="21"/>
              </w:rPr>
              <w:t>后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781C1F">
              <w:rPr>
                <w:rFonts w:ascii="宋体" w:hAnsi="宋体" w:hint="eastAsia"/>
                <w:color w:val="000000"/>
                <w:szCs w:val="21"/>
              </w:rPr>
              <w:t>申报处理、回报、行情信息等是否</w:t>
            </w:r>
            <w:r>
              <w:rPr>
                <w:rFonts w:ascii="宋体" w:hAnsi="宋体" w:hint="eastAsia"/>
                <w:color w:val="000000"/>
                <w:szCs w:val="21"/>
              </w:rPr>
              <w:t>正确</w:t>
            </w:r>
            <w:r w:rsidR="007C552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C552D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Default="00781C1F" w:rsidP="00781C1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4B38A5">
              <w:rPr>
                <w:rFonts w:ascii="宋体" w:hAnsi="宋体" w:hint="eastAsia"/>
                <w:color w:val="000000"/>
                <w:szCs w:val="21"/>
              </w:rPr>
              <w:t>挂牌公司股票</w:t>
            </w:r>
            <w:r>
              <w:rPr>
                <w:rFonts w:ascii="宋体" w:hAnsi="宋体" w:hint="eastAsia"/>
                <w:color w:val="000000"/>
                <w:szCs w:val="21"/>
              </w:rPr>
              <w:t>转让方式调整后</w:t>
            </w:r>
            <w:r w:rsidRPr="00781C1F"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申报处理、回报、行情信息等是否正确</w:t>
            </w:r>
            <w:r w:rsidR="007C552D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C552D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Default="00795795" w:rsidP="007C552D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是否能正确收发并处理适当性确认库、检查库、汇总库适当性数据文件</w:t>
            </w:r>
            <w:r w:rsidR="007C552D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7C552D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95795" w:rsidRDefault="00795795" w:rsidP="0079579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是否能根据适当性数据处理结果正确控制投资者交易权限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  <w:p w:rsidR="00795795" w:rsidRPr="00795795" w:rsidRDefault="00795795" w:rsidP="00795795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Default="007C552D" w:rsidP="007C552D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能正确根据登记结算系统</w:t>
            </w:r>
            <w:r>
              <w:rPr>
                <w:rFonts w:ascii="宋体" w:hAnsi="宋体" w:hint="eastAsia"/>
                <w:color w:val="000000"/>
                <w:szCs w:val="21"/>
              </w:rPr>
              <w:t>日终</w:t>
            </w:r>
            <w:r>
              <w:rPr>
                <w:rFonts w:ascii="宋体" w:hAnsi="宋体"/>
                <w:color w:val="000000"/>
                <w:szCs w:val="21"/>
              </w:rPr>
              <w:t>下发的数据完成交易相关数据的处理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7C552D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Pr="00664B00" w:rsidRDefault="007C552D" w:rsidP="007C552D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是否能正常开展其他业务</w:t>
            </w:r>
            <w:r w:rsidRPr="00664B00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7C552D" w:rsidRPr="00664B00" w:rsidRDefault="007C552D" w:rsidP="008812FD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95795" w:rsidRDefault="00795795" w:rsidP="00795795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Pr="007D17B7" w:rsidRDefault="004C0763" w:rsidP="008812FD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950C8E">
              <w:rPr>
                <w:rFonts w:ascii="宋体" w:hAnsi="宋体"/>
                <w:b/>
                <w:color w:val="000000"/>
                <w:szCs w:val="21"/>
              </w:rPr>
              <w:t>1</w:t>
            </w:r>
            <w:r w:rsidR="00A26749">
              <w:rPr>
                <w:rFonts w:ascii="宋体" w:hAnsi="宋体"/>
                <w:b/>
                <w:color w:val="000000"/>
                <w:szCs w:val="21"/>
              </w:rPr>
              <w:t>0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至</w:t>
            </w:r>
            <w:r w:rsidR="000F0236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7E035D">
              <w:rPr>
                <w:rFonts w:ascii="宋体" w:hAnsi="宋体"/>
                <w:b/>
                <w:color w:val="000000"/>
                <w:szCs w:val="21"/>
              </w:rPr>
              <w:t>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请基金公司填写</w:t>
            </w:r>
          </w:p>
          <w:p w:rsidR="004C0763" w:rsidRPr="004C0763" w:rsidRDefault="004C0763" w:rsidP="00BC49B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挂牌公司集合竞价股票的申报、回报、行情信息是否正确。</w:t>
            </w:r>
          </w:p>
          <w:p w:rsidR="004C0763" w:rsidRPr="00953BC2" w:rsidRDefault="004C0763" w:rsidP="004C0763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4C0763" w:rsidRDefault="004C0763" w:rsidP="00BC49B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是否能正常开展其他业务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  <w:p w:rsidR="004C0763" w:rsidRPr="00953BC2" w:rsidRDefault="004C0763" w:rsidP="004C0763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A26749" w:rsidRPr="00A26749" w:rsidRDefault="00A26749" w:rsidP="008812F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Pr="007D17B7" w:rsidRDefault="004C0763" w:rsidP="008812FD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0F0236">
              <w:rPr>
                <w:rFonts w:ascii="宋体" w:hAnsi="宋体" w:hint="eastAsia"/>
                <w:b/>
                <w:color w:val="000000"/>
                <w:szCs w:val="21"/>
              </w:rPr>
              <w:t>第1</w:t>
            </w:r>
            <w:r w:rsidR="007E035D">
              <w:rPr>
                <w:rFonts w:ascii="宋体" w:hAnsi="宋体"/>
                <w:b/>
                <w:color w:val="000000"/>
                <w:szCs w:val="21"/>
              </w:rPr>
              <w:t>2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Pr="007D17B7">
              <w:rPr>
                <w:rFonts w:ascii="宋体" w:hAnsi="宋体"/>
                <w:b/>
                <w:color w:val="000000"/>
                <w:szCs w:val="21"/>
              </w:rPr>
              <w:t>请信息商填写</w:t>
            </w:r>
          </w:p>
          <w:p w:rsidR="004C0763" w:rsidRPr="004C0763" w:rsidRDefault="004C0763" w:rsidP="00BC49B5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挂牌公司集合竞价股票的行情信息揭示是否正确。</w:t>
            </w:r>
          </w:p>
          <w:p w:rsidR="004C0763" w:rsidRPr="00953BC2" w:rsidRDefault="004C0763" w:rsidP="004C0763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7C552D" w:rsidRPr="00C26AFE" w:rsidRDefault="007C552D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:rsidTr="008812FD">
        <w:trPr>
          <w:cantSplit/>
          <w:trHeight w:val="1007"/>
        </w:trPr>
        <w:tc>
          <w:tcPr>
            <w:tcW w:w="9073" w:type="dxa"/>
          </w:tcPr>
          <w:p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二、问题记录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2321EF" w:rsidRPr="006D04C4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9D72AE" w:rsidTr="008812FD">
        <w:trPr>
          <w:cantSplit/>
          <w:trHeight w:val="2643"/>
        </w:trPr>
        <w:tc>
          <w:tcPr>
            <w:tcW w:w="9073" w:type="dxa"/>
          </w:tcPr>
          <w:p w:rsidR="007C552D" w:rsidRPr="003863F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7C552D" w:rsidRPr="006D04C4" w:rsidRDefault="007C552D" w:rsidP="008812FD">
            <w:pPr>
              <w:ind w:firstLineChars="100" w:firstLine="241"/>
              <w:rPr>
                <w:rFonts w:ascii="宋体" w:hAnsi="宋体"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687867" w:rsidRPr="00BC49B5">
              <w:rPr>
                <w:rFonts w:ascii="宋体" w:hAnsi="宋体" w:hint="eastAsia"/>
                <w:b/>
                <w:color w:val="000000"/>
                <w:szCs w:val="21"/>
              </w:rPr>
              <w:t>结论</w:t>
            </w:r>
            <w:r w:rsidR="00687867" w:rsidRPr="00BC49B5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完全通过□    部分通过□     失败□</w:t>
            </w:r>
          </w:p>
          <w:p w:rsidR="007C552D" w:rsidRPr="006D04C4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>
              <w:rPr>
                <w:rFonts w:ascii="宋体" w:hAnsi="宋体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部分通过或失败，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7C552D" w:rsidRPr="00D538DE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9D72AE" w:rsidTr="00BC49B5">
        <w:trPr>
          <w:cantSplit/>
          <w:trHeight w:val="532"/>
        </w:trPr>
        <w:tc>
          <w:tcPr>
            <w:tcW w:w="9073" w:type="dxa"/>
          </w:tcPr>
          <w:p w:rsidR="007C552D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</w:t>
            </w:r>
            <w:r w:rsidR="00B8433C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B8433C">
              <w:rPr>
                <w:rFonts w:ascii="宋体" w:hAnsi="宋体"/>
                <w:b/>
                <w:bCs/>
                <w:color w:val="000000"/>
                <w:szCs w:val="21"/>
              </w:rPr>
              <w:t>加盖公章）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                   联系电话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固话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和手机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</w:p>
          <w:p w:rsidR="00E30F32" w:rsidRPr="00B8433C" w:rsidRDefault="00E30F32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7C552D" w:rsidRPr="000544EE" w:rsidRDefault="00B8433C" w:rsidP="007C552D">
      <w:r>
        <w:rPr>
          <w:rFonts w:hint="eastAsia"/>
        </w:rPr>
        <w:t>说明</w:t>
      </w:r>
      <w:r>
        <w:t>：</w:t>
      </w:r>
      <w:r>
        <w:rPr>
          <w:rFonts w:hint="eastAsia"/>
        </w:rPr>
        <w:t>通关</w:t>
      </w:r>
      <w:r>
        <w:t>测试</w:t>
      </w:r>
      <w:r>
        <w:rPr>
          <w:rFonts w:hint="eastAsia"/>
        </w:rPr>
        <w:t>当天的</w:t>
      </w:r>
      <w:r>
        <w:t>反馈报告不用加盖公章</w:t>
      </w:r>
      <w:r w:rsidR="00510BE5">
        <w:rPr>
          <w:rFonts w:hint="eastAsia"/>
        </w:rPr>
        <w:t>，仅需反馈非盖章版</w:t>
      </w:r>
      <w:r>
        <w:rPr>
          <w:rFonts w:hint="eastAsia"/>
        </w:rPr>
        <w:t>；盖章</w:t>
      </w:r>
      <w:r>
        <w:t>版反馈报告应</w:t>
      </w:r>
      <w:r>
        <w:rPr>
          <w:rFonts w:hint="eastAsia"/>
        </w:rPr>
        <w:t>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EF7CD9">
        <w:t>31</w:t>
      </w:r>
      <w:r>
        <w:rPr>
          <w:rFonts w:hint="eastAsia"/>
        </w:rPr>
        <w:t>日（</w:t>
      </w:r>
      <w:r>
        <w:t>周</w:t>
      </w:r>
      <w:ins w:id="0" w:author="强庆华qqh" w:date="2019-12-26T15:09:00Z">
        <w:r w:rsidR="00497FD0">
          <w:rPr>
            <w:rFonts w:hint="eastAsia"/>
          </w:rPr>
          <w:t>二</w:t>
        </w:r>
      </w:ins>
      <w:del w:id="1" w:author="强庆华qqh" w:date="2019-12-26T15:09:00Z">
        <w:r w:rsidDel="00497FD0">
          <w:rPr>
            <w:rFonts w:hint="eastAsia"/>
          </w:rPr>
          <w:delText>三</w:delText>
        </w:r>
      </w:del>
      <w:r>
        <w:rPr>
          <w:rFonts w:hint="eastAsia"/>
        </w:rPr>
        <w:t>）</w:t>
      </w:r>
      <w:r>
        <w:rPr>
          <w:rFonts w:hint="eastAsia"/>
        </w:rPr>
        <w:t>17</w:t>
      </w:r>
      <w:r>
        <w:t>:00</w:t>
      </w:r>
      <w:r>
        <w:rPr>
          <w:rFonts w:hint="eastAsia"/>
        </w:rPr>
        <w:t>前</w:t>
      </w:r>
      <w:r w:rsidRPr="007A1149">
        <w:rPr>
          <w:rFonts w:hint="eastAsia"/>
        </w:rPr>
        <w:t>反馈，反馈方式同非盖章版反馈方式</w:t>
      </w:r>
      <w:r>
        <w:rPr>
          <w:rFonts w:hint="eastAsia"/>
        </w:rPr>
        <w:t>。</w:t>
      </w:r>
    </w:p>
    <w:sectPr w:rsidR="007C552D" w:rsidRPr="000544EE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46" w:rsidRDefault="00273046" w:rsidP="00795795">
      <w:r>
        <w:separator/>
      </w:r>
    </w:p>
  </w:endnote>
  <w:endnote w:type="continuationSeparator" w:id="0">
    <w:p w:rsidR="00273046" w:rsidRDefault="00273046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46" w:rsidRDefault="00273046" w:rsidP="00795795">
      <w:r>
        <w:separator/>
      </w:r>
    </w:p>
  </w:footnote>
  <w:footnote w:type="continuationSeparator" w:id="0">
    <w:p w:rsidR="00273046" w:rsidRDefault="00273046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强庆华qqh">
    <w15:presenceInfo w15:providerId="AD" w15:userId="S-1-5-21-825310530-4128051168-1909542826-11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9B8"/>
    <w:rsid w:val="000927D0"/>
    <w:rsid w:val="0009332A"/>
    <w:rsid w:val="000C7B85"/>
    <w:rsid w:val="000F0236"/>
    <w:rsid w:val="001110A0"/>
    <w:rsid w:val="00140A06"/>
    <w:rsid w:val="00145DBA"/>
    <w:rsid w:val="00192E9F"/>
    <w:rsid w:val="001A468D"/>
    <w:rsid w:val="001D30CF"/>
    <w:rsid w:val="001E6923"/>
    <w:rsid w:val="002252C0"/>
    <w:rsid w:val="002321EF"/>
    <w:rsid w:val="00273046"/>
    <w:rsid w:val="00275C0B"/>
    <w:rsid w:val="002963CD"/>
    <w:rsid w:val="002B7CD8"/>
    <w:rsid w:val="002D18A3"/>
    <w:rsid w:val="003377DE"/>
    <w:rsid w:val="00403D3B"/>
    <w:rsid w:val="00404F35"/>
    <w:rsid w:val="00410694"/>
    <w:rsid w:val="0041310E"/>
    <w:rsid w:val="00415C3B"/>
    <w:rsid w:val="00420EB0"/>
    <w:rsid w:val="0042562B"/>
    <w:rsid w:val="004312F9"/>
    <w:rsid w:val="00497FD0"/>
    <w:rsid w:val="004B38A5"/>
    <w:rsid w:val="004B3E44"/>
    <w:rsid w:val="004C0763"/>
    <w:rsid w:val="004C2FC1"/>
    <w:rsid w:val="00510BE5"/>
    <w:rsid w:val="00575C0D"/>
    <w:rsid w:val="005A42B4"/>
    <w:rsid w:val="00655A04"/>
    <w:rsid w:val="006643F5"/>
    <w:rsid w:val="00664B00"/>
    <w:rsid w:val="00687867"/>
    <w:rsid w:val="00696122"/>
    <w:rsid w:val="006E32FD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EFF"/>
    <w:rsid w:val="008D50F3"/>
    <w:rsid w:val="008F389D"/>
    <w:rsid w:val="008F716A"/>
    <w:rsid w:val="0092041E"/>
    <w:rsid w:val="009255E9"/>
    <w:rsid w:val="00950C8E"/>
    <w:rsid w:val="00975624"/>
    <w:rsid w:val="0097777A"/>
    <w:rsid w:val="00A26749"/>
    <w:rsid w:val="00A44899"/>
    <w:rsid w:val="00A4685E"/>
    <w:rsid w:val="00AA09F6"/>
    <w:rsid w:val="00AB27F6"/>
    <w:rsid w:val="00B30166"/>
    <w:rsid w:val="00B348BD"/>
    <w:rsid w:val="00B8433C"/>
    <w:rsid w:val="00B94A39"/>
    <w:rsid w:val="00BC49B5"/>
    <w:rsid w:val="00BC60A3"/>
    <w:rsid w:val="00C30F1D"/>
    <w:rsid w:val="00C94C3D"/>
    <w:rsid w:val="00CD4068"/>
    <w:rsid w:val="00D023BB"/>
    <w:rsid w:val="00D31273"/>
    <w:rsid w:val="00E30F32"/>
    <w:rsid w:val="00E526AC"/>
    <w:rsid w:val="00E87412"/>
    <w:rsid w:val="00E95E00"/>
    <w:rsid w:val="00EF7AE3"/>
    <w:rsid w:val="00EF7CD9"/>
    <w:rsid w:val="00F31D5F"/>
    <w:rsid w:val="00F66913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强庆华qqh</cp:lastModifiedBy>
  <cp:revision>1</cp:revision>
  <dcterms:created xsi:type="dcterms:W3CDTF">2019-12-26T07:09:00Z</dcterms:created>
  <dcterms:modified xsi:type="dcterms:W3CDTF">2019-12-26T07:09:00Z</dcterms:modified>
</cp:coreProperties>
</file>