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8CB" w:rsidRPr="009270BE" w:rsidRDefault="00F428CB" w:rsidP="00F428CB">
      <w:pPr>
        <w:rPr>
          <w:rFonts w:ascii="Times New Roman" w:eastAsia="黑体" w:hAnsi="Times New Roman" w:cs="Times New Roman"/>
          <w:color w:val="000000" w:themeColor="text1"/>
          <w:sz w:val="32"/>
          <w:szCs w:val="44"/>
        </w:rPr>
      </w:pPr>
      <w:r w:rsidRPr="009270BE">
        <w:rPr>
          <w:rFonts w:ascii="Times New Roman" w:eastAsia="黑体" w:hAnsi="Times New Roman" w:cs="Times New Roman"/>
          <w:color w:val="000000" w:themeColor="text1"/>
          <w:sz w:val="32"/>
          <w:szCs w:val="44"/>
        </w:rPr>
        <w:t>附件</w:t>
      </w:r>
      <w:r w:rsidR="009270BE" w:rsidRPr="009270BE">
        <w:rPr>
          <w:rFonts w:ascii="Times New Roman" w:eastAsia="黑体" w:hAnsi="Times New Roman" w:cs="Times New Roman"/>
          <w:color w:val="000000" w:themeColor="text1"/>
          <w:sz w:val="32"/>
          <w:szCs w:val="44"/>
        </w:rPr>
        <w:t>2</w:t>
      </w:r>
    </w:p>
    <w:p w:rsidR="00F428CB" w:rsidRPr="009270BE" w:rsidRDefault="00F428CB" w:rsidP="007A5677">
      <w:pPr>
        <w:jc w:val="center"/>
        <w:rPr>
          <w:rFonts w:ascii="Times New Roman" w:eastAsia="方正大标宋简体" w:hAnsi="Times New Roman" w:cs="Times New Roman"/>
          <w:color w:val="000000" w:themeColor="text1"/>
          <w:sz w:val="44"/>
          <w:szCs w:val="44"/>
        </w:rPr>
      </w:pPr>
    </w:p>
    <w:p w:rsidR="009270BE" w:rsidRPr="009270BE" w:rsidRDefault="007A5677" w:rsidP="00F428CB">
      <w:pPr>
        <w:spacing w:line="600" w:lineRule="exact"/>
        <w:jc w:val="center"/>
        <w:rPr>
          <w:rFonts w:ascii="Times New Roman" w:eastAsia="方正大标宋简体" w:hAnsi="Times New Roman" w:cs="Times New Roman"/>
          <w:color w:val="000000" w:themeColor="text1"/>
          <w:sz w:val="44"/>
          <w:szCs w:val="44"/>
        </w:rPr>
      </w:pPr>
      <w:r w:rsidRPr="009270BE">
        <w:rPr>
          <w:rFonts w:ascii="Times New Roman" w:eastAsia="方正大标宋简体" w:hAnsi="Times New Roman" w:cs="Times New Roman"/>
          <w:color w:val="000000" w:themeColor="text1"/>
          <w:sz w:val="44"/>
          <w:szCs w:val="44"/>
        </w:rPr>
        <w:t>全国中小企业股份转让系统集合竞价撮合</w:t>
      </w:r>
    </w:p>
    <w:p w:rsidR="000700CD" w:rsidRPr="009270BE" w:rsidRDefault="007A5677" w:rsidP="00F428CB">
      <w:pPr>
        <w:spacing w:line="600" w:lineRule="exact"/>
        <w:jc w:val="center"/>
        <w:rPr>
          <w:rFonts w:ascii="Times New Roman" w:eastAsia="方正大标宋简体" w:hAnsi="Times New Roman" w:cs="Times New Roman"/>
          <w:color w:val="000000" w:themeColor="text1"/>
          <w:sz w:val="44"/>
          <w:szCs w:val="44"/>
        </w:rPr>
      </w:pPr>
      <w:r w:rsidRPr="009270BE">
        <w:rPr>
          <w:rFonts w:ascii="Times New Roman" w:eastAsia="方正大标宋简体" w:hAnsi="Times New Roman" w:cs="Times New Roman"/>
          <w:color w:val="000000" w:themeColor="text1"/>
          <w:sz w:val="44"/>
          <w:szCs w:val="44"/>
        </w:rPr>
        <w:t>频次调整和适当性差异化管理</w:t>
      </w:r>
    </w:p>
    <w:p w:rsidR="00D24300" w:rsidRPr="009270BE" w:rsidRDefault="00360FB4" w:rsidP="00F428CB">
      <w:pPr>
        <w:spacing w:line="600" w:lineRule="exact"/>
        <w:jc w:val="center"/>
        <w:rPr>
          <w:rFonts w:ascii="Times New Roman" w:eastAsia="方正大标宋简体" w:hAnsi="Times New Roman" w:cs="Times New Roman"/>
          <w:color w:val="000000" w:themeColor="text1"/>
          <w:sz w:val="44"/>
          <w:szCs w:val="44"/>
        </w:rPr>
      </w:pPr>
      <w:r w:rsidRPr="009270BE">
        <w:rPr>
          <w:rFonts w:ascii="Times New Roman" w:eastAsia="方正大标宋简体" w:hAnsi="Times New Roman" w:cs="Times New Roman"/>
          <w:color w:val="000000" w:themeColor="text1"/>
          <w:sz w:val="44"/>
          <w:szCs w:val="44"/>
        </w:rPr>
        <w:t>通关测试</w:t>
      </w:r>
      <w:r w:rsidR="007A5677" w:rsidRPr="009270BE">
        <w:rPr>
          <w:rFonts w:ascii="Times New Roman" w:eastAsia="方正大标宋简体" w:hAnsi="Times New Roman" w:cs="Times New Roman"/>
          <w:color w:val="000000" w:themeColor="text1"/>
          <w:sz w:val="44"/>
          <w:szCs w:val="44"/>
        </w:rPr>
        <w:t>指引</w:t>
      </w:r>
    </w:p>
    <w:p w:rsidR="00D24300" w:rsidRPr="009270BE" w:rsidRDefault="00D24300" w:rsidP="00D24300">
      <w:pPr>
        <w:pStyle w:val="aff0"/>
        <w:spacing w:before="0" w:beforeAutospacing="0" w:after="0" w:afterAutospacing="0"/>
        <w:rPr>
          <w:rFonts w:ascii="Times New Roman" w:eastAsia="仿宋" w:hAnsi="Times New Roman" w:cs="Times New Roman"/>
          <w:color w:val="000000" w:themeColor="text1"/>
          <w:kern w:val="2"/>
          <w:sz w:val="30"/>
          <w:szCs w:val="30"/>
        </w:rPr>
      </w:pPr>
    </w:p>
    <w:p w:rsidR="007A5677" w:rsidRPr="009270BE" w:rsidRDefault="007A5677" w:rsidP="00F428CB">
      <w:pPr>
        <w:pStyle w:val="aff0"/>
        <w:spacing w:before="0" w:beforeAutospacing="0" w:after="0" w:afterAutospacing="0" w:line="600" w:lineRule="exact"/>
        <w:ind w:firstLineChars="200" w:firstLine="640"/>
        <w:jc w:val="both"/>
        <w:rPr>
          <w:rFonts w:ascii="Times New Roman" w:eastAsia="黑体" w:hAnsi="Times New Roman" w:cs="Times New Roman"/>
          <w:color w:val="000000" w:themeColor="text1"/>
          <w:kern w:val="2"/>
          <w:sz w:val="32"/>
          <w:szCs w:val="32"/>
        </w:rPr>
      </w:pPr>
      <w:r w:rsidRPr="009270BE">
        <w:rPr>
          <w:rFonts w:ascii="Times New Roman" w:eastAsia="黑体" w:hAnsi="Times New Roman" w:cs="Times New Roman"/>
          <w:bCs/>
          <w:color w:val="000000" w:themeColor="text1"/>
          <w:kern w:val="2"/>
          <w:sz w:val="32"/>
          <w:szCs w:val="32"/>
        </w:rPr>
        <w:t>一、编写目的</w:t>
      </w:r>
    </w:p>
    <w:p w:rsidR="007A5677" w:rsidRPr="009270BE" w:rsidRDefault="007A5677" w:rsidP="00F428CB">
      <w:pPr>
        <w:pStyle w:val="aff0"/>
        <w:spacing w:before="0" w:beforeAutospacing="0" w:after="0" w:afterAutospacing="0" w:line="600" w:lineRule="exact"/>
        <w:ind w:firstLineChars="200" w:firstLine="640"/>
        <w:jc w:val="both"/>
        <w:rPr>
          <w:rFonts w:ascii="Times New Roman" w:eastAsia="仿宋" w:hAnsi="Times New Roman" w:cs="Times New Roman"/>
          <w:color w:val="000000" w:themeColor="text1"/>
          <w:kern w:val="2"/>
          <w:sz w:val="32"/>
          <w:szCs w:val="32"/>
        </w:rPr>
      </w:pPr>
      <w:r w:rsidRPr="009270BE">
        <w:rPr>
          <w:rFonts w:ascii="Times New Roman" w:eastAsia="仿宋" w:hAnsi="Times New Roman" w:cs="Times New Roman"/>
          <w:color w:val="000000" w:themeColor="text1"/>
          <w:kern w:val="2"/>
          <w:sz w:val="32"/>
          <w:szCs w:val="32"/>
        </w:rPr>
        <w:t>为方便各市场参与者顺利完成集合竞价撮合频次调整和适当性差异化管理</w:t>
      </w:r>
      <w:r w:rsidR="00360FB4" w:rsidRPr="009270BE">
        <w:rPr>
          <w:rFonts w:ascii="Times New Roman" w:eastAsia="仿宋" w:hAnsi="Times New Roman" w:cs="Times New Roman"/>
          <w:color w:val="000000" w:themeColor="text1"/>
          <w:kern w:val="2"/>
          <w:sz w:val="32"/>
          <w:szCs w:val="32"/>
        </w:rPr>
        <w:t>通关测试</w:t>
      </w:r>
      <w:r w:rsidRPr="009270BE">
        <w:rPr>
          <w:rFonts w:ascii="Times New Roman" w:eastAsia="仿宋" w:hAnsi="Times New Roman" w:cs="Times New Roman"/>
          <w:color w:val="000000" w:themeColor="text1"/>
          <w:kern w:val="2"/>
          <w:sz w:val="32"/>
          <w:szCs w:val="32"/>
        </w:rPr>
        <w:t>，确保测试达到预期效果，编写本指引。</w:t>
      </w:r>
    </w:p>
    <w:p w:rsidR="00D24300" w:rsidRPr="009270BE" w:rsidRDefault="007A5677" w:rsidP="00F428CB">
      <w:pPr>
        <w:pStyle w:val="aff0"/>
        <w:spacing w:before="0" w:beforeAutospacing="0" w:after="0" w:afterAutospacing="0" w:line="600" w:lineRule="exact"/>
        <w:ind w:firstLineChars="200" w:firstLine="640"/>
        <w:jc w:val="both"/>
        <w:rPr>
          <w:rFonts w:ascii="Times New Roman" w:eastAsia="黑体" w:hAnsi="Times New Roman" w:cs="Times New Roman"/>
          <w:color w:val="000000" w:themeColor="text1"/>
          <w:kern w:val="2"/>
          <w:sz w:val="32"/>
          <w:szCs w:val="32"/>
        </w:rPr>
      </w:pPr>
      <w:r w:rsidRPr="009270BE">
        <w:rPr>
          <w:rFonts w:ascii="Times New Roman" w:eastAsia="黑体" w:hAnsi="Times New Roman" w:cs="Times New Roman"/>
          <w:bCs/>
          <w:color w:val="000000" w:themeColor="text1"/>
          <w:kern w:val="2"/>
          <w:sz w:val="32"/>
          <w:szCs w:val="32"/>
        </w:rPr>
        <w:t>二</w:t>
      </w:r>
      <w:r w:rsidR="00D24300" w:rsidRPr="009270BE">
        <w:rPr>
          <w:rFonts w:ascii="Times New Roman" w:eastAsia="黑体" w:hAnsi="Times New Roman" w:cs="Times New Roman"/>
          <w:bCs/>
          <w:color w:val="000000" w:themeColor="text1"/>
          <w:kern w:val="2"/>
          <w:sz w:val="32"/>
          <w:szCs w:val="32"/>
        </w:rPr>
        <w:t>、</w:t>
      </w:r>
      <w:r w:rsidRPr="009270BE">
        <w:rPr>
          <w:rFonts w:ascii="Times New Roman" w:eastAsia="黑体" w:hAnsi="Times New Roman" w:cs="Times New Roman"/>
          <w:bCs/>
          <w:color w:val="000000" w:themeColor="text1"/>
          <w:kern w:val="2"/>
          <w:sz w:val="32"/>
          <w:szCs w:val="32"/>
        </w:rPr>
        <w:t>测试安排</w:t>
      </w:r>
    </w:p>
    <w:p w:rsidR="00D24300" w:rsidRPr="009270BE" w:rsidRDefault="007A5677" w:rsidP="00F428CB">
      <w:pPr>
        <w:pStyle w:val="aff0"/>
        <w:spacing w:before="0" w:beforeAutospacing="0" w:after="0" w:afterAutospacing="0" w:line="600" w:lineRule="exact"/>
        <w:ind w:firstLineChars="200" w:firstLine="640"/>
        <w:jc w:val="both"/>
        <w:rPr>
          <w:rFonts w:ascii="Times New Roman" w:eastAsia="仿宋" w:hAnsi="Times New Roman" w:cs="Times New Roman"/>
          <w:color w:val="000000" w:themeColor="text1"/>
          <w:kern w:val="2"/>
          <w:sz w:val="32"/>
          <w:szCs w:val="32"/>
        </w:rPr>
      </w:pPr>
      <w:r w:rsidRPr="009270BE">
        <w:rPr>
          <w:rFonts w:ascii="Times New Roman" w:eastAsia="仿宋" w:hAnsi="Times New Roman" w:cs="Times New Roman"/>
          <w:color w:val="000000" w:themeColor="text1"/>
          <w:kern w:val="2"/>
          <w:sz w:val="32"/>
          <w:szCs w:val="32"/>
        </w:rPr>
        <w:t>本次测试在一个自然日模拟</w:t>
      </w:r>
      <w:r w:rsidR="00097BA5" w:rsidRPr="009270BE">
        <w:rPr>
          <w:rFonts w:ascii="Times New Roman" w:eastAsia="仿宋" w:hAnsi="Times New Roman" w:cs="Times New Roman"/>
          <w:color w:val="000000" w:themeColor="text1"/>
          <w:kern w:val="2"/>
          <w:sz w:val="32"/>
          <w:szCs w:val="32"/>
        </w:rPr>
        <w:t>T</w:t>
      </w:r>
      <w:r w:rsidR="00097BA5" w:rsidRPr="009270BE">
        <w:rPr>
          <w:rFonts w:ascii="Times New Roman" w:eastAsia="仿宋" w:hAnsi="Times New Roman" w:cs="Times New Roman"/>
          <w:color w:val="000000" w:themeColor="text1"/>
          <w:kern w:val="2"/>
          <w:sz w:val="32"/>
          <w:szCs w:val="32"/>
        </w:rPr>
        <w:t>日、</w:t>
      </w:r>
      <w:r w:rsidR="00097BA5" w:rsidRPr="009270BE">
        <w:rPr>
          <w:rFonts w:ascii="Times New Roman" w:eastAsia="仿宋" w:hAnsi="Times New Roman" w:cs="Times New Roman"/>
          <w:color w:val="000000" w:themeColor="text1"/>
          <w:kern w:val="2"/>
          <w:sz w:val="32"/>
          <w:szCs w:val="32"/>
        </w:rPr>
        <w:t>T+1</w:t>
      </w:r>
      <w:r w:rsidR="00097BA5" w:rsidRPr="009270BE">
        <w:rPr>
          <w:rFonts w:ascii="Times New Roman" w:eastAsia="仿宋" w:hAnsi="Times New Roman" w:cs="Times New Roman"/>
          <w:color w:val="000000" w:themeColor="text1"/>
          <w:kern w:val="2"/>
          <w:sz w:val="32"/>
          <w:szCs w:val="32"/>
        </w:rPr>
        <w:t>日</w:t>
      </w:r>
      <w:r w:rsidRPr="009270BE">
        <w:rPr>
          <w:rFonts w:ascii="Times New Roman" w:eastAsia="仿宋" w:hAnsi="Times New Roman" w:cs="Times New Roman"/>
          <w:color w:val="000000" w:themeColor="text1"/>
          <w:kern w:val="2"/>
          <w:sz w:val="32"/>
          <w:szCs w:val="32"/>
        </w:rPr>
        <w:t>两个交易日，</w:t>
      </w:r>
      <w:r w:rsidR="00097BA5" w:rsidRPr="009270BE">
        <w:rPr>
          <w:rFonts w:ascii="Times New Roman" w:eastAsia="仿宋" w:hAnsi="Times New Roman" w:cs="Times New Roman"/>
          <w:color w:val="000000" w:themeColor="text1"/>
          <w:kern w:val="2"/>
          <w:sz w:val="32"/>
          <w:szCs w:val="32"/>
        </w:rPr>
        <w:t>T+1</w:t>
      </w:r>
      <w:r w:rsidR="00097BA5" w:rsidRPr="009270BE">
        <w:rPr>
          <w:rFonts w:ascii="Times New Roman" w:eastAsia="仿宋" w:hAnsi="Times New Roman" w:cs="Times New Roman"/>
          <w:color w:val="000000" w:themeColor="text1"/>
          <w:kern w:val="2"/>
          <w:sz w:val="32"/>
          <w:szCs w:val="32"/>
        </w:rPr>
        <w:t>日</w:t>
      </w:r>
      <w:r w:rsidR="005E16AC" w:rsidRPr="009270BE">
        <w:rPr>
          <w:rFonts w:ascii="Times New Roman" w:eastAsia="仿宋" w:hAnsi="Times New Roman" w:cs="Times New Roman"/>
          <w:color w:val="000000" w:themeColor="text1"/>
          <w:kern w:val="2"/>
          <w:sz w:val="32"/>
          <w:szCs w:val="32"/>
        </w:rPr>
        <w:t>重点测试投资者适当性信息</w:t>
      </w:r>
      <w:r w:rsidR="00097BA5" w:rsidRPr="009270BE">
        <w:rPr>
          <w:rFonts w:ascii="Times New Roman" w:eastAsia="仿宋" w:hAnsi="Times New Roman" w:cs="Times New Roman"/>
          <w:color w:val="000000" w:themeColor="text1"/>
          <w:kern w:val="2"/>
          <w:sz w:val="32"/>
          <w:szCs w:val="32"/>
        </w:rPr>
        <w:t>与交易权限控制调整相关场景</w:t>
      </w:r>
      <w:r w:rsidR="005E16AC" w:rsidRPr="009270BE">
        <w:rPr>
          <w:rFonts w:ascii="Times New Roman" w:eastAsia="仿宋" w:hAnsi="Times New Roman" w:cs="Times New Roman"/>
          <w:color w:val="000000" w:themeColor="text1"/>
          <w:kern w:val="2"/>
          <w:sz w:val="32"/>
          <w:szCs w:val="32"/>
        </w:rPr>
        <w:t>，其余场景均应在</w:t>
      </w:r>
      <w:r w:rsidR="00097BA5" w:rsidRPr="009270BE">
        <w:rPr>
          <w:rFonts w:ascii="Times New Roman" w:eastAsia="仿宋" w:hAnsi="Times New Roman" w:cs="Times New Roman"/>
          <w:color w:val="000000" w:themeColor="text1"/>
          <w:kern w:val="2"/>
          <w:sz w:val="32"/>
          <w:szCs w:val="32"/>
        </w:rPr>
        <w:t>T</w:t>
      </w:r>
      <w:r w:rsidR="005E16AC" w:rsidRPr="009270BE">
        <w:rPr>
          <w:rFonts w:ascii="Times New Roman" w:eastAsia="仿宋" w:hAnsi="Times New Roman" w:cs="Times New Roman"/>
          <w:color w:val="000000" w:themeColor="text1"/>
          <w:kern w:val="2"/>
          <w:sz w:val="32"/>
          <w:szCs w:val="32"/>
        </w:rPr>
        <w:t>日完成。</w:t>
      </w:r>
    </w:p>
    <w:p w:rsidR="00707A67" w:rsidRPr="009270BE" w:rsidRDefault="00E96914" w:rsidP="00F428CB">
      <w:pPr>
        <w:pStyle w:val="aff0"/>
        <w:spacing w:before="0" w:beforeAutospacing="0" w:after="0" w:afterAutospacing="0" w:line="600" w:lineRule="exact"/>
        <w:ind w:firstLineChars="200" w:firstLine="640"/>
        <w:jc w:val="both"/>
        <w:rPr>
          <w:rFonts w:ascii="Times New Roman" w:eastAsia="仿宋" w:hAnsi="Times New Roman" w:cs="Times New Roman"/>
          <w:color w:val="000000" w:themeColor="text1"/>
          <w:kern w:val="2"/>
          <w:sz w:val="32"/>
          <w:szCs w:val="32"/>
        </w:rPr>
      </w:pPr>
      <w:r w:rsidRPr="009270BE">
        <w:rPr>
          <w:rFonts w:ascii="Times New Roman" w:eastAsia="仿宋" w:hAnsi="Times New Roman" w:cs="Times New Roman"/>
          <w:color w:val="000000" w:themeColor="text1"/>
          <w:kern w:val="2"/>
          <w:sz w:val="32"/>
          <w:szCs w:val="32"/>
        </w:rPr>
        <w:t>中国结算</w:t>
      </w:r>
      <w:r w:rsidR="00BF1330" w:rsidRPr="009270BE">
        <w:rPr>
          <w:rFonts w:ascii="Times New Roman" w:eastAsia="仿宋" w:hAnsi="Times New Roman" w:cs="Times New Roman"/>
          <w:color w:val="000000" w:themeColor="text1"/>
          <w:kern w:val="2"/>
          <w:sz w:val="32"/>
          <w:szCs w:val="32"/>
        </w:rPr>
        <w:t>新三板系统</w:t>
      </w:r>
      <w:r w:rsidRPr="009270BE">
        <w:rPr>
          <w:rFonts w:ascii="Times New Roman" w:eastAsia="仿宋" w:hAnsi="Times New Roman" w:cs="Times New Roman"/>
          <w:color w:val="000000" w:themeColor="text1"/>
          <w:kern w:val="2"/>
          <w:sz w:val="32"/>
          <w:szCs w:val="32"/>
        </w:rPr>
        <w:t>参加</w:t>
      </w:r>
      <w:r w:rsidRPr="009270BE">
        <w:rPr>
          <w:rFonts w:ascii="Times New Roman" w:eastAsia="仿宋" w:hAnsi="Times New Roman" w:cs="Times New Roman"/>
          <w:color w:val="000000" w:themeColor="text1"/>
          <w:kern w:val="2"/>
          <w:sz w:val="32"/>
          <w:szCs w:val="32"/>
        </w:rPr>
        <w:t>T</w:t>
      </w:r>
      <w:r w:rsidRPr="009270BE">
        <w:rPr>
          <w:rFonts w:ascii="Times New Roman" w:eastAsia="仿宋" w:hAnsi="Times New Roman" w:cs="Times New Roman"/>
          <w:color w:val="000000" w:themeColor="text1"/>
          <w:kern w:val="2"/>
          <w:sz w:val="32"/>
          <w:szCs w:val="32"/>
        </w:rPr>
        <w:t>日的结算处理并</w:t>
      </w:r>
      <w:r w:rsidR="00BF1330" w:rsidRPr="009270BE">
        <w:rPr>
          <w:rFonts w:ascii="Times New Roman" w:eastAsia="仿宋" w:hAnsi="Times New Roman" w:cs="Times New Roman"/>
          <w:color w:val="000000" w:themeColor="text1"/>
          <w:kern w:val="2"/>
          <w:sz w:val="32"/>
          <w:szCs w:val="32"/>
        </w:rPr>
        <w:t>通过</w:t>
      </w:r>
      <w:r w:rsidR="00BF1330" w:rsidRPr="009270BE">
        <w:rPr>
          <w:rFonts w:ascii="Times New Roman" w:eastAsia="仿宋" w:hAnsi="Times New Roman" w:cs="Times New Roman"/>
          <w:color w:val="000000" w:themeColor="text1"/>
          <w:kern w:val="2"/>
          <w:sz w:val="32"/>
          <w:szCs w:val="32"/>
        </w:rPr>
        <w:t>CCNET</w:t>
      </w:r>
      <w:r w:rsidRPr="009270BE">
        <w:rPr>
          <w:rFonts w:ascii="Times New Roman" w:eastAsia="仿宋" w:hAnsi="Times New Roman" w:cs="Times New Roman"/>
          <w:color w:val="000000" w:themeColor="text1"/>
          <w:kern w:val="2"/>
          <w:sz w:val="32"/>
          <w:szCs w:val="32"/>
        </w:rPr>
        <w:t>下发结算数据，不参加</w:t>
      </w:r>
      <w:r w:rsidRPr="009270BE">
        <w:rPr>
          <w:rFonts w:ascii="Times New Roman" w:eastAsia="仿宋" w:hAnsi="Times New Roman" w:cs="Times New Roman"/>
          <w:color w:val="000000" w:themeColor="text1"/>
          <w:kern w:val="2"/>
          <w:sz w:val="32"/>
          <w:szCs w:val="32"/>
        </w:rPr>
        <w:t>T+1</w:t>
      </w:r>
      <w:r w:rsidRPr="009270BE">
        <w:rPr>
          <w:rFonts w:ascii="Times New Roman" w:eastAsia="仿宋" w:hAnsi="Times New Roman" w:cs="Times New Roman"/>
          <w:color w:val="000000" w:themeColor="text1"/>
          <w:kern w:val="2"/>
          <w:sz w:val="32"/>
          <w:szCs w:val="32"/>
        </w:rPr>
        <w:t>日的模拟测试</w:t>
      </w:r>
      <w:r w:rsidR="003B1574" w:rsidRPr="009270BE">
        <w:rPr>
          <w:rFonts w:ascii="Times New Roman" w:eastAsia="仿宋" w:hAnsi="Times New Roman" w:cs="Times New Roman"/>
          <w:color w:val="000000" w:themeColor="text1"/>
          <w:kern w:val="2"/>
          <w:sz w:val="32"/>
          <w:szCs w:val="32"/>
        </w:rPr>
        <w:t>，</w:t>
      </w:r>
      <w:r w:rsidRPr="009270BE">
        <w:rPr>
          <w:rFonts w:ascii="Times New Roman" w:eastAsia="仿宋" w:hAnsi="Times New Roman" w:cs="Times New Roman"/>
          <w:color w:val="000000" w:themeColor="text1"/>
          <w:kern w:val="2"/>
          <w:sz w:val="32"/>
          <w:szCs w:val="32"/>
        </w:rPr>
        <w:t>也不会做</w:t>
      </w:r>
      <w:r w:rsidRPr="009270BE">
        <w:rPr>
          <w:rFonts w:ascii="Times New Roman" w:eastAsia="仿宋" w:hAnsi="Times New Roman" w:cs="Times New Roman"/>
          <w:color w:val="000000" w:themeColor="text1"/>
          <w:kern w:val="2"/>
          <w:sz w:val="32"/>
          <w:szCs w:val="32"/>
        </w:rPr>
        <w:t>T+1</w:t>
      </w:r>
      <w:r w:rsidRPr="009270BE">
        <w:rPr>
          <w:rFonts w:ascii="Times New Roman" w:eastAsia="仿宋" w:hAnsi="Times New Roman" w:cs="Times New Roman"/>
          <w:color w:val="000000" w:themeColor="text1"/>
          <w:kern w:val="2"/>
          <w:sz w:val="32"/>
          <w:szCs w:val="32"/>
        </w:rPr>
        <w:t>的清算处理和数据下发。</w:t>
      </w:r>
    </w:p>
    <w:p w:rsidR="0038557B" w:rsidRPr="009270BE" w:rsidRDefault="004A73E0" w:rsidP="00F428CB">
      <w:pPr>
        <w:pStyle w:val="aff0"/>
        <w:spacing w:before="0" w:beforeAutospacing="0" w:after="0" w:afterAutospacing="0" w:line="600" w:lineRule="exact"/>
        <w:ind w:firstLineChars="200" w:firstLine="640"/>
        <w:jc w:val="both"/>
        <w:rPr>
          <w:rFonts w:ascii="Times New Roman" w:eastAsia="仿宋" w:hAnsi="Times New Roman" w:cs="Times New Roman"/>
          <w:color w:val="000000" w:themeColor="text1"/>
          <w:kern w:val="2"/>
          <w:sz w:val="32"/>
          <w:szCs w:val="32"/>
        </w:rPr>
      </w:pPr>
      <w:r w:rsidRPr="009270BE">
        <w:rPr>
          <w:rFonts w:ascii="Times New Roman" w:eastAsia="仿宋" w:hAnsi="Times New Roman" w:cs="Times New Roman"/>
          <w:color w:val="000000" w:themeColor="text1"/>
          <w:kern w:val="2"/>
          <w:sz w:val="32"/>
          <w:szCs w:val="32"/>
        </w:rPr>
        <w:t>中国结算统一账户</w:t>
      </w:r>
      <w:r w:rsidR="006F4314" w:rsidRPr="009270BE">
        <w:rPr>
          <w:rFonts w:ascii="Times New Roman" w:eastAsia="仿宋" w:hAnsi="Times New Roman" w:cs="Times New Roman"/>
          <w:color w:val="000000" w:themeColor="text1"/>
          <w:kern w:val="2"/>
          <w:sz w:val="32"/>
          <w:szCs w:val="32"/>
        </w:rPr>
        <w:t>系统</w:t>
      </w:r>
      <w:r w:rsidRPr="009270BE">
        <w:rPr>
          <w:rFonts w:ascii="Times New Roman" w:eastAsia="仿宋" w:hAnsi="Times New Roman" w:cs="Times New Roman"/>
          <w:color w:val="000000" w:themeColor="text1"/>
          <w:kern w:val="2"/>
          <w:sz w:val="32"/>
          <w:szCs w:val="32"/>
        </w:rPr>
        <w:t>参加本次测试</w:t>
      </w:r>
      <w:r w:rsidR="00AD6CB8" w:rsidRPr="009270BE">
        <w:rPr>
          <w:rFonts w:ascii="Times New Roman" w:eastAsia="仿宋" w:hAnsi="Times New Roman" w:cs="Times New Roman"/>
          <w:color w:val="000000" w:themeColor="text1"/>
          <w:kern w:val="2"/>
          <w:sz w:val="32"/>
          <w:szCs w:val="32"/>
        </w:rPr>
        <w:t>，</w:t>
      </w:r>
      <w:r w:rsidR="00CD1C6A" w:rsidRPr="009270BE">
        <w:rPr>
          <w:rFonts w:ascii="Times New Roman" w:eastAsia="仿宋" w:hAnsi="Times New Roman" w:cs="Times New Roman"/>
          <w:color w:val="000000" w:themeColor="text1"/>
          <w:kern w:val="2"/>
          <w:sz w:val="32"/>
          <w:szCs w:val="32"/>
        </w:rPr>
        <w:t>测试</w:t>
      </w:r>
      <w:r w:rsidR="008F325B" w:rsidRPr="009270BE">
        <w:rPr>
          <w:rFonts w:ascii="Times New Roman" w:eastAsia="仿宋" w:hAnsi="Times New Roman" w:cs="Times New Roman"/>
          <w:color w:val="000000" w:themeColor="text1"/>
          <w:kern w:val="2"/>
          <w:sz w:val="32"/>
          <w:szCs w:val="32"/>
        </w:rPr>
        <w:t>时间：</w:t>
      </w:r>
      <w:r w:rsidR="000F7E7D" w:rsidRPr="009270BE">
        <w:rPr>
          <w:rFonts w:ascii="Times New Roman" w:eastAsia="仿宋" w:hAnsi="Times New Roman" w:cs="Times New Roman"/>
          <w:color w:val="000000" w:themeColor="text1"/>
          <w:kern w:val="2"/>
          <w:sz w:val="32"/>
          <w:szCs w:val="32"/>
        </w:rPr>
        <w:t>10</w:t>
      </w:r>
      <w:r w:rsidR="00EF76B3" w:rsidRPr="009270BE">
        <w:rPr>
          <w:rFonts w:ascii="Times New Roman" w:eastAsia="仿宋" w:hAnsi="Times New Roman" w:cs="Times New Roman"/>
          <w:color w:val="000000" w:themeColor="text1"/>
          <w:kern w:val="2"/>
          <w:sz w:val="32"/>
          <w:szCs w:val="32"/>
        </w:rPr>
        <w:t>:</w:t>
      </w:r>
      <w:r w:rsidR="000F7E7D" w:rsidRPr="009270BE">
        <w:rPr>
          <w:rFonts w:ascii="Times New Roman" w:eastAsia="仿宋" w:hAnsi="Times New Roman" w:cs="Times New Roman"/>
          <w:color w:val="000000" w:themeColor="text1"/>
          <w:kern w:val="2"/>
          <w:sz w:val="32"/>
          <w:szCs w:val="32"/>
        </w:rPr>
        <w:t>00</w:t>
      </w:r>
      <w:r w:rsidR="00EF76B3" w:rsidRPr="009270BE">
        <w:rPr>
          <w:rFonts w:ascii="Times New Roman" w:eastAsia="仿宋" w:hAnsi="Times New Roman" w:cs="Times New Roman"/>
          <w:color w:val="000000" w:themeColor="text1"/>
          <w:kern w:val="2"/>
          <w:sz w:val="32"/>
          <w:szCs w:val="32"/>
        </w:rPr>
        <w:t>—12:00</w:t>
      </w:r>
      <w:r w:rsidRPr="009270BE">
        <w:rPr>
          <w:rFonts w:ascii="Times New Roman" w:eastAsia="仿宋" w:hAnsi="Times New Roman" w:cs="Times New Roman"/>
          <w:color w:val="000000" w:themeColor="text1"/>
          <w:kern w:val="2"/>
          <w:sz w:val="32"/>
          <w:szCs w:val="32"/>
        </w:rPr>
        <w:t>。</w:t>
      </w:r>
    </w:p>
    <w:p w:rsidR="00D24300" w:rsidRPr="009270BE" w:rsidRDefault="00644753" w:rsidP="00F428CB">
      <w:pPr>
        <w:pStyle w:val="aff0"/>
        <w:spacing w:before="0" w:beforeAutospacing="0" w:after="0" w:afterAutospacing="0" w:line="600" w:lineRule="exact"/>
        <w:ind w:firstLineChars="200" w:firstLine="640"/>
        <w:jc w:val="both"/>
        <w:rPr>
          <w:rFonts w:ascii="Times New Roman" w:eastAsia="黑体" w:hAnsi="Times New Roman" w:cs="Times New Roman"/>
          <w:color w:val="000000" w:themeColor="text1"/>
          <w:kern w:val="2"/>
          <w:sz w:val="32"/>
          <w:szCs w:val="32"/>
        </w:rPr>
      </w:pPr>
      <w:r w:rsidRPr="009270BE">
        <w:rPr>
          <w:rFonts w:ascii="Times New Roman" w:eastAsia="黑体" w:hAnsi="Times New Roman" w:cs="Times New Roman"/>
          <w:bCs/>
          <w:color w:val="000000" w:themeColor="text1"/>
          <w:kern w:val="2"/>
          <w:sz w:val="32"/>
          <w:szCs w:val="32"/>
        </w:rPr>
        <w:t>三</w:t>
      </w:r>
      <w:r w:rsidR="00D24300" w:rsidRPr="009270BE">
        <w:rPr>
          <w:rFonts w:ascii="Times New Roman" w:eastAsia="黑体" w:hAnsi="Times New Roman" w:cs="Times New Roman"/>
          <w:bCs/>
          <w:color w:val="000000" w:themeColor="text1"/>
          <w:kern w:val="2"/>
          <w:sz w:val="32"/>
          <w:szCs w:val="32"/>
        </w:rPr>
        <w:t>、</w:t>
      </w:r>
      <w:r w:rsidRPr="009270BE">
        <w:rPr>
          <w:rFonts w:ascii="Times New Roman" w:eastAsia="黑体" w:hAnsi="Times New Roman" w:cs="Times New Roman"/>
          <w:bCs/>
          <w:color w:val="000000" w:themeColor="text1"/>
          <w:kern w:val="2"/>
          <w:sz w:val="32"/>
          <w:szCs w:val="32"/>
        </w:rPr>
        <w:t>测试要求</w:t>
      </w:r>
    </w:p>
    <w:p w:rsidR="00644753" w:rsidRPr="009270BE" w:rsidRDefault="00644753" w:rsidP="00F428CB">
      <w:pPr>
        <w:pStyle w:val="aff0"/>
        <w:spacing w:before="0" w:beforeAutospacing="0" w:after="0" w:afterAutospacing="0" w:line="600" w:lineRule="exact"/>
        <w:ind w:firstLineChars="200" w:firstLine="640"/>
        <w:jc w:val="both"/>
        <w:rPr>
          <w:rFonts w:ascii="Times New Roman" w:eastAsia="仿宋" w:hAnsi="Times New Roman" w:cs="Times New Roman"/>
          <w:color w:val="000000" w:themeColor="text1"/>
          <w:kern w:val="2"/>
          <w:sz w:val="32"/>
          <w:szCs w:val="32"/>
        </w:rPr>
      </w:pPr>
      <w:r w:rsidRPr="009270BE">
        <w:rPr>
          <w:rFonts w:ascii="Times New Roman" w:eastAsia="仿宋" w:hAnsi="Times New Roman" w:cs="Times New Roman"/>
          <w:color w:val="000000" w:themeColor="text1"/>
          <w:kern w:val="2"/>
          <w:sz w:val="32"/>
          <w:szCs w:val="32"/>
        </w:rPr>
        <w:t>本次测试</w:t>
      </w:r>
      <w:r w:rsidR="000431CE" w:rsidRPr="009270BE">
        <w:rPr>
          <w:rFonts w:ascii="Times New Roman" w:eastAsia="仿宋" w:hAnsi="Times New Roman" w:cs="Times New Roman"/>
          <w:color w:val="000000" w:themeColor="text1"/>
          <w:kern w:val="2"/>
          <w:sz w:val="32"/>
          <w:szCs w:val="32"/>
        </w:rPr>
        <w:t>涉及</w:t>
      </w:r>
      <w:r w:rsidR="00F84B4C" w:rsidRPr="009270BE">
        <w:rPr>
          <w:rFonts w:ascii="Times New Roman" w:eastAsia="仿宋" w:hAnsi="Times New Roman" w:cs="Times New Roman"/>
          <w:color w:val="000000" w:themeColor="text1"/>
          <w:kern w:val="2"/>
          <w:sz w:val="32"/>
          <w:szCs w:val="32"/>
        </w:rPr>
        <w:t>新增业务</w:t>
      </w:r>
      <w:r w:rsidR="00D7606E" w:rsidRPr="009270BE">
        <w:rPr>
          <w:rFonts w:ascii="Times New Roman" w:eastAsia="仿宋" w:hAnsi="Times New Roman" w:cs="Times New Roman"/>
          <w:color w:val="000000" w:themeColor="text1"/>
          <w:kern w:val="2"/>
          <w:sz w:val="32"/>
          <w:szCs w:val="32"/>
        </w:rPr>
        <w:t>测试场景和</w:t>
      </w:r>
      <w:r w:rsidR="00F84B4C" w:rsidRPr="009270BE">
        <w:rPr>
          <w:rFonts w:ascii="Times New Roman" w:eastAsia="仿宋" w:hAnsi="Times New Roman" w:cs="Times New Roman"/>
          <w:color w:val="000000" w:themeColor="text1"/>
          <w:kern w:val="2"/>
          <w:sz w:val="32"/>
          <w:szCs w:val="32"/>
        </w:rPr>
        <w:t>原有业务</w:t>
      </w:r>
      <w:r w:rsidR="00D7606E" w:rsidRPr="009270BE">
        <w:rPr>
          <w:rFonts w:ascii="Times New Roman" w:eastAsia="仿宋" w:hAnsi="Times New Roman" w:cs="Times New Roman"/>
          <w:color w:val="000000" w:themeColor="text1"/>
          <w:kern w:val="2"/>
          <w:sz w:val="32"/>
          <w:szCs w:val="32"/>
        </w:rPr>
        <w:t>回归测试场景，各市场参与者应按如下要求设计足够测试</w:t>
      </w:r>
      <w:r w:rsidR="00381E6B" w:rsidRPr="009270BE">
        <w:rPr>
          <w:rFonts w:ascii="Times New Roman" w:eastAsia="仿宋" w:hAnsi="Times New Roman" w:cs="Times New Roman"/>
          <w:color w:val="000000" w:themeColor="text1"/>
          <w:kern w:val="2"/>
          <w:sz w:val="32"/>
          <w:szCs w:val="32"/>
        </w:rPr>
        <w:t>用例并完成测试。</w:t>
      </w:r>
    </w:p>
    <w:p w:rsidR="00F84B4C" w:rsidRPr="009270BE" w:rsidRDefault="00F84B4C" w:rsidP="007A5677">
      <w:pPr>
        <w:pStyle w:val="aff0"/>
        <w:spacing w:before="0" w:beforeAutospacing="0" w:after="0" w:afterAutospacing="0"/>
        <w:ind w:firstLine="465"/>
        <w:rPr>
          <w:rFonts w:ascii="Times New Roman" w:eastAsia="仿宋" w:hAnsi="Times New Roman" w:cs="Times New Roman"/>
          <w:color w:val="000000" w:themeColor="text1"/>
          <w:kern w:val="2"/>
          <w:sz w:val="30"/>
          <w:szCs w:val="30"/>
        </w:rPr>
      </w:pPr>
    </w:p>
    <w:tbl>
      <w:tblPr>
        <w:tblStyle w:val="afe"/>
        <w:tblW w:w="10774" w:type="dxa"/>
        <w:jc w:val="center"/>
        <w:tblLayout w:type="fixed"/>
        <w:tblLook w:val="04A0" w:firstRow="1" w:lastRow="0" w:firstColumn="1" w:lastColumn="0" w:noHBand="0" w:noVBand="1"/>
      </w:tblPr>
      <w:tblGrid>
        <w:gridCol w:w="2978"/>
        <w:gridCol w:w="4819"/>
        <w:gridCol w:w="2977"/>
      </w:tblGrid>
      <w:tr w:rsidR="00381E6B" w:rsidRPr="009270BE" w:rsidTr="00F428CB">
        <w:trPr>
          <w:jc w:val="center"/>
        </w:trPr>
        <w:tc>
          <w:tcPr>
            <w:tcW w:w="2978" w:type="dxa"/>
            <w:shd w:val="clear" w:color="auto" w:fill="BFBFBF" w:themeFill="background1" w:themeFillShade="BF"/>
          </w:tcPr>
          <w:p w:rsidR="00381E6B" w:rsidRPr="009270BE" w:rsidRDefault="00381E6B" w:rsidP="00F428CB">
            <w:pPr>
              <w:pStyle w:val="aff0"/>
              <w:spacing w:before="0" w:beforeAutospacing="0" w:after="0" w:afterAutospacing="0" w:line="460" w:lineRule="exact"/>
              <w:jc w:val="center"/>
              <w:rPr>
                <w:rFonts w:ascii="Times New Roman" w:eastAsia="仿宋" w:hAnsi="Times New Roman" w:cs="Times New Roman"/>
                <w:b/>
                <w:color w:val="000000" w:themeColor="text1"/>
                <w:kern w:val="2"/>
                <w:sz w:val="28"/>
                <w:szCs w:val="28"/>
              </w:rPr>
            </w:pPr>
            <w:r w:rsidRPr="009270BE">
              <w:rPr>
                <w:rFonts w:ascii="Times New Roman" w:eastAsia="仿宋" w:hAnsi="Times New Roman" w:cs="Times New Roman"/>
                <w:b/>
                <w:color w:val="000000" w:themeColor="text1"/>
                <w:kern w:val="2"/>
                <w:sz w:val="28"/>
                <w:szCs w:val="28"/>
              </w:rPr>
              <w:t>测试场景</w:t>
            </w:r>
          </w:p>
        </w:tc>
        <w:tc>
          <w:tcPr>
            <w:tcW w:w="4819" w:type="dxa"/>
            <w:shd w:val="clear" w:color="auto" w:fill="BFBFBF" w:themeFill="background1" w:themeFillShade="BF"/>
          </w:tcPr>
          <w:p w:rsidR="00381E6B" w:rsidRPr="009270BE" w:rsidRDefault="00381E6B" w:rsidP="00F428CB">
            <w:pPr>
              <w:pStyle w:val="aff0"/>
              <w:spacing w:before="0" w:beforeAutospacing="0" w:after="0" w:afterAutospacing="0" w:line="460" w:lineRule="exact"/>
              <w:jc w:val="center"/>
              <w:rPr>
                <w:rFonts w:ascii="Times New Roman" w:eastAsia="仿宋" w:hAnsi="Times New Roman" w:cs="Times New Roman"/>
                <w:b/>
                <w:color w:val="000000" w:themeColor="text1"/>
                <w:kern w:val="2"/>
                <w:sz w:val="28"/>
                <w:szCs w:val="28"/>
              </w:rPr>
            </w:pPr>
            <w:r w:rsidRPr="009270BE">
              <w:rPr>
                <w:rFonts w:ascii="Times New Roman" w:eastAsia="仿宋" w:hAnsi="Times New Roman" w:cs="Times New Roman"/>
                <w:b/>
                <w:color w:val="000000" w:themeColor="text1"/>
                <w:kern w:val="2"/>
                <w:sz w:val="28"/>
                <w:szCs w:val="28"/>
              </w:rPr>
              <w:t>测试方法</w:t>
            </w:r>
          </w:p>
        </w:tc>
        <w:tc>
          <w:tcPr>
            <w:tcW w:w="2977" w:type="dxa"/>
            <w:shd w:val="clear" w:color="auto" w:fill="BFBFBF" w:themeFill="background1" w:themeFillShade="BF"/>
          </w:tcPr>
          <w:p w:rsidR="00381E6B" w:rsidRPr="009270BE" w:rsidRDefault="00381E6B" w:rsidP="00F428CB">
            <w:pPr>
              <w:pStyle w:val="aff0"/>
              <w:spacing w:before="0" w:beforeAutospacing="0" w:after="0" w:afterAutospacing="0" w:line="460" w:lineRule="exact"/>
              <w:jc w:val="center"/>
              <w:rPr>
                <w:rFonts w:ascii="Times New Roman" w:eastAsia="仿宋" w:hAnsi="Times New Roman" w:cs="Times New Roman"/>
                <w:b/>
                <w:color w:val="000000" w:themeColor="text1"/>
                <w:kern w:val="2"/>
                <w:sz w:val="28"/>
                <w:szCs w:val="28"/>
              </w:rPr>
            </w:pPr>
            <w:r w:rsidRPr="009270BE">
              <w:rPr>
                <w:rFonts w:ascii="Times New Roman" w:eastAsia="仿宋" w:hAnsi="Times New Roman" w:cs="Times New Roman"/>
                <w:b/>
                <w:color w:val="000000" w:themeColor="text1"/>
                <w:kern w:val="2"/>
                <w:sz w:val="28"/>
                <w:szCs w:val="28"/>
              </w:rPr>
              <w:t>测试要求</w:t>
            </w:r>
          </w:p>
        </w:tc>
      </w:tr>
      <w:tr w:rsidR="00381E6B" w:rsidRPr="009270BE" w:rsidTr="00F428CB">
        <w:trPr>
          <w:jc w:val="center"/>
        </w:trPr>
        <w:tc>
          <w:tcPr>
            <w:tcW w:w="2978" w:type="dxa"/>
          </w:tcPr>
          <w:p w:rsidR="00381E6B" w:rsidRPr="009270BE" w:rsidRDefault="00381E6B" w:rsidP="00F428CB">
            <w:pPr>
              <w:pStyle w:val="aff0"/>
              <w:spacing w:before="0" w:beforeAutospacing="0" w:after="0" w:afterAutospacing="0" w:line="460" w:lineRule="exact"/>
              <w:rPr>
                <w:rFonts w:ascii="Times New Roman" w:eastAsia="仿宋" w:hAnsi="Times New Roman" w:cs="Times New Roman"/>
                <w:color w:val="000000" w:themeColor="text1"/>
                <w:kern w:val="2"/>
                <w:sz w:val="28"/>
                <w:szCs w:val="28"/>
              </w:rPr>
            </w:pPr>
            <w:r w:rsidRPr="009270BE">
              <w:rPr>
                <w:rFonts w:ascii="Times New Roman" w:eastAsia="仿宋" w:hAnsi="Times New Roman" w:cs="Times New Roman"/>
                <w:color w:val="000000" w:themeColor="text1"/>
                <w:sz w:val="28"/>
                <w:szCs w:val="28"/>
              </w:rPr>
              <w:t>测试</w:t>
            </w:r>
            <w:r w:rsidRPr="009270BE">
              <w:rPr>
                <w:rFonts w:ascii="Times New Roman" w:eastAsia="仿宋" w:hAnsi="Times New Roman" w:cs="Times New Roman"/>
                <w:color w:val="000000" w:themeColor="text1"/>
                <w:sz w:val="28"/>
                <w:szCs w:val="28"/>
              </w:rPr>
              <w:t>9:15</w:t>
            </w:r>
            <w:r w:rsidRPr="009270BE">
              <w:rPr>
                <w:rFonts w:ascii="Times New Roman" w:eastAsia="仿宋" w:hAnsi="Times New Roman" w:cs="Times New Roman"/>
                <w:color w:val="000000" w:themeColor="text1"/>
                <w:sz w:val="28"/>
                <w:szCs w:val="28"/>
              </w:rPr>
              <w:t>前、</w:t>
            </w:r>
            <w:r w:rsidRPr="009270BE">
              <w:rPr>
                <w:rFonts w:ascii="Times New Roman" w:eastAsia="仿宋" w:hAnsi="Times New Roman" w:cs="Times New Roman"/>
                <w:color w:val="000000" w:themeColor="text1"/>
                <w:sz w:val="28"/>
                <w:szCs w:val="28"/>
              </w:rPr>
              <w:t>11:30-13:00</w:t>
            </w:r>
            <w:r w:rsidRPr="009270BE">
              <w:rPr>
                <w:rFonts w:ascii="Times New Roman" w:eastAsia="仿宋" w:hAnsi="Times New Roman" w:cs="Times New Roman"/>
                <w:color w:val="000000" w:themeColor="text1"/>
                <w:sz w:val="28"/>
                <w:szCs w:val="28"/>
              </w:rPr>
              <w:t>、</w:t>
            </w:r>
            <w:r w:rsidRPr="009270BE">
              <w:rPr>
                <w:rFonts w:ascii="Times New Roman" w:eastAsia="仿宋" w:hAnsi="Times New Roman" w:cs="Times New Roman"/>
                <w:color w:val="000000" w:themeColor="text1"/>
                <w:sz w:val="28"/>
                <w:szCs w:val="28"/>
              </w:rPr>
              <w:t>15:00</w:t>
            </w:r>
            <w:r w:rsidRPr="009270BE">
              <w:rPr>
                <w:rFonts w:ascii="Times New Roman" w:eastAsia="仿宋" w:hAnsi="Times New Roman" w:cs="Times New Roman"/>
                <w:color w:val="000000" w:themeColor="text1"/>
                <w:sz w:val="28"/>
                <w:szCs w:val="28"/>
              </w:rPr>
              <w:t>后全国股转系统不接受集合竞价限价申报。</w:t>
            </w:r>
          </w:p>
        </w:tc>
        <w:tc>
          <w:tcPr>
            <w:tcW w:w="4819" w:type="dxa"/>
          </w:tcPr>
          <w:p w:rsidR="00381E6B" w:rsidRPr="009270BE" w:rsidRDefault="00381E6B" w:rsidP="00F428CB">
            <w:pPr>
              <w:pStyle w:val="aff0"/>
              <w:spacing w:before="0" w:beforeAutospacing="0" w:after="0" w:afterAutospacing="0" w:line="460" w:lineRule="exact"/>
              <w:rPr>
                <w:rFonts w:ascii="Times New Roman" w:eastAsia="仿宋" w:hAnsi="Times New Roman" w:cs="Times New Roman"/>
                <w:color w:val="000000" w:themeColor="text1"/>
                <w:kern w:val="2"/>
                <w:sz w:val="28"/>
                <w:szCs w:val="28"/>
              </w:rPr>
            </w:pPr>
            <w:r w:rsidRPr="009270BE">
              <w:rPr>
                <w:rFonts w:ascii="Times New Roman" w:eastAsia="仿宋" w:hAnsi="Times New Roman" w:cs="Times New Roman"/>
                <w:color w:val="000000" w:themeColor="text1"/>
                <w:kern w:val="2"/>
                <w:sz w:val="28"/>
                <w:szCs w:val="28"/>
              </w:rPr>
              <w:t>开展业务的主办券商应通过经纪、自营、资管交易单元，基金公司通过租用交易单元在</w:t>
            </w:r>
            <w:r w:rsidRPr="009270BE">
              <w:rPr>
                <w:rFonts w:ascii="Times New Roman" w:eastAsia="仿宋" w:hAnsi="Times New Roman" w:cs="Times New Roman"/>
                <w:color w:val="000000" w:themeColor="text1"/>
                <w:sz w:val="28"/>
                <w:szCs w:val="28"/>
              </w:rPr>
              <w:t>9:15</w:t>
            </w:r>
            <w:r w:rsidRPr="009270BE">
              <w:rPr>
                <w:rFonts w:ascii="Times New Roman" w:eastAsia="仿宋" w:hAnsi="Times New Roman" w:cs="Times New Roman"/>
                <w:color w:val="000000" w:themeColor="text1"/>
                <w:sz w:val="28"/>
                <w:szCs w:val="28"/>
              </w:rPr>
              <w:t>前、</w:t>
            </w:r>
            <w:r w:rsidRPr="009270BE">
              <w:rPr>
                <w:rFonts w:ascii="Times New Roman" w:eastAsia="仿宋" w:hAnsi="Times New Roman" w:cs="Times New Roman"/>
                <w:color w:val="000000" w:themeColor="text1"/>
                <w:sz w:val="28"/>
                <w:szCs w:val="28"/>
              </w:rPr>
              <w:t>11:30-13:00</w:t>
            </w:r>
            <w:r w:rsidRPr="009270BE">
              <w:rPr>
                <w:rFonts w:ascii="Times New Roman" w:eastAsia="仿宋" w:hAnsi="Times New Roman" w:cs="Times New Roman"/>
                <w:color w:val="000000" w:themeColor="text1"/>
                <w:sz w:val="28"/>
                <w:szCs w:val="28"/>
              </w:rPr>
              <w:t>、</w:t>
            </w:r>
            <w:r w:rsidRPr="009270BE">
              <w:rPr>
                <w:rFonts w:ascii="Times New Roman" w:eastAsia="仿宋" w:hAnsi="Times New Roman" w:cs="Times New Roman"/>
                <w:color w:val="000000" w:themeColor="text1"/>
                <w:sz w:val="28"/>
                <w:szCs w:val="28"/>
              </w:rPr>
              <w:t>15:00</w:t>
            </w:r>
            <w:r w:rsidRPr="009270BE">
              <w:rPr>
                <w:rFonts w:ascii="Times New Roman" w:eastAsia="仿宋" w:hAnsi="Times New Roman" w:cs="Times New Roman"/>
                <w:color w:val="000000" w:themeColor="text1"/>
                <w:sz w:val="28"/>
                <w:szCs w:val="28"/>
              </w:rPr>
              <w:t>后的任意时间段向股转公司发送集合竞价限价买入（</w:t>
            </w:r>
            <w:r w:rsidRPr="009270BE">
              <w:rPr>
                <w:rFonts w:ascii="Times New Roman" w:eastAsia="仿宋" w:hAnsi="Times New Roman" w:cs="Times New Roman"/>
                <w:color w:val="000000" w:themeColor="text1"/>
                <w:sz w:val="28"/>
                <w:szCs w:val="28"/>
              </w:rPr>
              <w:t>0B</w:t>
            </w:r>
            <w:r w:rsidRPr="009270BE">
              <w:rPr>
                <w:rFonts w:ascii="Times New Roman" w:eastAsia="仿宋" w:hAnsi="Times New Roman" w:cs="Times New Roman"/>
                <w:color w:val="000000" w:themeColor="text1"/>
                <w:sz w:val="28"/>
                <w:szCs w:val="28"/>
              </w:rPr>
              <w:t>）和卖出申报（</w:t>
            </w:r>
            <w:r w:rsidRPr="009270BE">
              <w:rPr>
                <w:rFonts w:ascii="Times New Roman" w:eastAsia="仿宋" w:hAnsi="Times New Roman" w:cs="Times New Roman"/>
                <w:color w:val="000000" w:themeColor="text1"/>
                <w:sz w:val="28"/>
                <w:szCs w:val="28"/>
              </w:rPr>
              <w:t>0S</w:t>
            </w:r>
            <w:r w:rsidRPr="009270BE">
              <w:rPr>
                <w:rFonts w:ascii="Times New Roman" w:eastAsia="仿宋" w:hAnsi="Times New Roman" w:cs="Times New Roman"/>
                <w:color w:val="000000" w:themeColor="text1"/>
                <w:sz w:val="28"/>
                <w:szCs w:val="28"/>
              </w:rPr>
              <w:t>），验证测试结果。</w:t>
            </w:r>
          </w:p>
        </w:tc>
        <w:tc>
          <w:tcPr>
            <w:tcW w:w="2977" w:type="dxa"/>
          </w:tcPr>
          <w:p w:rsidR="00381E6B" w:rsidRPr="009270BE" w:rsidRDefault="000E1E35" w:rsidP="00F428CB">
            <w:pPr>
              <w:pStyle w:val="aff0"/>
              <w:spacing w:before="0" w:beforeAutospacing="0" w:after="0" w:afterAutospacing="0" w:line="460" w:lineRule="exact"/>
              <w:rPr>
                <w:rFonts w:ascii="Times New Roman" w:eastAsia="仿宋" w:hAnsi="Times New Roman" w:cs="Times New Roman"/>
                <w:color w:val="000000" w:themeColor="text1"/>
                <w:kern w:val="2"/>
                <w:sz w:val="28"/>
                <w:szCs w:val="28"/>
              </w:rPr>
            </w:pPr>
            <w:r w:rsidRPr="009270BE">
              <w:rPr>
                <w:rFonts w:ascii="Times New Roman" w:eastAsia="仿宋" w:hAnsi="Times New Roman" w:cs="Times New Roman"/>
                <w:color w:val="000000" w:themeColor="text1"/>
                <w:sz w:val="28"/>
                <w:szCs w:val="28"/>
              </w:rPr>
              <w:t>每个开展业务的</w:t>
            </w:r>
            <w:r w:rsidR="00381E6B" w:rsidRPr="009270BE">
              <w:rPr>
                <w:rFonts w:ascii="Times New Roman" w:eastAsia="仿宋" w:hAnsi="Times New Roman" w:cs="Times New Roman"/>
                <w:color w:val="000000" w:themeColor="text1"/>
                <w:sz w:val="28"/>
                <w:szCs w:val="28"/>
              </w:rPr>
              <w:t>交易单元在上述时间段集合竞价限价申报总数不少于</w:t>
            </w:r>
            <w:r w:rsidR="00381E6B" w:rsidRPr="009270BE">
              <w:rPr>
                <w:rFonts w:ascii="Times New Roman" w:eastAsia="仿宋" w:hAnsi="Times New Roman" w:cs="Times New Roman"/>
                <w:color w:val="000000" w:themeColor="text1"/>
                <w:sz w:val="28"/>
                <w:szCs w:val="28"/>
              </w:rPr>
              <w:t>5</w:t>
            </w:r>
            <w:r w:rsidR="00381E6B" w:rsidRPr="009270BE">
              <w:rPr>
                <w:rFonts w:ascii="Times New Roman" w:eastAsia="仿宋" w:hAnsi="Times New Roman" w:cs="Times New Roman"/>
                <w:color w:val="000000" w:themeColor="text1"/>
                <w:sz w:val="28"/>
                <w:szCs w:val="28"/>
              </w:rPr>
              <w:t>笔，测试证券包括创新层和基础层。</w:t>
            </w:r>
          </w:p>
        </w:tc>
      </w:tr>
      <w:tr w:rsidR="00381E6B" w:rsidRPr="009270BE" w:rsidTr="00F428CB">
        <w:trPr>
          <w:jc w:val="center"/>
        </w:trPr>
        <w:tc>
          <w:tcPr>
            <w:tcW w:w="2978" w:type="dxa"/>
          </w:tcPr>
          <w:p w:rsidR="00381E6B" w:rsidRPr="009270BE" w:rsidRDefault="00381E6B" w:rsidP="00F428CB">
            <w:pPr>
              <w:pStyle w:val="aff0"/>
              <w:spacing w:before="0" w:beforeAutospacing="0" w:after="0" w:afterAutospacing="0" w:line="460" w:lineRule="exact"/>
              <w:rPr>
                <w:rFonts w:ascii="Times New Roman" w:eastAsia="仿宋" w:hAnsi="Times New Roman" w:cs="Times New Roman"/>
                <w:color w:val="000000" w:themeColor="text1"/>
                <w:kern w:val="2"/>
                <w:sz w:val="28"/>
                <w:szCs w:val="28"/>
              </w:rPr>
            </w:pPr>
            <w:r w:rsidRPr="009270BE">
              <w:rPr>
                <w:rFonts w:ascii="Times New Roman" w:eastAsia="仿宋" w:hAnsi="Times New Roman" w:cs="Times New Roman"/>
                <w:color w:val="000000" w:themeColor="text1"/>
                <w:sz w:val="28"/>
                <w:szCs w:val="28"/>
              </w:rPr>
              <w:t>测试挂牌公司创新层集合竞价股票自</w:t>
            </w:r>
            <w:r w:rsidRPr="009270BE">
              <w:rPr>
                <w:rFonts w:ascii="Times New Roman" w:eastAsia="仿宋" w:hAnsi="Times New Roman" w:cs="Times New Roman"/>
                <w:color w:val="000000" w:themeColor="text1"/>
                <w:sz w:val="28"/>
                <w:szCs w:val="28"/>
              </w:rPr>
              <w:t>9:30</w:t>
            </w:r>
            <w:r w:rsidRPr="009270BE">
              <w:rPr>
                <w:rFonts w:ascii="Times New Roman" w:eastAsia="仿宋" w:hAnsi="Times New Roman" w:cs="Times New Roman"/>
                <w:color w:val="000000" w:themeColor="text1"/>
                <w:sz w:val="28"/>
                <w:szCs w:val="28"/>
              </w:rPr>
              <w:t>（含）至</w:t>
            </w:r>
            <w:r w:rsidRPr="009270BE">
              <w:rPr>
                <w:rFonts w:ascii="Times New Roman" w:eastAsia="仿宋" w:hAnsi="Times New Roman" w:cs="Times New Roman"/>
                <w:color w:val="000000" w:themeColor="text1"/>
                <w:sz w:val="28"/>
                <w:szCs w:val="28"/>
              </w:rPr>
              <w:t>15:00</w:t>
            </w:r>
            <w:r w:rsidRPr="009270BE">
              <w:rPr>
                <w:rFonts w:ascii="Times New Roman" w:eastAsia="仿宋" w:hAnsi="Times New Roman" w:cs="Times New Roman"/>
                <w:color w:val="000000" w:themeColor="text1"/>
                <w:sz w:val="28"/>
                <w:szCs w:val="28"/>
              </w:rPr>
              <w:t>（含）的交易时段每</w:t>
            </w:r>
            <w:r w:rsidRPr="009270BE">
              <w:rPr>
                <w:rFonts w:ascii="Times New Roman" w:eastAsia="仿宋" w:hAnsi="Times New Roman" w:cs="Times New Roman"/>
                <w:color w:val="000000" w:themeColor="text1"/>
                <w:sz w:val="28"/>
                <w:szCs w:val="28"/>
              </w:rPr>
              <w:t>10</w:t>
            </w:r>
            <w:r w:rsidRPr="009270BE">
              <w:rPr>
                <w:rFonts w:ascii="Times New Roman" w:eastAsia="仿宋" w:hAnsi="Times New Roman" w:cs="Times New Roman"/>
                <w:color w:val="000000" w:themeColor="text1"/>
                <w:sz w:val="28"/>
                <w:szCs w:val="28"/>
              </w:rPr>
              <w:t>分钟撮合一次总计</w:t>
            </w:r>
            <w:r w:rsidRPr="009270BE">
              <w:rPr>
                <w:rFonts w:ascii="Times New Roman" w:eastAsia="仿宋" w:hAnsi="Times New Roman" w:cs="Times New Roman"/>
                <w:color w:val="000000" w:themeColor="text1"/>
                <w:sz w:val="28"/>
                <w:szCs w:val="28"/>
              </w:rPr>
              <w:t>25</w:t>
            </w:r>
            <w:r w:rsidRPr="009270BE">
              <w:rPr>
                <w:rFonts w:ascii="Times New Roman" w:eastAsia="仿宋" w:hAnsi="Times New Roman" w:cs="Times New Roman"/>
                <w:color w:val="000000" w:themeColor="text1"/>
                <w:sz w:val="28"/>
                <w:szCs w:val="28"/>
              </w:rPr>
              <w:t>次，基础层集合竞价股票自</w:t>
            </w:r>
            <w:r w:rsidRPr="009270BE">
              <w:rPr>
                <w:rFonts w:ascii="Times New Roman" w:eastAsia="仿宋" w:hAnsi="Times New Roman" w:cs="Times New Roman"/>
                <w:color w:val="000000" w:themeColor="text1"/>
                <w:sz w:val="28"/>
                <w:szCs w:val="28"/>
              </w:rPr>
              <w:t>9:30</w:t>
            </w:r>
            <w:r w:rsidRPr="009270BE">
              <w:rPr>
                <w:rFonts w:ascii="Times New Roman" w:eastAsia="仿宋" w:hAnsi="Times New Roman" w:cs="Times New Roman"/>
                <w:color w:val="000000" w:themeColor="text1"/>
                <w:sz w:val="28"/>
                <w:szCs w:val="28"/>
              </w:rPr>
              <w:t>（含）至</w:t>
            </w:r>
            <w:r w:rsidRPr="009270BE">
              <w:rPr>
                <w:rFonts w:ascii="Times New Roman" w:eastAsia="仿宋" w:hAnsi="Times New Roman" w:cs="Times New Roman"/>
                <w:color w:val="000000" w:themeColor="text1"/>
                <w:sz w:val="28"/>
                <w:szCs w:val="28"/>
              </w:rPr>
              <w:t>15:00</w:t>
            </w:r>
            <w:r w:rsidRPr="009270BE">
              <w:rPr>
                <w:rFonts w:ascii="Times New Roman" w:eastAsia="仿宋" w:hAnsi="Times New Roman" w:cs="Times New Roman"/>
                <w:color w:val="000000" w:themeColor="text1"/>
                <w:sz w:val="28"/>
                <w:szCs w:val="28"/>
              </w:rPr>
              <w:t>（含）的交易时段每</w:t>
            </w:r>
            <w:r w:rsidRPr="009270BE">
              <w:rPr>
                <w:rFonts w:ascii="Times New Roman" w:eastAsia="仿宋" w:hAnsi="Times New Roman" w:cs="Times New Roman"/>
                <w:color w:val="000000" w:themeColor="text1"/>
                <w:sz w:val="28"/>
                <w:szCs w:val="28"/>
              </w:rPr>
              <w:t>1</w:t>
            </w:r>
            <w:r w:rsidRPr="009270BE">
              <w:rPr>
                <w:rFonts w:ascii="Times New Roman" w:eastAsia="仿宋" w:hAnsi="Times New Roman" w:cs="Times New Roman"/>
                <w:color w:val="000000" w:themeColor="text1"/>
                <w:sz w:val="28"/>
                <w:szCs w:val="28"/>
              </w:rPr>
              <w:t>小时撮合一次总计</w:t>
            </w:r>
            <w:r w:rsidRPr="009270BE">
              <w:rPr>
                <w:rFonts w:ascii="Times New Roman" w:eastAsia="仿宋" w:hAnsi="Times New Roman" w:cs="Times New Roman"/>
                <w:color w:val="000000" w:themeColor="text1"/>
                <w:sz w:val="28"/>
                <w:szCs w:val="28"/>
              </w:rPr>
              <w:t>5</w:t>
            </w:r>
            <w:r w:rsidRPr="009270BE">
              <w:rPr>
                <w:rFonts w:ascii="Times New Roman" w:eastAsia="仿宋" w:hAnsi="Times New Roman" w:cs="Times New Roman"/>
                <w:color w:val="000000" w:themeColor="text1"/>
                <w:sz w:val="28"/>
                <w:szCs w:val="28"/>
              </w:rPr>
              <w:t>次。</w:t>
            </w:r>
          </w:p>
        </w:tc>
        <w:tc>
          <w:tcPr>
            <w:tcW w:w="4819" w:type="dxa"/>
          </w:tcPr>
          <w:p w:rsidR="00381E6B" w:rsidRPr="009270BE" w:rsidRDefault="00381E6B" w:rsidP="00F428CB">
            <w:pPr>
              <w:pStyle w:val="aff0"/>
              <w:spacing w:before="0" w:beforeAutospacing="0" w:after="0" w:afterAutospacing="0" w:line="460" w:lineRule="exact"/>
              <w:rPr>
                <w:rFonts w:ascii="Times New Roman" w:eastAsia="仿宋" w:hAnsi="Times New Roman" w:cs="Times New Roman"/>
                <w:color w:val="000000" w:themeColor="text1"/>
                <w:kern w:val="2"/>
                <w:sz w:val="28"/>
                <w:szCs w:val="28"/>
              </w:rPr>
            </w:pPr>
            <w:r w:rsidRPr="009270BE">
              <w:rPr>
                <w:rFonts w:ascii="Times New Roman" w:eastAsia="仿宋" w:hAnsi="Times New Roman" w:cs="Times New Roman"/>
                <w:color w:val="000000" w:themeColor="text1"/>
                <w:kern w:val="2"/>
                <w:sz w:val="28"/>
                <w:szCs w:val="28"/>
              </w:rPr>
              <w:t>开展业务的主办券商应通过经纪、自营、资管交易单元，基金公司通过租用交易单元在</w:t>
            </w:r>
            <w:r w:rsidRPr="009270BE">
              <w:rPr>
                <w:rFonts w:ascii="Times New Roman" w:eastAsia="仿宋" w:hAnsi="Times New Roman" w:cs="Times New Roman"/>
                <w:color w:val="000000" w:themeColor="text1"/>
                <w:sz w:val="28"/>
                <w:szCs w:val="28"/>
              </w:rPr>
              <w:t>交易时间段向股转公司发送集合竞价限价买入（</w:t>
            </w:r>
            <w:r w:rsidRPr="009270BE">
              <w:rPr>
                <w:rFonts w:ascii="Times New Roman" w:eastAsia="仿宋" w:hAnsi="Times New Roman" w:cs="Times New Roman"/>
                <w:color w:val="000000" w:themeColor="text1"/>
                <w:sz w:val="28"/>
                <w:szCs w:val="28"/>
              </w:rPr>
              <w:t>0B</w:t>
            </w:r>
            <w:r w:rsidRPr="009270BE">
              <w:rPr>
                <w:rFonts w:ascii="Times New Roman" w:eastAsia="仿宋" w:hAnsi="Times New Roman" w:cs="Times New Roman"/>
                <w:color w:val="000000" w:themeColor="text1"/>
                <w:sz w:val="28"/>
                <w:szCs w:val="28"/>
              </w:rPr>
              <w:t>）和卖出申报（</w:t>
            </w:r>
            <w:r w:rsidRPr="009270BE">
              <w:rPr>
                <w:rFonts w:ascii="Times New Roman" w:eastAsia="仿宋" w:hAnsi="Times New Roman" w:cs="Times New Roman"/>
                <w:color w:val="000000" w:themeColor="text1"/>
                <w:sz w:val="28"/>
                <w:szCs w:val="28"/>
              </w:rPr>
              <w:t>0S</w:t>
            </w:r>
            <w:r w:rsidRPr="009270BE">
              <w:rPr>
                <w:rFonts w:ascii="Times New Roman" w:eastAsia="仿宋" w:hAnsi="Times New Roman" w:cs="Times New Roman"/>
                <w:color w:val="000000" w:themeColor="text1"/>
                <w:sz w:val="28"/>
                <w:szCs w:val="28"/>
              </w:rPr>
              <w:t>），验证测试结果。</w:t>
            </w:r>
          </w:p>
        </w:tc>
        <w:tc>
          <w:tcPr>
            <w:tcW w:w="2977" w:type="dxa"/>
          </w:tcPr>
          <w:p w:rsidR="00381E6B" w:rsidRPr="009270BE" w:rsidRDefault="000E1E35" w:rsidP="00F428CB">
            <w:pPr>
              <w:pStyle w:val="aff0"/>
              <w:spacing w:before="0" w:beforeAutospacing="0" w:after="0" w:afterAutospacing="0" w:line="460" w:lineRule="exact"/>
              <w:rPr>
                <w:rFonts w:ascii="Times New Roman" w:eastAsia="仿宋" w:hAnsi="Times New Roman" w:cs="Times New Roman"/>
                <w:color w:val="000000" w:themeColor="text1"/>
                <w:kern w:val="2"/>
                <w:sz w:val="28"/>
                <w:szCs w:val="28"/>
              </w:rPr>
            </w:pPr>
            <w:r w:rsidRPr="009270BE">
              <w:rPr>
                <w:rFonts w:ascii="Times New Roman" w:eastAsia="仿宋" w:hAnsi="Times New Roman" w:cs="Times New Roman"/>
                <w:color w:val="000000" w:themeColor="text1"/>
                <w:sz w:val="28"/>
                <w:szCs w:val="28"/>
              </w:rPr>
              <w:t>每个开展业务的交易单元</w:t>
            </w:r>
            <w:r w:rsidR="00381E6B" w:rsidRPr="009270BE">
              <w:rPr>
                <w:rFonts w:ascii="Times New Roman" w:eastAsia="仿宋" w:hAnsi="Times New Roman" w:cs="Times New Roman"/>
                <w:color w:val="000000" w:themeColor="text1"/>
                <w:sz w:val="28"/>
                <w:szCs w:val="28"/>
              </w:rPr>
              <w:t>测试期间发送集合竞价限价申报总数数量不少于</w:t>
            </w:r>
            <w:r w:rsidR="00381E6B" w:rsidRPr="009270BE">
              <w:rPr>
                <w:rFonts w:ascii="Times New Roman" w:eastAsia="仿宋" w:hAnsi="Times New Roman" w:cs="Times New Roman"/>
                <w:color w:val="000000" w:themeColor="text1"/>
                <w:sz w:val="28"/>
                <w:szCs w:val="28"/>
              </w:rPr>
              <w:t>20</w:t>
            </w:r>
            <w:r w:rsidR="00381E6B" w:rsidRPr="009270BE">
              <w:rPr>
                <w:rFonts w:ascii="Times New Roman" w:eastAsia="仿宋" w:hAnsi="Times New Roman" w:cs="Times New Roman"/>
                <w:color w:val="000000" w:themeColor="text1"/>
                <w:sz w:val="28"/>
                <w:szCs w:val="28"/>
              </w:rPr>
              <w:t>笔，申报类型包含买入（</w:t>
            </w:r>
            <w:r w:rsidR="00381E6B" w:rsidRPr="009270BE">
              <w:rPr>
                <w:rFonts w:ascii="Times New Roman" w:eastAsia="仿宋" w:hAnsi="Times New Roman" w:cs="Times New Roman"/>
                <w:color w:val="000000" w:themeColor="text1"/>
                <w:sz w:val="28"/>
                <w:szCs w:val="28"/>
              </w:rPr>
              <w:t>0B</w:t>
            </w:r>
            <w:r w:rsidR="00381E6B" w:rsidRPr="009270BE">
              <w:rPr>
                <w:rFonts w:ascii="Times New Roman" w:eastAsia="仿宋" w:hAnsi="Times New Roman" w:cs="Times New Roman"/>
                <w:color w:val="000000" w:themeColor="text1"/>
                <w:sz w:val="28"/>
                <w:szCs w:val="28"/>
              </w:rPr>
              <w:t>）和卖出（</w:t>
            </w:r>
            <w:r w:rsidR="00381E6B" w:rsidRPr="009270BE">
              <w:rPr>
                <w:rFonts w:ascii="Times New Roman" w:eastAsia="仿宋" w:hAnsi="Times New Roman" w:cs="Times New Roman"/>
                <w:color w:val="000000" w:themeColor="text1"/>
                <w:sz w:val="28"/>
                <w:szCs w:val="28"/>
              </w:rPr>
              <w:t>0S</w:t>
            </w:r>
            <w:r w:rsidR="00381E6B" w:rsidRPr="009270BE">
              <w:rPr>
                <w:rFonts w:ascii="Times New Roman" w:eastAsia="仿宋" w:hAnsi="Times New Roman" w:cs="Times New Roman"/>
                <w:color w:val="000000" w:themeColor="text1"/>
                <w:sz w:val="28"/>
                <w:szCs w:val="28"/>
              </w:rPr>
              <w:t>），测试证券包括创新层和基础层。</w:t>
            </w:r>
          </w:p>
        </w:tc>
      </w:tr>
      <w:tr w:rsidR="00381E6B" w:rsidRPr="009270BE" w:rsidTr="00F428CB">
        <w:trPr>
          <w:jc w:val="center"/>
        </w:trPr>
        <w:tc>
          <w:tcPr>
            <w:tcW w:w="2978" w:type="dxa"/>
          </w:tcPr>
          <w:p w:rsidR="00381E6B" w:rsidRPr="009270BE" w:rsidRDefault="00381E6B" w:rsidP="00F428CB">
            <w:pPr>
              <w:pStyle w:val="aff0"/>
              <w:spacing w:before="0" w:beforeAutospacing="0" w:after="0" w:afterAutospacing="0" w:line="460" w:lineRule="exact"/>
              <w:rPr>
                <w:rFonts w:ascii="Times New Roman" w:eastAsia="仿宋" w:hAnsi="Times New Roman" w:cs="Times New Roman"/>
                <w:color w:val="000000" w:themeColor="text1"/>
                <w:sz w:val="28"/>
                <w:szCs w:val="28"/>
              </w:rPr>
            </w:pPr>
            <w:r w:rsidRPr="009270BE">
              <w:rPr>
                <w:rFonts w:ascii="Times New Roman" w:eastAsia="仿宋" w:hAnsi="Times New Roman" w:cs="Times New Roman"/>
                <w:color w:val="000000" w:themeColor="text1"/>
                <w:sz w:val="28"/>
                <w:szCs w:val="28"/>
              </w:rPr>
              <w:t>测试创新层集合竞价股票每次集合竞价时点前</w:t>
            </w:r>
            <w:r w:rsidRPr="009270BE">
              <w:rPr>
                <w:rFonts w:ascii="Times New Roman" w:eastAsia="仿宋" w:hAnsi="Times New Roman" w:cs="Times New Roman"/>
                <w:color w:val="000000" w:themeColor="text1"/>
                <w:sz w:val="28"/>
                <w:szCs w:val="28"/>
              </w:rPr>
              <w:t>3</w:t>
            </w:r>
            <w:r w:rsidRPr="009270BE">
              <w:rPr>
                <w:rFonts w:ascii="Times New Roman" w:eastAsia="仿宋" w:hAnsi="Times New Roman" w:cs="Times New Roman"/>
                <w:color w:val="000000" w:themeColor="text1"/>
                <w:sz w:val="28"/>
                <w:szCs w:val="28"/>
              </w:rPr>
              <w:t>分钟禁止撤单。基础层集合竞价股票每次集合竞价时点前</w:t>
            </w:r>
            <w:r w:rsidR="00E614EB" w:rsidRPr="009270BE">
              <w:rPr>
                <w:rFonts w:ascii="Times New Roman" w:eastAsia="仿宋" w:hAnsi="Times New Roman" w:cs="Times New Roman"/>
                <w:color w:val="000000" w:themeColor="text1"/>
                <w:sz w:val="28"/>
                <w:szCs w:val="28"/>
              </w:rPr>
              <w:t>3</w:t>
            </w:r>
            <w:r w:rsidRPr="009270BE">
              <w:rPr>
                <w:rFonts w:ascii="Times New Roman" w:eastAsia="仿宋" w:hAnsi="Times New Roman" w:cs="Times New Roman"/>
                <w:color w:val="000000" w:themeColor="text1"/>
                <w:sz w:val="28"/>
                <w:szCs w:val="28"/>
              </w:rPr>
              <w:t>分钟禁止撤单。</w:t>
            </w:r>
          </w:p>
        </w:tc>
        <w:tc>
          <w:tcPr>
            <w:tcW w:w="4819" w:type="dxa"/>
          </w:tcPr>
          <w:p w:rsidR="00381E6B" w:rsidRPr="009270BE" w:rsidRDefault="00381E6B" w:rsidP="00F428CB">
            <w:pPr>
              <w:pStyle w:val="aff0"/>
              <w:spacing w:before="0" w:beforeAutospacing="0" w:after="0" w:afterAutospacing="0" w:line="460" w:lineRule="exact"/>
              <w:rPr>
                <w:rFonts w:ascii="Times New Roman" w:eastAsia="仿宋" w:hAnsi="Times New Roman" w:cs="Times New Roman"/>
                <w:color w:val="000000" w:themeColor="text1"/>
                <w:kern w:val="2"/>
                <w:sz w:val="28"/>
                <w:szCs w:val="28"/>
              </w:rPr>
            </w:pPr>
            <w:r w:rsidRPr="009270BE">
              <w:rPr>
                <w:rFonts w:ascii="Times New Roman" w:eastAsia="仿宋" w:hAnsi="Times New Roman" w:cs="Times New Roman"/>
                <w:color w:val="000000" w:themeColor="text1"/>
                <w:kern w:val="2"/>
                <w:sz w:val="28"/>
                <w:szCs w:val="28"/>
              </w:rPr>
              <w:t>开展业务的主办券商应通过经纪、自营、资管交易单元，基金公司通过租用交易单元在</w:t>
            </w:r>
            <w:r w:rsidRPr="009270BE">
              <w:rPr>
                <w:rFonts w:ascii="Times New Roman" w:eastAsia="仿宋" w:hAnsi="Times New Roman" w:cs="Times New Roman"/>
                <w:color w:val="000000" w:themeColor="text1"/>
                <w:sz w:val="28"/>
                <w:szCs w:val="28"/>
              </w:rPr>
              <w:t>禁止撤单时间段向股转公司发送集合竞价限价撤单申报（</w:t>
            </w:r>
            <w:r w:rsidRPr="009270BE">
              <w:rPr>
                <w:rFonts w:ascii="Times New Roman" w:eastAsia="仿宋" w:hAnsi="Times New Roman" w:cs="Times New Roman"/>
                <w:color w:val="000000" w:themeColor="text1"/>
                <w:sz w:val="28"/>
                <w:szCs w:val="28"/>
              </w:rPr>
              <w:t>0C</w:t>
            </w:r>
            <w:r w:rsidRPr="009270BE">
              <w:rPr>
                <w:rFonts w:ascii="Times New Roman" w:eastAsia="仿宋" w:hAnsi="Times New Roman" w:cs="Times New Roman"/>
                <w:color w:val="000000" w:themeColor="text1"/>
                <w:sz w:val="28"/>
                <w:szCs w:val="28"/>
              </w:rPr>
              <w:t>），验证测试结果。</w:t>
            </w:r>
            <w:r w:rsidRPr="009270BE">
              <w:rPr>
                <w:rFonts w:ascii="Times New Roman" w:eastAsia="仿宋" w:hAnsi="Times New Roman" w:cs="Times New Roman"/>
                <w:color w:val="000000" w:themeColor="text1"/>
                <w:kern w:val="2"/>
                <w:sz w:val="28"/>
                <w:szCs w:val="28"/>
              </w:rPr>
              <w:t xml:space="preserve"> </w:t>
            </w:r>
          </w:p>
        </w:tc>
        <w:tc>
          <w:tcPr>
            <w:tcW w:w="2977" w:type="dxa"/>
          </w:tcPr>
          <w:p w:rsidR="00381E6B" w:rsidRPr="009270BE" w:rsidRDefault="000E1E35" w:rsidP="00F428CB">
            <w:pPr>
              <w:pStyle w:val="aff0"/>
              <w:spacing w:before="0" w:beforeAutospacing="0" w:after="0" w:afterAutospacing="0" w:line="460" w:lineRule="exact"/>
              <w:rPr>
                <w:rFonts w:ascii="Times New Roman" w:eastAsia="仿宋" w:hAnsi="Times New Roman" w:cs="Times New Roman"/>
                <w:color w:val="000000" w:themeColor="text1"/>
                <w:kern w:val="2"/>
                <w:sz w:val="28"/>
                <w:szCs w:val="28"/>
              </w:rPr>
            </w:pPr>
            <w:r w:rsidRPr="009270BE">
              <w:rPr>
                <w:rFonts w:ascii="Times New Roman" w:eastAsia="仿宋" w:hAnsi="Times New Roman" w:cs="Times New Roman"/>
                <w:color w:val="000000" w:themeColor="text1"/>
                <w:sz w:val="28"/>
                <w:szCs w:val="28"/>
              </w:rPr>
              <w:t>每个开展业务的交易单元</w:t>
            </w:r>
            <w:r w:rsidR="00381E6B" w:rsidRPr="009270BE">
              <w:rPr>
                <w:rFonts w:ascii="Times New Roman" w:eastAsia="仿宋" w:hAnsi="Times New Roman" w:cs="Times New Roman"/>
                <w:color w:val="000000" w:themeColor="text1"/>
                <w:sz w:val="28"/>
                <w:szCs w:val="28"/>
              </w:rPr>
              <w:t>测试期间发送限价撤单申报</w:t>
            </w:r>
            <w:r w:rsidR="007B6417" w:rsidRPr="009270BE">
              <w:rPr>
                <w:rFonts w:ascii="Times New Roman" w:eastAsia="仿宋" w:hAnsi="Times New Roman" w:cs="Times New Roman"/>
                <w:color w:val="000000" w:themeColor="text1"/>
                <w:sz w:val="28"/>
                <w:szCs w:val="28"/>
              </w:rPr>
              <w:t>（</w:t>
            </w:r>
            <w:r w:rsidR="007B6417" w:rsidRPr="009270BE">
              <w:rPr>
                <w:rFonts w:ascii="Times New Roman" w:eastAsia="仿宋" w:hAnsi="Times New Roman" w:cs="Times New Roman"/>
                <w:color w:val="000000" w:themeColor="text1"/>
                <w:sz w:val="28"/>
                <w:szCs w:val="28"/>
              </w:rPr>
              <w:t>0C</w:t>
            </w:r>
            <w:r w:rsidR="007B6417" w:rsidRPr="009270BE">
              <w:rPr>
                <w:rFonts w:ascii="Times New Roman" w:eastAsia="仿宋" w:hAnsi="Times New Roman" w:cs="Times New Roman"/>
                <w:color w:val="000000" w:themeColor="text1"/>
                <w:sz w:val="28"/>
                <w:szCs w:val="28"/>
              </w:rPr>
              <w:t>）</w:t>
            </w:r>
            <w:r w:rsidR="00381E6B" w:rsidRPr="009270BE">
              <w:rPr>
                <w:rFonts w:ascii="Times New Roman" w:eastAsia="仿宋" w:hAnsi="Times New Roman" w:cs="Times New Roman"/>
                <w:color w:val="000000" w:themeColor="text1"/>
                <w:sz w:val="28"/>
                <w:szCs w:val="28"/>
              </w:rPr>
              <w:t>数量不少于</w:t>
            </w:r>
            <w:r w:rsidR="00381E6B" w:rsidRPr="009270BE">
              <w:rPr>
                <w:rFonts w:ascii="Times New Roman" w:eastAsia="仿宋" w:hAnsi="Times New Roman" w:cs="Times New Roman"/>
                <w:color w:val="000000" w:themeColor="text1"/>
                <w:sz w:val="28"/>
                <w:szCs w:val="28"/>
              </w:rPr>
              <w:t>10</w:t>
            </w:r>
            <w:r w:rsidR="00381E6B" w:rsidRPr="009270BE">
              <w:rPr>
                <w:rFonts w:ascii="Times New Roman" w:eastAsia="仿宋" w:hAnsi="Times New Roman" w:cs="Times New Roman"/>
                <w:color w:val="000000" w:themeColor="text1"/>
                <w:sz w:val="28"/>
                <w:szCs w:val="28"/>
              </w:rPr>
              <w:t>笔，测试证券包括创新层和基础层。</w:t>
            </w:r>
          </w:p>
        </w:tc>
      </w:tr>
      <w:tr w:rsidR="00381E6B" w:rsidRPr="009270BE" w:rsidTr="00F428CB">
        <w:trPr>
          <w:jc w:val="center"/>
        </w:trPr>
        <w:tc>
          <w:tcPr>
            <w:tcW w:w="2978" w:type="dxa"/>
          </w:tcPr>
          <w:p w:rsidR="00381E6B" w:rsidRPr="009270BE" w:rsidRDefault="00381E6B" w:rsidP="00F428CB">
            <w:pPr>
              <w:pStyle w:val="aff0"/>
              <w:spacing w:before="0" w:beforeAutospacing="0" w:after="0" w:afterAutospacing="0" w:line="460" w:lineRule="exact"/>
              <w:rPr>
                <w:rFonts w:ascii="Times New Roman" w:eastAsia="仿宋" w:hAnsi="Times New Roman" w:cs="Times New Roman"/>
                <w:color w:val="000000" w:themeColor="text1"/>
                <w:sz w:val="28"/>
                <w:szCs w:val="28"/>
              </w:rPr>
            </w:pPr>
            <w:r w:rsidRPr="009270BE">
              <w:rPr>
                <w:rFonts w:ascii="Times New Roman" w:eastAsia="仿宋" w:hAnsi="Times New Roman" w:cs="Times New Roman"/>
                <w:color w:val="000000" w:themeColor="text1"/>
                <w:sz w:val="28"/>
                <w:szCs w:val="28"/>
              </w:rPr>
              <w:t>创新层集合竞价股票行情每</w:t>
            </w:r>
            <w:r w:rsidRPr="009270BE">
              <w:rPr>
                <w:rFonts w:ascii="Times New Roman" w:eastAsia="仿宋" w:hAnsi="Times New Roman" w:cs="Times New Roman"/>
                <w:color w:val="000000" w:themeColor="text1"/>
                <w:sz w:val="28"/>
                <w:szCs w:val="28"/>
              </w:rPr>
              <w:t>12</w:t>
            </w:r>
            <w:r w:rsidRPr="009270BE">
              <w:rPr>
                <w:rFonts w:ascii="Times New Roman" w:eastAsia="仿宋" w:hAnsi="Times New Roman" w:cs="Times New Roman"/>
                <w:color w:val="000000" w:themeColor="text1"/>
                <w:sz w:val="28"/>
                <w:szCs w:val="28"/>
              </w:rPr>
              <w:t>秒更新一次虚拟成交价，基础层集合竞价股票行情每</w:t>
            </w:r>
            <w:r w:rsidRPr="009270BE">
              <w:rPr>
                <w:rFonts w:ascii="Times New Roman" w:eastAsia="仿宋" w:hAnsi="Times New Roman" w:cs="Times New Roman"/>
                <w:color w:val="000000" w:themeColor="text1"/>
                <w:sz w:val="28"/>
                <w:szCs w:val="28"/>
              </w:rPr>
              <w:t>60</w:t>
            </w:r>
            <w:r w:rsidRPr="009270BE">
              <w:rPr>
                <w:rFonts w:ascii="Times New Roman" w:eastAsia="仿宋" w:hAnsi="Times New Roman" w:cs="Times New Roman"/>
                <w:color w:val="000000" w:themeColor="text1"/>
                <w:sz w:val="28"/>
                <w:szCs w:val="28"/>
              </w:rPr>
              <w:t>秒更新一次虚拟成交价，集合竞价时点前</w:t>
            </w:r>
            <w:r w:rsidRPr="009270BE">
              <w:rPr>
                <w:rFonts w:ascii="Times New Roman" w:eastAsia="仿宋" w:hAnsi="Times New Roman" w:cs="Times New Roman"/>
                <w:color w:val="000000" w:themeColor="text1"/>
                <w:sz w:val="28"/>
                <w:szCs w:val="28"/>
              </w:rPr>
              <w:t>5</w:t>
            </w:r>
            <w:r w:rsidRPr="009270BE">
              <w:rPr>
                <w:rFonts w:ascii="Times New Roman" w:eastAsia="仿宋" w:hAnsi="Times New Roman" w:cs="Times New Roman"/>
                <w:color w:val="000000" w:themeColor="text1"/>
                <w:sz w:val="28"/>
                <w:szCs w:val="28"/>
              </w:rPr>
              <w:t>分钟每</w:t>
            </w:r>
            <w:r w:rsidRPr="009270BE">
              <w:rPr>
                <w:rFonts w:ascii="Times New Roman" w:eastAsia="仿宋" w:hAnsi="Times New Roman" w:cs="Times New Roman"/>
                <w:color w:val="000000" w:themeColor="text1"/>
                <w:sz w:val="28"/>
                <w:szCs w:val="28"/>
              </w:rPr>
              <w:t>12</w:t>
            </w:r>
            <w:r w:rsidRPr="009270BE">
              <w:rPr>
                <w:rFonts w:ascii="Times New Roman" w:eastAsia="仿宋" w:hAnsi="Times New Roman" w:cs="Times New Roman"/>
                <w:color w:val="000000" w:themeColor="text1"/>
                <w:sz w:val="28"/>
                <w:szCs w:val="28"/>
              </w:rPr>
              <w:t>秒更新一次虚拟成交价。</w:t>
            </w:r>
          </w:p>
        </w:tc>
        <w:tc>
          <w:tcPr>
            <w:tcW w:w="4819" w:type="dxa"/>
          </w:tcPr>
          <w:p w:rsidR="00381E6B" w:rsidRPr="009270BE" w:rsidRDefault="00381E6B" w:rsidP="00F428CB">
            <w:pPr>
              <w:pStyle w:val="aff0"/>
              <w:spacing w:before="0" w:beforeAutospacing="0" w:after="0" w:afterAutospacing="0" w:line="460" w:lineRule="exact"/>
              <w:rPr>
                <w:rFonts w:ascii="Times New Roman" w:eastAsia="仿宋" w:hAnsi="Times New Roman" w:cs="Times New Roman"/>
                <w:color w:val="000000" w:themeColor="text1"/>
                <w:kern w:val="2"/>
                <w:sz w:val="28"/>
                <w:szCs w:val="28"/>
              </w:rPr>
            </w:pPr>
            <w:r w:rsidRPr="009270BE">
              <w:rPr>
                <w:rFonts w:ascii="Times New Roman" w:eastAsia="仿宋" w:hAnsi="Times New Roman" w:cs="Times New Roman"/>
                <w:color w:val="000000" w:themeColor="text1"/>
                <w:kern w:val="2"/>
                <w:sz w:val="28"/>
                <w:szCs w:val="28"/>
              </w:rPr>
              <w:t>开展业务的主办券商、基金公司、信息商应登陆行情网关接收行情，记录行情更新频率，发现异常及时记录反馈。</w:t>
            </w:r>
          </w:p>
        </w:tc>
        <w:tc>
          <w:tcPr>
            <w:tcW w:w="2977" w:type="dxa"/>
          </w:tcPr>
          <w:p w:rsidR="00381E6B" w:rsidRPr="009270BE" w:rsidRDefault="00381E6B" w:rsidP="00F428CB">
            <w:pPr>
              <w:pStyle w:val="aff0"/>
              <w:spacing w:before="0" w:beforeAutospacing="0" w:after="0" w:afterAutospacing="0" w:line="460" w:lineRule="exact"/>
              <w:rPr>
                <w:rFonts w:ascii="Times New Roman" w:eastAsia="仿宋" w:hAnsi="Times New Roman" w:cs="Times New Roman"/>
                <w:color w:val="000000" w:themeColor="text1"/>
                <w:kern w:val="2"/>
                <w:sz w:val="28"/>
                <w:szCs w:val="28"/>
              </w:rPr>
            </w:pPr>
            <w:r w:rsidRPr="009270BE">
              <w:rPr>
                <w:rFonts w:ascii="Times New Roman" w:eastAsia="仿宋" w:hAnsi="Times New Roman" w:cs="Times New Roman"/>
                <w:color w:val="000000" w:themeColor="text1"/>
                <w:kern w:val="2"/>
                <w:sz w:val="28"/>
                <w:szCs w:val="28"/>
              </w:rPr>
              <w:t>测试当日</w:t>
            </w:r>
            <w:r w:rsidRPr="009270BE">
              <w:rPr>
                <w:rFonts w:ascii="Times New Roman" w:eastAsia="仿宋" w:hAnsi="Times New Roman" w:cs="Times New Roman"/>
                <w:color w:val="000000" w:themeColor="text1"/>
                <w:kern w:val="2"/>
                <w:sz w:val="28"/>
                <w:szCs w:val="28"/>
              </w:rPr>
              <w:t>9:00</w:t>
            </w:r>
            <w:r w:rsidRPr="009270BE">
              <w:rPr>
                <w:rFonts w:ascii="Times New Roman" w:eastAsia="仿宋" w:hAnsi="Times New Roman" w:cs="Times New Roman"/>
                <w:color w:val="000000" w:themeColor="text1"/>
                <w:kern w:val="2"/>
                <w:sz w:val="28"/>
                <w:szCs w:val="28"/>
              </w:rPr>
              <w:t>前登录行情网关。</w:t>
            </w:r>
          </w:p>
        </w:tc>
      </w:tr>
      <w:tr w:rsidR="00381E6B" w:rsidRPr="009270BE" w:rsidTr="00F428CB">
        <w:trPr>
          <w:jc w:val="center"/>
        </w:trPr>
        <w:tc>
          <w:tcPr>
            <w:tcW w:w="2978" w:type="dxa"/>
          </w:tcPr>
          <w:p w:rsidR="00381E6B" w:rsidRPr="009270BE" w:rsidRDefault="00381E6B" w:rsidP="00F428CB">
            <w:pPr>
              <w:spacing w:line="460" w:lineRule="exact"/>
              <w:rPr>
                <w:rFonts w:ascii="Times New Roman" w:eastAsia="仿宋" w:hAnsi="Times New Roman" w:cs="Times New Roman"/>
                <w:color w:val="000000" w:themeColor="text1"/>
                <w:sz w:val="28"/>
                <w:szCs w:val="28"/>
              </w:rPr>
            </w:pPr>
            <w:r w:rsidRPr="009270BE">
              <w:rPr>
                <w:rFonts w:ascii="Times New Roman" w:eastAsia="仿宋" w:hAnsi="Times New Roman" w:cs="Times New Roman"/>
                <w:color w:val="000000" w:themeColor="text1"/>
                <w:sz w:val="28"/>
                <w:szCs w:val="28"/>
              </w:rPr>
              <w:t>测试</w:t>
            </w:r>
            <w:r w:rsidRPr="009270BE">
              <w:rPr>
                <w:rFonts w:ascii="Times New Roman" w:eastAsia="仿宋" w:hAnsi="Times New Roman" w:cs="Times New Roman"/>
                <w:color w:val="000000" w:themeColor="text1"/>
                <w:sz w:val="28"/>
                <w:szCs w:val="28"/>
              </w:rPr>
              <w:t>T</w:t>
            </w:r>
            <w:r w:rsidRPr="009270BE">
              <w:rPr>
                <w:rFonts w:ascii="Times New Roman" w:eastAsia="仿宋" w:hAnsi="Times New Roman" w:cs="Times New Roman"/>
                <w:color w:val="000000" w:themeColor="text1"/>
                <w:sz w:val="28"/>
                <w:szCs w:val="28"/>
              </w:rPr>
              <w:t>日挂牌公司股票紧急停牌后，停牌标志为</w:t>
            </w:r>
            <w:r w:rsidRPr="009270BE">
              <w:rPr>
                <w:rFonts w:ascii="Times New Roman" w:eastAsia="仿宋" w:hAnsi="Times New Roman" w:cs="Times New Roman"/>
                <w:color w:val="000000" w:themeColor="text1"/>
                <w:sz w:val="28"/>
                <w:szCs w:val="28"/>
              </w:rPr>
              <w:t>“</w:t>
            </w:r>
            <w:r w:rsidRPr="009270BE">
              <w:rPr>
                <w:rFonts w:ascii="Times New Roman" w:eastAsia="仿宋" w:hAnsi="Times New Roman" w:cs="Times New Roman"/>
                <w:color w:val="000000" w:themeColor="text1"/>
                <w:sz w:val="28"/>
                <w:szCs w:val="28"/>
              </w:rPr>
              <w:t>停牌，不接收申报</w:t>
            </w:r>
            <w:r w:rsidRPr="009270BE">
              <w:rPr>
                <w:rFonts w:ascii="Times New Roman" w:eastAsia="仿宋" w:hAnsi="Times New Roman" w:cs="Times New Roman"/>
                <w:color w:val="000000" w:themeColor="text1"/>
                <w:sz w:val="28"/>
                <w:szCs w:val="28"/>
              </w:rPr>
              <w:t>”</w:t>
            </w:r>
            <w:r w:rsidRPr="009270BE">
              <w:rPr>
                <w:rFonts w:ascii="Times New Roman" w:eastAsia="仿宋" w:hAnsi="Times New Roman" w:cs="Times New Roman"/>
                <w:color w:val="000000" w:themeColor="text1"/>
                <w:sz w:val="28"/>
                <w:szCs w:val="28"/>
              </w:rPr>
              <w:t>，当日已申报的委托单可正常撤单，不接受新的委托。</w:t>
            </w:r>
          </w:p>
          <w:p w:rsidR="00381E6B" w:rsidRPr="009270BE" w:rsidRDefault="00381E6B" w:rsidP="00F428CB">
            <w:pPr>
              <w:pStyle w:val="aff0"/>
              <w:spacing w:before="0" w:beforeAutospacing="0" w:after="0" w:afterAutospacing="0" w:line="460" w:lineRule="exact"/>
              <w:rPr>
                <w:rFonts w:ascii="Times New Roman" w:eastAsia="仿宋" w:hAnsi="Times New Roman" w:cs="Times New Roman"/>
                <w:color w:val="000000" w:themeColor="text1"/>
                <w:sz w:val="28"/>
                <w:szCs w:val="28"/>
              </w:rPr>
            </w:pPr>
          </w:p>
        </w:tc>
        <w:tc>
          <w:tcPr>
            <w:tcW w:w="4819" w:type="dxa"/>
          </w:tcPr>
          <w:p w:rsidR="00381E6B" w:rsidRPr="009270BE" w:rsidRDefault="00381E6B" w:rsidP="00F428CB">
            <w:pPr>
              <w:pStyle w:val="aff0"/>
              <w:spacing w:before="0" w:beforeAutospacing="0" w:after="0" w:afterAutospacing="0" w:line="460" w:lineRule="exact"/>
              <w:rPr>
                <w:rFonts w:ascii="Times New Roman" w:eastAsia="仿宋" w:hAnsi="Times New Roman" w:cs="Times New Roman"/>
                <w:color w:val="000000" w:themeColor="text1"/>
                <w:kern w:val="2"/>
                <w:sz w:val="28"/>
                <w:szCs w:val="28"/>
              </w:rPr>
            </w:pPr>
            <w:r w:rsidRPr="009270BE">
              <w:rPr>
                <w:rFonts w:ascii="Times New Roman" w:eastAsia="仿宋" w:hAnsi="Times New Roman" w:cs="Times New Roman"/>
                <w:color w:val="000000" w:themeColor="text1"/>
                <w:kern w:val="2"/>
                <w:sz w:val="28"/>
                <w:szCs w:val="28"/>
              </w:rPr>
              <w:t>开展业务的主办券商应通过经纪、自营、资管交易单元，基金公司通过租用交易单元在</w:t>
            </w:r>
            <w:r w:rsidRPr="009270BE">
              <w:rPr>
                <w:rFonts w:ascii="Times New Roman" w:eastAsia="仿宋" w:hAnsi="Times New Roman" w:cs="Times New Roman"/>
                <w:color w:val="000000" w:themeColor="text1"/>
                <w:sz w:val="28"/>
                <w:szCs w:val="28"/>
              </w:rPr>
              <w:t>两只证券紧急停牌前（约上午</w:t>
            </w:r>
            <w:r w:rsidRPr="009270BE">
              <w:rPr>
                <w:rFonts w:ascii="Times New Roman" w:eastAsia="仿宋" w:hAnsi="Times New Roman" w:cs="Times New Roman"/>
                <w:color w:val="000000" w:themeColor="text1"/>
                <w:sz w:val="28"/>
                <w:szCs w:val="28"/>
              </w:rPr>
              <w:t>10</w:t>
            </w:r>
            <w:r w:rsidRPr="009270BE">
              <w:rPr>
                <w:rFonts w:ascii="Times New Roman" w:eastAsia="仿宋" w:hAnsi="Times New Roman" w:cs="Times New Roman"/>
                <w:color w:val="000000" w:themeColor="text1"/>
                <w:sz w:val="28"/>
                <w:szCs w:val="28"/>
              </w:rPr>
              <w:t>点）发送限价申报，停牌后发送撤单申报和新的限价申报，验证测试结果。</w:t>
            </w:r>
          </w:p>
        </w:tc>
        <w:tc>
          <w:tcPr>
            <w:tcW w:w="2977" w:type="dxa"/>
          </w:tcPr>
          <w:p w:rsidR="00381E6B" w:rsidRPr="009270BE" w:rsidRDefault="000E1E35" w:rsidP="00600C2D">
            <w:pPr>
              <w:pStyle w:val="aff0"/>
              <w:spacing w:before="0" w:beforeAutospacing="0" w:after="0" w:afterAutospacing="0" w:line="460" w:lineRule="exact"/>
              <w:rPr>
                <w:rFonts w:ascii="Times New Roman" w:eastAsia="仿宋" w:hAnsi="Times New Roman" w:cs="Times New Roman"/>
                <w:color w:val="000000" w:themeColor="text1"/>
                <w:kern w:val="2"/>
                <w:sz w:val="28"/>
                <w:szCs w:val="28"/>
              </w:rPr>
            </w:pPr>
            <w:r w:rsidRPr="009270BE">
              <w:rPr>
                <w:rFonts w:ascii="Times New Roman" w:eastAsia="仿宋" w:hAnsi="Times New Roman" w:cs="Times New Roman"/>
                <w:color w:val="000000" w:themeColor="text1"/>
                <w:sz w:val="28"/>
                <w:szCs w:val="28"/>
              </w:rPr>
              <w:t>每个开展业务的交易单元</w:t>
            </w:r>
            <w:r w:rsidR="00BA4058" w:rsidRPr="009270BE">
              <w:rPr>
                <w:rFonts w:ascii="Times New Roman" w:eastAsia="仿宋" w:hAnsi="Times New Roman" w:cs="Times New Roman"/>
                <w:color w:val="000000" w:themeColor="text1"/>
                <w:sz w:val="28"/>
                <w:szCs w:val="28"/>
              </w:rPr>
              <w:t>须</w:t>
            </w:r>
            <w:r w:rsidRPr="009270BE">
              <w:rPr>
                <w:rFonts w:ascii="Times New Roman" w:eastAsia="仿宋" w:hAnsi="Times New Roman" w:cs="Times New Roman"/>
                <w:color w:val="000000" w:themeColor="text1"/>
                <w:sz w:val="28"/>
                <w:szCs w:val="28"/>
              </w:rPr>
              <w:t>在</w:t>
            </w:r>
            <w:r w:rsidR="00BA4058" w:rsidRPr="009270BE">
              <w:rPr>
                <w:rFonts w:ascii="Times New Roman" w:eastAsia="仿宋" w:hAnsi="Times New Roman" w:cs="Times New Roman"/>
                <w:color w:val="000000" w:themeColor="text1"/>
                <w:sz w:val="28"/>
                <w:szCs w:val="28"/>
              </w:rPr>
              <w:t>证券</w:t>
            </w:r>
            <w:r w:rsidRPr="009270BE">
              <w:rPr>
                <w:rFonts w:ascii="Times New Roman" w:eastAsia="仿宋" w:hAnsi="Times New Roman" w:cs="Times New Roman"/>
                <w:color w:val="000000" w:themeColor="text1"/>
                <w:sz w:val="28"/>
                <w:szCs w:val="28"/>
              </w:rPr>
              <w:t>430017</w:t>
            </w:r>
            <w:r w:rsidR="00600C2D" w:rsidRPr="009270BE">
              <w:rPr>
                <w:rFonts w:ascii="Times New Roman" w:eastAsia="仿宋" w:hAnsi="Times New Roman" w:cs="Times New Roman"/>
                <w:color w:val="000000" w:themeColor="text1"/>
                <w:sz w:val="28"/>
                <w:szCs w:val="28"/>
              </w:rPr>
              <w:t>、</w:t>
            </w:r>
            <w:r w:rsidRPr="009270BE">
              <w:rPr>
                <w:rFonts w:ascii="Times New Roman" w:eastAsia="仿宋" w:hAnsi="Times New Roman" w:cs="Times New Roman"/>
                <w:color w:val="000000" w:themeColor="text1"/>
                <w:sz w:val="28"/>
                <w:szCs w:val="28"/>
              </w:rPr>
              <w:t>430041</w:t>
            </w:r>
            <w:r w:rsidRPr="009270BE">
              <w:rPr>
                <w:rFonts w:ascii="Times New Roman" w:eastAsia="仿宋" w:hAnsi="Times New Roman" w:cs="Times New Roman"/>
                <w:color w:val="000000" w:themeColor="text1"/>
                <w:sz w:val="28"/>
                <w:szCs w:val="28"/>
              </w:rPr>
              <w:t>停牌前</w:t>
            </w:r>
            <w:r w:rsidR="007B6417" w:rsidRPr="009270BE">
              <w:rPr>
                <w:rFonts w:ascii="Times New Roman" w:eastAsia="仿宋" w:hAnsi="Times New Roman" w:cs="Times New Roman"/>
                <w:color w:val="000000" w:themeColor="text1"/>
                <w:sz w:val="28"/>
                <w:szCs w:val="28"/>
              </w:rPr>
              <w:t>发送</w:t>
            </w:r>
            <w:r w:rsidRPr="009270BE">
              <w:rPr>
                <w:rFonts w:ascii="Times New Roman" w:eastAsia="仿宋" w:hAnsi="Times New Roman" w:cs="Times New Roman"/>
                <w:color w:val="000000" w:themeColor="text1"/>
                <w:kern w:val="2"/>
                <w:sz w:val="28"/>
                <w:szCs w:val="28"/>
              </w:rPr>
              <w:t>限价申报（</w:t>
            </w:r>
            <w:r w:rsidRPr="009270BE">
              <w:rPr>
                <w:rFonts w:ascii="Times New Roman" w:eastAsia="仿宋" w:hAnsi="Times New Roman" w:cs="Times New Roman"/>
                <w:color w:val="000000" w:themeColor="text1"/>
                <w:kern w:val="2"/>
                <w:sz w:val="28"/>
                <w:szCs w:val="28"/>
              </w:rPr>
              <w:t>0B</w:t>
            </w:r>
            <w:r w:rsidRPr="009270BE">
              <w:rPr>
                <w:rFonts w:ascii="Times New Roman" w:eastAsia="仿宋" w:hAnsi="Times New Roman" w:cs="Times New Roman"/>
                <w:color w:val="000000" w:themeColor="text1"/>
                <w:kern w:val="2"/>
                <w:sz w:val="28"/>
                <w:szCs w:val="28"/>
              </w:rPr>
              <w:t>或</w:t>
            </w:r>
            <w:r w:rsidRPr="009270BE">
              <w:rPr>
                <w:rFonts w:ascii="Times New Roman" w:eastAsia="仿宋" w:hAnsi="Times New Roman" w:cs="Times New Roman"/>
                <w:color w:val="000000" w:themeColor="text1"/>
                <w:kern w:val="2"/>
                <w:sz w:val="28"/>
                <w:szCs w:val="28"/>
              </w:rPr>
              <w:t>0S</w:t>
            </w:r>
            <w:r w:rsidRPr="009270BE">
              <w:rPr>
                <w:rFonts w:ascii="Times New Roman" w:eastAsia="仿宋" w:hAnsi="Times New Roman" w:cs="Times New Roman"/>
                <w:color w:val="000000" w:themeColor="text1"/>
                <w:kern w:val="2"/>
                <w:sz w:val="28"/>
                <w:szCs w:val="28"/>
              </w:rPr>
              <w:t>），停牌后</w:t>
            </w:r>
            <w:r w:rsidR="007B6417" w:rsidRPr="009270BE">
              <w:rPr>
                <w:rFonts w:ascii="Times New Roman" w:eastAsia="仿宋" w:hAnsi="Times New Roman" w:cs="Times New Roman"/>
                <w:color w:val="000000" w:themeColor="text1"/>
                <w:kern w:val="2"/>
                <w:sz w:val="28"/>
                <w:szCs w:val="28"/>
              </w:rPr>
              <w:t>发送</w:t>
            </w:r>
            <w:r w:rsidRPr="009270BE">
              <w:rPr>
                <w:rFonts w:ascii="Times New Roman" w:eastAsia="仿宋" w:hAnsi="Times New Roman" w:cs="Times New Roman"/>
                <w:color w:val="000000" w:themeColor="text1"/>
                <w:kern w:val="2"/>
                <w:sz w:val="28"/>
                <w:szCs w:val="28"/>
              </w:rPr>
              <w:t>撤单申报（</w:t>
            </w:r>
            <w:r w:rsidRPr="009270BE">
              <w:rPr>
                <w:rFonts w:ascii="Times New Roman" w:eastAsia="仿宋" w:hAnsi="Times New Roman" w:cs="Times New Roman"/>
                <w:color w:val="000000" w:themeColor="text1"/>
                <w:kern w:val="2"/>
                <w:sz w:val="28"/>
                <w:szCs w:val="28"/>
              </w:rPr>
              <w:t>0C</w:t>
            </w:r>
            <w:r w:rsidRPr="009270BE">
              <w:rPr>
                <w:rFonts w:ascii="Times New Roman" w:eastAsia="仿宋" w:hAnsi="Times New Roman" w:cs="Times New Roman"/>
                <w:color w:val="000000" w:themeColor="text1"/>
                <w:kern w:val="2"/>
                <w:sz w:val="28"/>
                <w:szCs w:val="28"/>
              </w:rPr>
              <w:t>）和新的限价申报（</w:t>
            </w:r>
            <w:r w:rsidRPr="009270BE">
              <w:rPr>
                <w:rFonts w:ascii="Times New Roman" w:eastAsia="仿宋" w:hAnsi="Times New Roman" w:cs="Times New Roman"/>
                <w:color w:val="000000" w:themeColor="text1"/>
                <w:kern w:val="2"/>
                <w:sz w:val="28"/>
                <w:szCs w:val="28"/>
              </w:rPr>
              <w:t>0B</w:t>
            </w:r>
            <w:r w:rsidRPr="009270BE">
              <w:rPr>
                <w:rFonts w:ascii="Times New Roman" w:eastAsia="仿宋" w:hAnsi="Times New Roman" w:cs="Times New Roman"/>
                <w:color w:val="000000" w:themeColor="text1"/>
                <w:kern w:val="2"/>
                <w:sz w:val="28"/>
                <w:szCs w:val="28"/>
              </w:rPr>
              <w:t>或</w:t>
            </w:r>
            <w:r w:rsidRPr="009270BE">
              <w:rPr>
                <w:rFonts w:ascii="Times New Roman" w:eastAsia="仿宋" w:hAnsi="Times New Roman" w:cs="Times New Roman"/>
                <w:color w:val="000000" w:themeColor="text1"/>
                <w:kern w:val="2"/>
                <w:sz w:val="28"/>
                <w:szCs w:val="28"/>
              </w:rPr>
              <w:t>0S</w:t>
            </w:r>
            <w:r w:rsidRPr="009270BE">
              <w:rPr>
                <w:rFonts w:ascii="Times New Roman" w:eastAsia="仿宋" w:hAnsi="Times New Roman" w:cs="Times New Roman"/>
                <w:color w:val="000000" w:themeColor="text1"/>
                <w:kern w:val="2"/>
                <w:sz w:val="28"/>
                <w:szCs w:val="28"/>
              </w:rPr>
              <w:t>）</w:t>
            </w:r>
          </w:p>
        </w:tc>
      </w:tr>
      <w:tr w:rsidR="00381E6B" w:rsidRPr="009270BE" w:rsidTr="00F428CB">
        <w:trPr>
          <w:jc w:val="center"/>
        </w:trPr>
        <w:tc>
          <w:tcPr>
            <w:tcW w:w="2978" w:type="dxa"/>
          </w:tcPr>
          <w:p w:rsidR="00381E6B" w:rsidRPr="009270BE" w:rsidRDefault="00381E6B" w:rsidP="00F428CB">
            <w:pPr>
              <w:spacing w:line="460" w:lineRule="exact"/>
              <w:rPr>
                <w:rFonts w:ascii="Times New Roman" w:eastAsia="仿宋" w:hAnsi="Times New Roman" w:cs="Times New Roman"/>
                <w:color w:val="000000" w:themeColor="text1"/>
                <w:sz w:val="28"/>
                <w:szCs w:val="28"/>
              </w:rPr>
            </w:pPr>
            <w:r w:rsidRPr="009270BE">
              <w:rPr>
                <w:rFonts w:ascii="Times New Roman" w:eastAsia="仿宋" w:hAnsi="Times New Roman" w:cs="Times New Roman"/>
                <w:color w:val="000000" w:themeColor="text1"/>
                <w:sz w:val="28"/>
                <w:szCs w:val="28"/>
              </w:rPr>
              <w:t>投资者适当性差异化管理业务之日间实时报送、检查及日终确认。</w:t>
            </w:r>
          </w:p>
        </w:tc>
        <w:tc>
          <w:tcPr>
            <w:tcW w:w="4819" w:type="dxa"/>
          </w:tcPr>
          <w:p w:rsidR="00381E6B" w:rsidRPr="009270BE" w:rsidRDefault="00381E6B" w:rsidP="00F428CB">
            <w:pPr>
              <w:pStyle w:val="aff0"/>
              <w:spacing w:before="0" w:beforeAutospacing="0" w:after="0" w:afterAutospacing="0" w:line="460" w:lineRule="exact"/>
              <w:rPr>
                <w:rFonts w:ascii="Times New Roman" w:eastAsia="仿宋" w:hAnsi="Times New Roman" w:cs="Times New Roman"/>
                <w:color w:val="000000" w:themeColor="text1"/>
                <w:kern w:val="2"/>
                <w:sz w:val="28"/>
                <w:szCs w:val="28"/>
              </w:rPr>
            </w:pPr>
            <w:r w:rsidRPr="009270BE">
              <w:rPr>
                <w:rFonts w:ascii="Times New Roman" w:eastAsia="仿宋" w:hAnsi="Times New Roman" w:cs="Times New Roman"/>
                <w:color w:val="000000" w:themeColor="text1"/>
                <w:kern w:val="2"/>
                <w:sz w:val="28"/>
                <w:szCs w:val="28"/>
              </w:rPr>
              <w:t>开展经纪业务的主办券商应在测试当日</w:t>
            </w:r>
            <w:r w:rsidRPr="009270BE">
              <w:rPr>
                <w:rFonts w:ascii="Times New Roman" w:eastAsia="仿宋" w:hAnsi="Times New Roman" w:cs="Times New Roman"/>
                <w:color w:val="000000" w:themeColor="text1"/>
                <w:kern w:val="2"/>
                <w:sz w:val="28"/>
                <w:szCs w:val="28"/>
              </w:rPr>
              <w:t>13:00</w:t>
            </w:r>
            <w:r w:rsidRPr="009270BE">
              <w:rPr>
                <w:rFonts w:ascii="Times New Roman" w:eastAsia="仿宋" w:hAnsi="Times New Roman" w:cs="Times New Roman"/>
                <w:color w:val="000000" w:themeColor="text1"/>
                <w:kern w:val="2"/>
                <w:sz w:val="28"/>
                <w:szCs w:val="28"/>
              </w:rPr>
              <w:t>前通过</w:t>
            </w:r>
            <w:r w:rsidRPr="009270BE">
              <w:rPr>
                <w:rFonts w:ascii="Times New Roman" w:eastAsia="仿宋" w:hAnsi="Times New Roman" w:cs="Times New Roman"/>
                <w:color w:val="000000" w:themeColor="text1"/>
                <w:kern w:val="2"/>
                <w:sz w:val="28"/>
                <w:szCs w:val="28"/>
              </w:rPr>
              <w:t>FDEP</w:t>
            </w:r>
            <w:r w:rsidRPr="009270BE">
              <w:rPr>
                <w:rFonts w:ascii="Times New Roman" w:eastAsia="仿宋" w:hAnsi="Times New Roman" w:cs="Times New Roman"/>
                <w:color w:val="000000" w:themeColor="text1"/>
                <w:kern w:val="2"/>
                <w:sz w:val="28"/>
                <w:szCs w:val="28"/>
              </w:rPr>
              <w:t>完成</w:t>
            </w:r>
            <w:r w:rsidRPr="009270BE">
              <w:rPr>
                <w:rFonts w:ascii="Times New Roman" w:eastAsia="仿宋" w:hAnsi="Times New Roman" w:cs="Times New Roman"/>
                <w:color w:val="000000" w:themeColor="text1"/>
                <w:sz w:val="28"/>
                <w:szCs w:val="28"/>
              </w:rPr>
              <w:t>适当性管理信息库（</w:t>
            </w:r>
            <w:r w:rsidRPr="009270BE">
              <w:rPr>
                <w:rFonts w:ascii="Times New Roman" w:eastAsia="仿宋" w:hAnsi="Times New Roman" w:cs="Times New Roman"/>
                <w:color w:val="000000" w:themeColor="text1"/>
                <w:sz w:val="28"/>
                <w:szCs w:val="28"/>
              </w:rPr>
              <w:t>NQHGTZZ??????.DBF</w:t>
            </w:r>
            <w:r w:rsidRPr="009270BE">
              <w:rPr>
                <w:rFonts w:ascii="Times New Roman" w:eastAsia="仿宋" w:hAnsi="Times New Roman" w:cs="Times New Roman"/>
                <w:color w:val="000000" w:themeColor="text1"/>
                <w:sz w:val="28"/>
                <w:szCs w:val="28"/>
              </w:rPr>
              <w:t>）报送，并对文件处理结果进行验证。</w:t>
            </w:r>
          </w:p>
        </w:tc>
        <w:tc>
          <w:tcPr>
            <w:tcW w:w="2977" w:type="dxa"/>
          </w:tcPr>
          <w:p w:rsidR="00381E6B" w:rsidRPr="009270BE" w:rsidRDefault="000E1E35" w:rsidP="00F428CB">
            <w:pPr>
              <w:pStyle w:val="aff0"/>
              <w:spacing w:before="0" w:beforeAutospacing="0" w:after="0" w:afterAutospacing="0" w:line="460" w:lineRule="exact"/>
              <w:rPr>
                <w:rFonts w:ascii="Times New Roman" w:eastAsia="仿宋" w:hAnsi="Times New Roman" w:cs="Times New Roman"/>
                <w:color w:val="000000" w:themeColor="text1"/>
                <w:kern w:val="2"/>
                <w:sz w:val="28"/>
                <w:szCs w:val="28"/>
              </w:rPr>
            </w:pPr>
            <w:r w:rsidRPr="009270BE">
              <w:rPr>
                <w:rFonts w:ascii="Times New Roman" w:eastAsia="仿宋" w:hAnsi="Times New Roman" w:cs="Times New Roman"/>
                <w:color w:val="000000" w:themeColor="text1"/>
                <w:kern w:val="2"/>
                <w:sz w:val="28"/>
                <w:szCs w:val="28"/>
              </w:rPr>
              <w:t>当日</w:t>
            </w:r>
            <w:r w:rsidR="007B6417" w:rsidRPr="009270BE">
              <w:rPr>
                <w:rFonts w:ascii="Times New Roman" w:eastAsia="仿宋" w:hAnsi="Times New Roman" w:cs="Times New Roman"/>
                <w:color w:val="000000" w:themeColor="text1"/>
                <w:kern w:val="2"/>
                <w:sz w:val="28"/>
                <w:szCs w:val="28"/>
              </w:rPr>
              <w:t>通过</w:t>
            </w:r>
            <w:r w:rsidR="007B6417" w:rsidRPr="009270BE">
              <w:rPr>
                <w:rFonts w:ascii="Times New Roman" w:eastAsia="仿宋" w:hAnsi="Times New Roman" w:cs="Times New Roman"/>
                <w:color w:val="000000" w:themeColor="text1"/>
                <w:kern w:val="2"/>
                <w:sz w:val="28"/>
                <w:szCs w:val="28"/>
              </w:rPr>
              <w:t>FDEP</w:t>
            </w:r>
            <w:r w:rsidRPr="009270BE">
              <w:rPr>
                <w:rFonts w:ascii="Times New Roman" w:eastAsia="仿宋" w:hAnsi="Times New Roman" w:cs="Times New Roman"/>
                <w:color w:val="000000" w:themeColor="text1"/>
                <w:kern w:val="2"/>
                <w:sz w:val="28"/>
                <w:szCs w:val="28"/>
              </w:rPr>
              <w:t>发送</w:t>
            </w:r>
            <w:r w:rsidRPr="009270BE">
              <w:rPr>
                <w:rFonts w:ascii="Times New Roman" w:eastAsia="仿宋" w:hAnsi="Times New Roman" w:cs="Times New Roman"/>
                <w:color w:val="000000" w:themeColor="text1"/>
                <w:sz w:val="28"/>
                <w:szCs w:val="28"/>
              </w:rPr>
              <w:t>适当性管理信息库（</w:t>
            </w:r>
            <w:r w:rsidRPr="009270BE">
              <w:rPr>
                <w:rFonts w:ascii="Times New Roman" w:eastAsia="仿宋" w:hAnsi="Times New Roman" w:cs="Times New Roman"/>
                <w:color w:val="000000" w:themeColor="text1"/>
                <w:sz w:val="28"/>
                <w:szCs w:val="28"/>
              </w:rPr>
              <w:t>NQHGTZZ??????.DBF</w:t>
            </w:r>
            <w:r w:rsidRPr="009270BE">
              <w:rPr>
                <w:rFonts w:ascii="Times New Roman" w:eastAsia="仿宋" w:hAnsi="Times New Roman" w:cs="Times New Roman"/>
                <w:color w:val="000000" w:themeColor="text1"/>
                <w:sz w:val="28"/>
                <w:szCs w:val="28"/>
              </w:rPr>
              <w:t>）文件，文件至少包含</w:t>
            </w:r>
            <w:r w:rsidRPr="009270BE">
              <w:rPr>
                <w:rFonts w:ascii="Times New Roman" w:eastAsia="仿宋" w:hAnsi="Times New Roman" w:cs="Times New Roman"/>
                <w:color w:val="000000" w:themeColor="text1"/>
                <w:sz w:val="28"/>
                <w:szCs w:val="28"/>
              </w:rPr>
              <w:t>1</w:t>
            </w:r>
            <w:r w:rsidRPr="009270BE">
              <w:rPr>
                <w:rFonts w:ascii="Times New Roman" w:eastAsia="仿宋" w:hAnsi="Times New Roman" w:cs="Times New Roman"/>
                <w:color w:val="000000" w:themeColor="text1"/>
                <w:sz w:val="28"/>
                <w:szCs w:val="28"/>
              </w:rPr>
              <w:t>条投资者适当性管理信息。</w:t>
            </w:r>
          </w:p>
        </w:tc>
      </w:tr>
      <w:tr w:rsidR="00381E6B" w:rsidRPr="009270BE" w:rsidTr="00F428CB">
        <w:trPr>
          <w:jc w:val="center"/>
        </w:trPr>
        <w:tc>
          <w:tcPr>
            <w:tcW w:w="2978" w:type="dxa"/>
          </w:tcPr>
          <w:p w:rsidR="00381E6B" w:rsidRPr="009270BE" w:rsidRDefault="00381E6B" w:rsidP="00F428CB">
            <w:pPr>
              <w:spacing w:line="460" w:lineRule="exact"/>
              <w:rPr>
                <w:rFonts w:ascii="Times New Roman" w:eastAsia="仿宋" w:hAnsi="Times New Roman" w:cs="Times New Roman"/>
                <w:color w:val="000000" w:themeColor="text1"/>
                <w:sz w:val="28"/>
                <w:szCs w:val="28"/>
              </w:rPr>
            </w:pPr>
            <w:r w:rsidRPr="009270BE">
              <w:rPr>
                <w:rFonts w:ascii="Times New Roman" w:eastAsia="仿宋" w:hAnsi="Times New Roman" w:cs="Times New Roman"/>
                <w:color w:val="000000" w:themeColor="text1"/>
                <w:sz w:val="28"/>
                <w:szCs w:val="28"/>
              </w:rPr>
              <w:t>投资者适当性差异化管理业务之交易权限控制。</w:t>
            </w:r>
          </w:p>
        </w:tc>
        <w:tc>
          <w:tcPr>
            <w:tcW w:w="4819" w:type="dxa"/>
          </w:tcPr>
          <w:p w:rsidR="00381E6B" w:rsidRPr="009270BE" w:rsidRDefault="00381E6B" w:rsidP="00F428CB">
            <w:pPr>
              <w:pStyle w:val="aff0"/>
              <w:spacing w:before="0" w:beforeAutospacing="0" w:after="0" w:afterAutospacing="0" w:line="460" w:lineRule="exact"/>
              <w:rPr>
                <w:rFonts w:ascii="Times New Roman" w:eastAsia="仿宋" w:hAnsi="Times New Roman" w:cs="Times New Roman"/>
                <w:color w:val="000000" w:themeColor="text1"/>
                <w:kern w:val="2"/>
                <w:sz w:val="28"/>
                <w:szCs w:val="28"/>
              </w:rPr>
            </w:pPr>
            <w:r w:rsidRPr="009270BE">
              <w:rPr>
                <w:rFonts w:ascii="Times New Roman" w:eastAsia="仿宋" w:hAnsi="Times New Roman" w:cs="Times New Roman"/>
                <w:color w:val="000000" w:themeColor="text1"/>
                <w:kern w:val="2"/>
                <w:sz w:val="28"/>
                <w:szCs w:val="28"/>
              </w:rPr>
              <w:t>开展经纪业务的主办券商应设计适当性报送与投资者申报测试用例，完成相关场景验证，指引中的</w:t>
            </w:r>
            <w:r w:rsidRPr="009270BE">
              <w:rPr>
                <w:rFonts w:ascii="Times New Roman" w:eastAsia="仿宋" w:hAnsi="Times New Roman" w:cs="Times New Roman"/>
                <w:color w:val="000000" w:themeColor="text1"/>
                <w:kern w:val="2"/>
                <w:sz w:val="28"/>
                <w:szCs w:val="28"/>
              </w:rPr>
              <w:t>“</w:t>
            </w:r>
            <w:r w:rsidRPr="009270BE">
              <w:rPr>
                <w:rFonts w:ascii="Times New Roman" w:eastAsia="仿宋" w:hAnsi="Times New Roman" w:cs="Times New Roman"/>
                <w:color w:val="000000" w:themeColor="text1"/>
                <w:kern w:val="2"/>
                <w:sz w:val="28"/>
                <w:szCs w:val="28"/>
              </w:rPr>
              <w:t>测试提示</w:t>
            </w:r>
            <w:r w:rsidRPr="009270BE">
              <w:rPr>
                <w:rFonts w:ascii="Times New Roman" w:eastAsia="仿宋" w:hAnsi="Times New Roman" w:cs="Times New Roman"/>
                <w:color w:val="000000" w:themeColor="text1"/>
                <w:kern w:val="2"/>
                <w:sz w:val="28"/>
                <w:szCs w:val="28"/>
              </w:rPr>
              <w:t>”</w:t>
            </w:r>
            <w:r w:rsidRPr="009270BE">
              <w:rPr>
                <w:rFonts w:ascii="Times New Roman" w:eastAsia="仿宋" w:hAnsi="Times New Roman" w:cs="Times New Roman"/>
                <w:color w:val="000000" w:themeColor="text1"/>
                <w:kern w:val="2"/>
                <w:sz w:val="28"/>
                <w:szCs w:val="28"/>
              </w:rPr>
              <w:t>部分可供参考。</w:t>
            </w:r>
          </w:p>
        </w:tc>
        <w:tc>
          <w:tcPr>
            <w:tcW w:w="2977" w:type="dxa"/>
          </w:tcPr>
          <w:p w:rsidR="00381E6B" w:rsidRPr="009270BE" w:rsidRDefault="000E1E35" w:rsidP="00F428CB">
            <w:pPr>
              <w:pStyle w:val="aff0"/>
              <w:spacing w:before="0" w:beforeAutospacing="0" w:after="0" w:afterAutospacing="0" w:line="460" w:lineRule="exact"/>
              <w:rPr>
                <w:rFonts w:ascii="Times New Roman" w:eastAsia="仿宋" w:hAnsi="Times New Roman" w:cs="Times New Roman"/>
                <w:color w:val="000000" w:themeColor="text1"/>
                <w:kern w:val="2"/>
                <w:sz w:val="28"/>
                <w:szCs w:val="28"/>
              </w:rPr>
            </w:pPr>
            <w:r w:rsidRPr="009270BE">
              <w:rPr>
                <w:rFonts w:ascii="Times New Roman" w:eastAsia="仿宋" w:hAnsi="Times New Roman" w:cs="Times New Roman"/>
                <w:color w:val="000000" w:themeColor="text1"/>
                <w:kern w:val="2"/>
                <w:sz w:val="28"/>
                <w:szCs w:val="28"/>
              </w:rPr>
              <w:t>完成交易权限控制所有业务场景测试</w:t>
            </w:r>
            <w:r w:rsidR="007B6417" w:rsidRPr="009270BE">
              <w:rPr>
                <w:rFonts w:ascii="Times New Roman" w:eastAsia="仿宋" w:hAnsi="Times New Roman" w:cs="Times New Roman"/>
                <w:color w:val="000000" w:themeColor="text1"/>
                <w:kern w:val="2"/>
                <w:sz w:val="28"/>
                <w:szCs w:val="28"/>
              </w:rPr>
              <w:t>。</w:t>
            </w:r>
          </w:p>
        </w:tc>
      </w:tr>
      <w:tr w:rsidR="00381E6B" w:rsidRPr="009270BE" w:rsidTr="00F428CB">
        <w:trPr>
          <w:jc w:val="center"/>
        </w:trPr>
        <w:tc>
          <w:tcPr>
            <w:tcW w:w="2978" w:type="dxa"/>
          </w:tcPr>
          <w:p w:rsidR="00381E6B" w:rsidRPr="009270BE" w:rsidRDefault="00381E6B" w:rsidP="00F428CB">
            <w:pPr>
              <w:spacing w:line="460" w:lineRule="exact"/>
              <w:rPr>
                <w:rFonts w:ascii="Times New Roman" w:eastAsia="仿宋" w:hAnsi="Times New Roman" w:cs="Times New Roman"/>
                <w:color w:val="000000" w:themeColor="text1"/>
                <w:sz w:val="28"/>
                <w:szCs w:val="28"/>
              </w:rPr>
            </w:pPr>
            <w:r w:rsidRPr="009270BE">
              <w:rPr>
                <w:rFonts w:ascii="Times New Roman" w:eastAsia="仿宋" w:hAnsi="Times New Roman" w:cs="Times New Roman"/>
                <w:color w:val="000000" w:themeColor="text1"/>
                <w:sz w:val="28"/>
                <w:szCs w:val="28"/>
              </w:rPr>
              <w:t>测试两网退市股票、优先股、做市股票、要约业务等生产环境既有常规业务仍能正常开展。</w:t>
            </w:r>
          </w:p>
        </w:tc>
        <w:tc>
          <w:tcPr>
            <w:tcW w:w="4819" w:type="dxa"/>
          </w:tcPr>
          <w:p w:rsidR="00381E6B" w:rsidRPr="009270BE" w:rsidRDefault="00381E6B" w:rsidP="00F428CB">
            <w:pPr>
              <w:pStyle w:val="aff0"/>
              <w:spacing w:before="0" w:beforeAutospacing="0" w:after="0" w:afterAutospacing="0" w:line="460" w:lineRule="exact"/>
              <w:rPr>
                <w:rFonts w:ascii="Times New Roman" w:eastAsia="仿宋" w:hAnsi="Times New Roman" w:cs="Times New Roman"/>
                <w:color w:val="000000" w:themeColor="text1"/>
                <w:kern w:val="2"/>
                <w:sz w:val="28"/>
                <w:szCs w:val="28"/>
              </w:rPr>
            </w:pPr>
            <w:r w:rsidRPr="009270BE">
              <w:rPr>
                <w:rFonts w:ascii="Times New Roman" w:eastAsia="仿宋" w:hAnsi="Times New Roman" w:cs="Times New Roman"/>
                <w:color w:val="000000" w:themeColor="text1"/>
                <w:kern w:val="2"/>
                <w:sz w:val="28"/>
                <w:szCs w:val="28"/>
              </w:rPr>
              <w:t>开展业务的主办券商应通过经纪、自营、资管交易单元，基金公司通过租用交易单元在交易时间对生产环境现有的常规业务进行限价申报、定价申报或要约申报。通过做市交易单元向股转公司发送做市申报（</w:t>
            </w:r>
            <w:r w:rsidRPr="009270BE">
              <w:rPr>
                <w:rFonts w:ascii="Times New Roman" w:eastAsia="仿宋" w:hAnsi="Times New Roman" w:cs="Times New Roman"/>
                <w:color w:val="000000" w:themeColor="text1"/>
                <w:kern w:val="2"/>
                <w:sz w:val="28"/>
                <w:szCs w:val="28"/>
              </w:rPr>
              <w:t>2A</w:t>
            </w:r>
            <w:r w:rsidRPr="009270BE">
              <w:rPr>
                <w:rFonts w:ascii="Times New Roman" w:eastAsia="仿宋" w:hAnsi="Times New Roman" w:cs="Times New Roman"/>
                <w:color w:val="000000" w:themeColor="text1"/>
                <w:kern w:val="2"/>
                <w:sz w:val="28"/>
                <w:szCs w:val="28"/>
              </w:rPr>
              <w:t>）和做市撤单申报（</w:t>
            </w:r>
            <w:r w:rsidRPr="009270BE">
              <w:rPr>
                <w:rFonts w:ascii="Times New Roman" w:eastAsia="仿宋" w:hAnsi="Times New Roman" w:cs="Times New Roman"/>
                <w:color w:val="000000" w:themeColor="text1"/>
                <w:kern w:val="2"/>
                <w:sz w:val="28"/>
                <w:szCs w:val="28"/>
              </w:rPr>
              <w:t>2C</w:t>
            </w:r>
            <w:r w:rsidRPr="009270BE">
              <w:rPr>
                <w:rFonts w:ascii="Times New Roman" w:eastAsia="仿宋" w:hAnsi="Times New Roman" w:cs="Times New Roman"/>
                <w:color w:val="000000" w:themeColor="text1"/>
                <w:kern w:val="2"/>
                <w:sz w:val="28"/>
                <w:szCs w:val="28"/>
              </w:rPr>
              <w:t>）</w:t>
            </w:r>
            <w:r w:rsidR="000E1E35" w:rsidRPr="009270BE">
              <w:rPr>
                <w:rFonts w:ascii="Times New Roman" w:eastAsia="仿宋" w:hAnsi="Times New Roman" w:cs="Times New Roman"/>
                <w:color w:val="000000" w:themeColor="text1"/>
                <w:kern w:val="2"/>
                <w:sz w:val="28"/>
                <w:szCs w:val="28"/>
              </w:rPr>
              <w:t>。</w:t>
            </w:r>
          </w:p>
        </w:tc>
        <w:tc>
          <w:tcPr>
            <w:tcW w:w="2977" w:type="dxa"/>
          </w:tcPr>
          <w:p w:rsidR="00381E6B" w:rsidRPr="009270BE" w:rsidRDefault="000E1E35" w:rsidP="00F428CB">
            <w:pPr>
              <w:pStyle w:val="aff0"/>
              <w:spacing w:before="0" w:beforeAutospacing="0" w:after="0" w:afterAutospacing="0" w:line="460" w:lineRule="exact"/>
              <w:rPr>
                <w:rFonts w:ascii="Times New Roman" w:eastAsia="仿宋" w:hAnsi="Times New Roman" w:cs="Times New Roman"/>
                <w:color w:val="000000" w:themeColor="text1"/>
                <w:kern w:val="2"/>
                <w:sz w:val="28"/>
                <w:szCs w:val="28"/>
              </w:rPr>
            </w:pPr>
            <w:r w:rsidRPr="009270BE">
              <w:rPr>
                <w:rFonts w:ascii="Times New Roman" w:eastAsia="仿宋" w:hAnsi="Times New Roman" w:cs="Times New Roman"/>
                <w:color w:val="000000" w:themeColor="text1"/>
                <w:kern w:val="2"/>
                <w:sz w:val="28"/>
                <w:szCs w:val="28"/>
              </w:rPr>
              <w:t>每个开展业务的做市交易单元做市申报（</w:t>
            </w:r>
            <w:r w:rsidRPr="009270BE">
              <w:rPr>
                <w:rFonts w:ascii="Times New Roman" w:eastAsia="仿宋" w:hAnsi="Times New Roman" w:cs="Times New Roman"/>
                <w:color w:val="000000" w:themeColor="text1"/>
                <w:kern w:val="2"/>
                <w:sz w:val="28"/>
                <w:szCs w:val="28"/>
              </w:rPr>
              <w:t>2A</w:t>
            </w:r>
            <w:r w:rsidRPr="009270BE">
              <w:rPr>
                <w:rFonts w:ascii="Times New Roman" w:eastAsia="仿宋" w:hAnsi="Times New Roman" w:cs="Times New Roman"/>
                <w:color w:val="000000" w:themeColor="text1"/>
                <w:kern w:val="2"/>
                <w:sz w:val="28"/>
                <w:szCs w:val="28"/>
              </w:rPr>
              <w:t>）和做市撤单申报数量（</w:t>
            </w:r>
            <w:r w:rsidRPr="009270BE">
              <w:rPr>
                <w:rFonts w:ascii="Times New Roman" w:eastAsia="仿宋" w:hAnsi="Times New Roman" w:cs="Times New Roman"/>
                <w:color w:val="000000" w:themeColor="text1"/>
                <w:kern w:val="2"/>
                <w:sz w:val="28"/>
                <w:szCs w:val="28"/>
              </w:rPr>
              <w:t>2C</w:t>
            </w:r>
            <w:r w:rsidRPr="009270BE">
              <w:rPr>
                <w:rFonts w:ascii="Times New Roman" w:eastAsia="仿宋" w:hAnsi="Times New Roman" w:cs="Times New Roman"/>
                <w:color w:val="000000" w:themeColor="text1"/>
                <w:kern w:val="2"/>
                <w:sz w:val="28"/>
                <w:szCs w:val="28"/>
              </w:rPr>
              <w:t>）均不小于</w:t>
            </w:r>
            <w:r w:rsidRPr="009270BE">
              <w:rPr>
                <w:rFonts w:ascii="Times New Roman" w:eastAsia="仿宋" w:hAnsi="Times New Roman" w:cs="Times New Roman"/>
                <w:color w:val="000000" w:themeColor="text1"/>
                <w:kern w:val="2"/>
                <w:sz w:val="28"/>
                <w:szCs w:val="28"/>
              </w:rPr>
              <w:t>5</w:t>
            </w:r>
            <w:r w:rsidRPr="009270BE">
              <w:rPr>
                <w:rFonts w:ascii="Times New Roman" w:eastAsia="仿宋" w:hAnsi="Times New Roman" w:cs="Times New Roman"/>
                <w:color w:val="000000" w:themeColor="text1"/>
                <w:kern w:val="2"/>
                <w:sz w:val="28"/>
                <w:szCs w:val="28"/>
              </w:rPr>
              <w:t>笔。经纪、自营、资管、基金公司租用交易单元两网限价申报（</w:t>
            </w:r>
            <w:r w:rsidRPr="009270BE">
              <w:rPr>
                <w:rFonts w:ascii="Times New Roman" w:eastAsia="仿宋" w:hAnsi="Times New Roman" w:cs="Times New Roman"/>
                <w:color w:val="000000" w:themeColor="text1"/>
                <w:kern w:val="2"/>
                <w:sz w:val="28"/>
                <w:szCs w:val="28"/>
              </w:rPr>
              <w:t>0B</w:t>
            </w:r>
            <w:r w:rsidRPr="009270BE">
              <w:rPr>
                <w:rFonts w:ascii="Times New Roman" w:eastAsia="仿宋" w:hAnsi="Times New Roman" w:cs="Times New Roman"/>
                <w:color w:val="000000" w:themeColor="text1"/>
                <w:kern w:val="2"/>
                <w:sz w:val="28"/>
                <w:szCs w:val="28"/>
              </w:rPr>
              <w:t>、</w:t>
            </w:r>
            <w:r w:rsidRPr="009270BE">
              <w:rPr>
                <w:rFonts w:ascii="Times New Roman" w:eastAsia="仿宋" w:hAnsi="Times New Roman" w:cs="Times New Roman"/>
                <w:color w:val="000000" w:themeColor="text1"/>
                <w:kern w:val="2"/>
                <w:sz w:val="28"/>
                <w:szCs w:val="28"/>
              </w:rPr>
              <w:t>0S</w:t>
            </w:r>
            <w:r w:rsidRPr="009270BE">
              <w:rPr>
                <w:rFonts w:ascii="Times New Roman" w:eastAsia="仿宋" w:hAnsi="Times New Roman" w:cs="Times New Roman"/>
                <w:color w:val="000000" w:themeColor="text1"/>
                <w:kern w:val="2"/>
                <w:sz w:val="28"/>
                <w:szCs w:val="28"/>
              </w:rPr>
              <w:t>或</w:t>
            </w:r>
            <w:r w:rsidRPr="009270BE">
              <w:rPr>
                <w:rFonts w:ascii="Times New Roman" w:eastAsia="仿宋" w:hAnsi="Times New Roman" w:cs="Times New Roman"/>
                <w:color w:val="000000" w:themeColor="text1"/>
                <w:kern w:val="2"/>
                <w:sz w:val="28"/>
                <w:szCs w:val="28"/>
              </w:rPr>
              <w:t>0C</w:t>
            </w:r>
            <w:r w:rsidRPr="009270BE">
              <w:rPr>
                <w:rFonts w:ascii="Times New Roman" w:eastAsia="仿宋" w:hAnsi="Times New Roman" w:cs="Times New Roman"/>
                <w:color w:val="000000" w:themeColor="text1"/>
                <w:kern w:val="2"/>
                <w:sz w:val="28"/>
                <w:szCs w:val="28"/>
              </w:rPr>
              <w:t>）、优先股定价申报（</w:t>
            </w:r>
            <w:r w:rsidRPr="009270BE">
              <w:rPr>
                <w:rFonts w:ascii="Times New Roman" w:eastAsia="仿宋" w:hAnsi="Times New Roman" w:cs="Times New Roman"/>
                <w:color w:val="000000" w:themeColor="text1"/>
                <w:kern w:val="2"/>
                <w:sz w:val="28"/>
                <w:szCs w:val="28"/>
              </w:rPr>
              <w:t>6B</w:t>
            </w:r>
            <w:r w:rsidRPr="009270BE">
              <w:rPr>
                <w:rFonts w:ascii="Times New Roman" w:eastAsia="仿宋" w:hAnsi="Times New Roman" w:cs="Times New Roman"/>
                <w:color w:val="000000" w:themeColor="text1"/>
                <w:kern w:val="2"/>
                <w:sz w:val="28"/>
                <w:szCs w:val="28"/>
              </w:rPr>
              <w:t>、</w:t>
            </w:r>
            <w:r w:rsidRPr="009270BE">
              <w:rPr>
                <w:rFonts w:ascii="Times New Roman" w:eastAsia="仿宋" w:hAnsi="Times New Roman" w:cs="Times New Roman"/>
                <w:color w:val="000000" w:themeColor="text1"/>
                <w:kern w:val="2"/>
                <w:sz w:val="28"/>
                <w:szCs w:val="28"/>
              </w:rPr>
              <w:t>6S</w:t>
            </w:r>
            <w:r w:rsidRPr="009270BE">
              <w:rPr>
                <w:rFonts w:ascii="Times New Roman" w:eastAsia="仿宋" w:hAnsi="Times New Roman" w:cs="Times New Roman"/>
                <w:color w:val="000000" w:themeColor="text1"/>
                <w:kern w:val="2"/>
                <w:sz w:val="28"/>
                <w:szCs w:val="28"/>
              </w:rPr>
              <w:t>或</w:t>
            </w:r>
            <w:r w:rsidRPr="009270BE">
              <w:rPr>
                <w:rFonts w:ascii="Times New Roman" w:eastAsia="仿宋" w:hAnsi="Times New Roman" w:cs="Times New Roman"/>
                <w:color w:val="000000" w:themeColor="text1"/>
                <w:kern w:val="2"/>
                <w:sz w:val="28"/>
                <w:szCs w:val="28"/>
              </w:rPr>
              <w:t>6C</w:t>
            </w:r>
            <w:r w:rsidRPr="009270BE">
              <w:rPr>
                <w:rFonts w:ascii="Times New Roman" w:eastAsia="仿宋" w:hAnsi="Times New Roman" w:cs="Times New Roman"/>
                <w:color w:val="000000" w:themeColor="text1"/>
                <w:kern w:val="2"/>
                <w:sz w:val="28"/>
                <w:szCs w:val="28"/>
              </w:rPr>
              <w:t>）均不少于</w:t>
            </w:r>
            <w:r w:rsidRPr="009270BE">
              <w:rPr>
                <w:rFonts w:ascii="Times New Roman" w:eastAsia="仿宋" w:hAnsi="Times New Roman" w:cs="Times New Roman"/>
                <w:color w:val="000000" w:themeColor="text1"/>
                <w:kern w:val="2"/>
                <w:sz w:val="28"/>
                <w:szCs w:val="28"/>
              </w:rPr>
              <w:t>5</w:t>
            </w:r>
            <w:r w:rsidRPr="009270BE">
              <w:rPr>
                <w:rFonts w:ascii="Times New Roman" w:eastAsia="仿宋" w:hAnsi="Times New Roman" w:cs="Times New Roman"/>
                <w:color w:val="000000" w:themeColor="text1"/>
                <w:kern w:val="2"/>
                <w:sz w:val="28"/>
                <w:szCs w:val="28"/>
              </w:rPr>
              <w:t>笔，要约申报根据测试当日实际数据情况自行回归验证。</w:t>
            </w:r>
          </w:p>
        </w:tc>
      </w:tr>
    </w:tbl>
    <w:p w:rsidR="00644753" w:rsidRPr="009270BE" w:rsidRDefault="00644753" w:rsidP="00D7606E">
      <w:pPr>
        <w:pStyle w:val="aff0"/>
        <w:spacing w:before="0" w:beforeAutospacing="0" w:after="0" w:afterAutospacing="0"/>
        <w:rPr>
          <w:rFonts w:ascii="Times New Roman" w:eastAsia="仿宋" w:hAnsi="Times New Roman" w:cs="Times New Roman"/>
          <w:color w:val="000000" w:themeColor="text1"/>
          <w:kern w:val="2"/>
          <w:sz w:val="30"/>
          <w:szCs w:val="30"/>
        </w:rPr>
      </w:pPr>
    </w:p>
    <w:p w:rsidR="00304690" w:rsidRPr="009270BE" w:rsidRDefault="00304690" w:rsidP="00F428CB">
      <w:pPr>
        <w:pStyle w:val="aff0"/>
        <w:spacing w:before="0" w:beforeAutospacing="0" w:after="0" w:afterAutospacing="0" w:line="600" w:lineRule="exact"/>
        <w:ind w:firstLineChars="200" w:firstLine="640"/>
        <w:jc w:val="both"/>
        <w:rPr>
          <w:rFonts w:ascii="Times New Roman" w:eastAsia="仿宋" w:hAnsi="Times New Roman" w:cs="Times New Roman"/>
          <w:color w:val="000000" w:themeColor="text1"/>
          <w:kern w:val="2"/>
          <w:sz w:val="32"/>
          <w:szCs w:val="30"/>
        </w:rPr>
      </w:pPr>
      <w:r w:rsidRPr="009270BE">
        <w:rPr>
          <w:rFonts w:ascii="Times New Roman" w:eastAsia="仿宋" w:hAnsi="Times New Roman" w:cs="Times New Roman"/>
          <w:color w:val="000000" w:themeColor="text1"/>
          <w:kern w:val="2"/>
          <w:sz w:val="32"/>
          <w:szCs w:val="30"/>
        </w:rPr>
        <w:t>各市场参与者在测试过程中应</w:t>
      </w:r>
      <w:r w:rsidR="009C12FD" w:rsidRPr="009270BE">
        <w:rPr>
          <w:rFonts w:ascii="Times New Roman" w:eastAsia="仿宋" w:hAnsi="Times New Roman" w:cs="Times New Roman"/>
          <w:color w:val="000000" w:themeColor="text1"/>
          <w:kern w:val="2"/>
          <w:sz w:val="32"/>
          <w:szCs w:val="30"/>
        </w:rPr>
        <w:t>适当</w:t>
      </w:r>
      <w:r w:rsidRPr="009270BE">
        <w:rPr>
          <w:rFonts w:ascii="Times New Roman" w:eastAsia="仿宋" w:hAnsi="Times New Roman" w:cs="Times New Roman"/>
          <w:color w:val="000000" w:themeColor="text1"/>
          <w:kern w:val="2"/>
          <w:sz w:val="32"/>
          <w:szCs w:val="30"/>
        </w:rPr>
        <w:t>加大申报数量（</w:t>
      </w:r>
      <w:r w:rsidRPr="009270BE">
        <w:rPr>
          <w:rFonts w:ascii="Times New Roman" w:eastAsia="仿宋" w:hAnsi="Times New Roman" w:cs="Times New Roman"/>
          <w:color w:val="000000" w:themeColor="text1"/>
          <w:kern w:val="2"/>
          <w:sz w:val="32"/>
          <w:szCs w:val="30"/>
        </w:rPr>
        <w:t>T</w:t>
      </w:r>
      <w:r w:rsidRPr="009270BE">
        <w:rPr>
          <w:rFonts w:ascii="Times New Roman" w:eastAsia="仿宋" w:hAnsi="Times New Roman" w:cs="Times New Roman"/>
          <w:color w:val="000000" w:themeColor="text1"/>
          <w:kern w:val="2"/>
          <w:sz w:val="32"/>
          <w:szCs w:val="30"/>
        </w:rPr>
        <w:t>日报单量不少于现有生产环境日均值</w:t>
      </w:r>
      <w:r w:rsidRPr="009270BE">
        <w:rPr>
          <w:rFonts w:ascii="Times New Roman" w:eastAsia="仿宋" w:hAnsi="Times New Roman" w:cs="Times New Roman"/>
          <w:color w:val="000000" w:themeColor="text1"/>
          <w:kern w:val="2"/>
          <w:sz w:val="32"/>
          <w:szCs w:val="30"/>
        </w:rPr>
        <w:t>3</w:t>
      </w:r>
      <w:r w:rsidRPr="009270BE">
        <w:rPr>
          <w:rFonts w:ascii="Times New Roman" w:eastAsia="仿宋" w:hAnsi="Times New Roman" w:cs="Times New Roman"/>
          <w:color w:val="000000" w:themeColor="text1"/>
          <w:kern w:val="2"/>
          <w:sz w:val="32"/>
          <w:szCs w:val="30"/>
        </w:rPr>
        <w:t>倍），观察记录技术系统运行情况。</w:t>
      </w:r>
    </w:p>
    <w:p w:rsidR="009C12FD" w:rsidRPr="009270BE" w:rsidRDefault="009C12FD" w:rsidP="00F428CB">
      <w:pPr>
        <w:pStyle w:val="aff0"/>
        <w:spacing w:before="0" w:beforeAutospacing="0" w:after="0" w:afterAutospacing="0" w:line="600" w:lineRule="exact"/>
        <w:ind w:firstLineChars="200" w:firstLine="640"/>
        <w:jc w:val="both"/>
        <w:rPr>
          <w:rFonts w:ascii="Times New Roman" w:eastAsia="仿宋" w:hAnsi="Times New Roman" w:cs="Times New Roman"/>
          <w:color w:val="000000" w:themeColor="text1"/>
          <w:kern w:val="2"/>
          <w:sz w:val="32"/>
          <w:szCs w:val="30"/>
        </w:rPr>
      </w:pPr>
    </w:p>
    <w:p w:rsidR="00644753" w:rsidRPr="009270BE" w:rsidRDefault="00644753" w:rsidP="00F428CB">
      <w:pPr>
        <w:pStyle w:val="aff0"/>
        <w:spacing w:before="0" w:beforeAutospacing="0" w:after="0" w:afterAutospacing="0" w:line="600" w:lineRule="exact"/>
        <w:ind w:firstLineChars="200" w:firstLine="640"/>
        <w:jc w:val="both"/>
        <w:rPr>
          <w:rFonts w:ascii="Times New Roman" w:eastAsia="黑体" w:hAnsi="Times New Roman" w:cs="Times New Roman"/>
          <w:color w:val="000000" w:themeColor="text1"/>
          <w:kern w:val="2"/>
          <w:sz w:val="32"/>
          <w:szCs w:val="30"/>
        </w:rPr>
      </w:pPr>
      <w:r w:rsidRPr="009270BE">
        <w:rPr>
          <w:rFonts w:ascii="Times New Roman" w:eastAsia="黑体" w:hAnsi="Times New Roman" w:cs="Times New Roman"/>
          <w:bCs/>
          <w:color w:val="000000" w:themeColor="text1"/>
          <w:kern w:val="2"/>
          <w:sz w:val="32"/>
          <w:szCs w:val="30"/>
        </w:rPr>
        <w:t>四、测试提示</w:t>
      </w:r>
    </w:p>
    <w:p w:rsidR="00644753" w:rsidRPr="009270BE" w:rsidRDefault="00644753" w:rsidP="00F428CB">
      <w:pPr>
        <w:pStyle w:val="aff0"/>
        <w:spacing w:before="0" w:beforeAutospacing="0" w:after="0" w:afterAutospacing="0" w:line="600" w:lineRule="exact"/>
        <w:ind w:firstLineChars="200" w:firstLine="640"/>
        <w:jc w:val="both"/>
        <w:rPr>
          <w:rFonts w:ascii="Times New Roman" w:eastAsia="仿宋" w:hAnsi="Times New Roman" w:cs="Times New Roman"/>
          <w:color w:val="000000" w:themeColor="text1"/>
          <w:kern w:val="2"/>
          <w:sz w:val="32"/>
          <w:szCs w:val="30"/>
        </w:rPr>
      </w:pPr>
      <w:r w:rsidRPr="009270BE">
        <w:rPr>
          <w:rFonts w:ascii="Times New Roman" w:eastAsia="仿宋" w:hAnsi="Times New Roman" w:cs="Times New Roman"/>
          <w:color w:val="000000" w:themeColor="text1"/>
          <w:kern w:val="2"/>
          <w:sz w:val="32"/>
          <w:szCs w:val="30"/>
        </w:rPr>
        <w:t>1</w:t>
      </w:r>
      <w:r w:rsidR="00F428CB" w:rsidRPr="009270BE">
        <w:rPr>
          <w:rFonts w:ascii="Times New Roman" w:eastAsia="仿宋" w:hAnsi="Times New Roman" w:cs="Times New Roman"/>
          <w:color w:val="000000" w:themeColor="text1"/>
          <w:kern w:val="2"/>
          <w:sz w:val="32"/>
          <w:szCs w:val="30"/>
        </w:rPr>
        <w:t>．</w:t>
      </w:r>
      <w:r w:rsidR="0084676B" w:rsidRPr="009270BE">
        <w:rPr>
          <w:rFonts w:ascii="Times New Roman" w:eastAsia="仿宋" w:hAnsi="Times New Roman" w:cs="Times New Roman"/>
          <w:color w:val="000000" w:themeColor="text1"/>
          <w:kern w:val="2"/>
          <w:sz w:val="32"/>
          <w:szCs w:val="30"/>
        </w:rPr>
        <w:t xml:space="preserve"> </w:t>
      </w:r>
      <w:r w:rsidRPr="009270BE">
        <w:rPr>
          <w:rFonts w:ascii="Times New Roman" w:eastAsia="仿宋" w:hAnsi="Times New Roman" w:cs="Times New Roman"/>
          <w:color w:val="000000" w:themeColor="text1"/>
          <w:kern w:val="2"/>
          <w:sz w:val="32"/>
          <w:szCs w:val="30"/>
        </w:rPr>
        <w:t>测试过程中生产环境全部集合竞价证券均可用于测试，为集中市场申报</w:t>
      </w:r>
      <w:r w:rsidR="009C12FD" w:rsidRPr="009270BE">
        <w:rPr>
          <w:rFonts w:ascii="Times New Roman" w:eastAsia="仿宋" w:hAnsi="Times New Roman" w:cs="Times New Roman"/>
          <w:color w:val="000000" w:themeColor="text1"/>
          <w:kern w:val="2"/>
          <w:sz w:val="32"/>
          <w:szCs w:val="30"/>
        </w:rPr>
        <w:t>和</w:t>
      </w:r>
      <w:r w:rsidRPr="009270BE">
        <w:rPr>
          <w:rFonts w:ascii="Times New Roman" w:eastAsia="仿宋" w:hAnsi="Times New Roman" w:cs="Times New Roman"/>
          <w:color w:val="000000" w:themeColor="text1"/>
          <w:kern w:val="2"/>
          <w:sz w:val="32"/>
          <w:szCs w:val="30"/>
        </w:rPr>
        <w:t>促成成交，各市场参与者可重点针对以下证券进行申报：</w:t>
      </w:r>
    </w:p>
    <w:p w:rsidR="00644753" w:rsidRPr="009270BE" w:rsidRDefault="00644753" w:rsidP="00F428CB">
      <w:pPr>
        <w:pStyle w:val="aff0"/>
        <w:spacing w:before="0" w:beforeAutospacing="0" w:after="0" w:afterAutospacing="0" w:line="600" w:lineRule="exact"/>
        <w:ind w:firstLineChars="200" w:firstLine="640"/>
        <w:jc w:val="both"/>
        <w:rPr>
          <w:rFonts w:ascii="Times New Roman" w:eastAsia="仿宋" w:hAnsi="Times New Roman" w:cs="Times New Roman"/>
          <w:color w:val="000000" w:themeColor="text1"/>
          <w:kern w:val="2"/>
          <w:sz w:val="32"/>
          <w:szCs w:val="30"/>
        </w:rPr>
      </w:pPr>
      <w:r w:rsidRPr="009270BE">
        <w:rPr>
          <w:rFonts w:ascii="Times New Roman" w:eastAsia="仿宋" w:hAnsi="Times New Roman" w:cs="Times New Roman"/>
          <w:color w:val="000000" w:themeColor="text1"/>
          <w:kern w:val="2"/>
          <w:sz w:val="32"/>
          <w:szCs w:val="30"/>
        </w:rPr>
        <w:t>834019</w:t>
      </w:r>
      <w:r w:rsidRPr="009270BE">
        <w:rPr>
          <w:rFonts w:ascii="Times New Roman" w:eastAsia="仿宋" w:hAnsi="Times New Roman" w:cs="Times New Roman"/>
          <w:color w:val="000000" w:themeColor="text1"/>
          <w:kern w:val="2"/>
          <w:sz w:val="32"/>
          <w:szCs w:val="30"/>
        </w:rPr>
        <w:t>、</w:t>
      </w:r>
      <w:r w:rsidRPr="009270BE">
        <w:rPr>
          <w:rFonts w:ascii="Times New Roman" w:eastAsia="仿宋" w:hAnsi="Times New Roman" w:cs="Times New Roman"/>
          <w:color w:val="000000" w:themeColor="text1"/>
          <w:kern w:val="2"/>
          <w:sz w:val="32"/>
          <w:szCs w:val="30"/>
        </w:rPr>
        <w:t>430659</w:t>
      </w:r>
      <w:r w:rsidRPr="009270BE">
        <w:rPr>
          <w:rFonts w:ascii="Times New Roman" w:eastAsia="仿宋" w:hAnsi="Times New Roman" w:cs="Times New Roman"/>
          <w:color w:val="000000" w:themeColor="text1"/>
          <w:kern w:val="2"/>
          <w:sz w:val="32"/>
          <w:szCs w:val="30"/>
        </w:rPr>
        <w:t>、</w:t>
      </w:r>
      <w:r w:rsidRPr="009270BE">
        <w:rPr>
          <w:rFonts w:ascii="Times New Roman" w:eastAsia="仿宋" w:hAnsi="Times New Roman" w:cs="Times New Roman"/>
          <w:color w:val="000000" w:themeColor="text1"/>
          <w:kern w:val="2"/>
          <w:sz w:val="32"/>
          <w:szCs w:val="30"/>
        </w:rPr>
        <w:t>834898</w:t>
      </w:r>
      <w:r w:rsidRPr="009270BE">
        <w:rPr>
          <w:rFonts w:ascii="Times New Roman" w:eastAsia="仿宋" w:hAnsi="Times New Roman" w:cs="Times New Roman"/>
          <w:color w:val="000000" w:themeColor="text1"/>
          <w:kern w:val="2"/>
          <w:sz w:val="32"/>
          <w:szCs w:val="30"/>
        </w:rPr>
        <w:t>、</w:t>
      </w:r>
      <w:r w:rsidRPr="009270BE">
        <w:rPr>
          <w:rFonts w:ascii="Times New Roman" w:eastAsia="仿宋" w:hAnsi="Times New Roman" w:cs="Times New Roman"/>
          <w:color w:val="000000" w:themeColor="text1"/>
          <w:kern w:val="2"/>
          <w:sz w:val="32"/>
          <w:szCs w:val="30"/>
        </w:rPr>
        <w:t>430005</w:t>
      </w:r>
      <w:r w:rsidRPr="009270BE">
        <w:rPr>
          <w:rFonts w:ascii="Times New Roman" w:eastAsia="仿宋" w:hAnsi="Times New Roman" w:cs="Times New Roman"/>
          <w:color w:val="000000" w:themeColor="text1"/>
          <w:kern w:val="2"/>
          <w:sz w:val="32"/>
          <w:szCs w:val="30"/>
        </w:rPr>
        <w:t>、</w:t>
      </w:r>
      <w:r w:rsidRPr="009270BE">
        <w:rPr>
          <w:rFonts w:ascii="Times New Roman" w:eastAsia="仿宋" w:hAnsi="Times New Roman" w:cs="Times New Roman"/>
          <w:color w:val="000000" w:themeColor="text1"/>
          <w:kern w:val="2"/>
          <w:sz w:val="32"/>
          <w:szCs w:val="30"/>
        </w:rPr>
        <w:t>830964</w:t>
      </w:r>
      <w:r w:rsidRPr="009270BE">
        <w:rPr>
          <w:rFonts w:ascii="Times New Roman" w:eastAsia="仿宋" w:hAnsi="Times New Roman" w:cs="Times New Roman"/>
          <w:color w:val="000000" w:themeColor="text1"/>
          <w:kern w:val="2"/>
          <w:sz w:val="32"/>
          <w:szCs w:val="30"/>
        </w:rPr>
        <w:t>（</w:t>
      </w:r>
      <w:r w:rsidRPr="009270BE">
        <w:rPr>
          <w:rFonts w:ascii="Times New Roman" w:eastAsia="仿宋" w:hAnsi="Times New Roman" w:cs="Times New Roman"/>
          <w:color w:val="000000" w:themeColor="text1"/>
          <w:kern w:val="2"/>
          <w:sz w:val="32"/>
          <w:szCs w:val="30"/>
        </w:rPr>
        <w:t>T</w:t>
      </w:r>
      <w:r w:rsidRPr="009270BE">
        <w:rPr>
          <w:rFonts w:ascii="Times New Roman" w:eastAsia="仿宋" w:hAnsi="Times New Roman" w:cs="Times New Roman"/>
          <w:color w:val="000000" w:themeColor="text1"/>
          <w:kern w:val="2"/>
          <w:sz w:val="32"/>
          <w:szCs w:val="30"/>
        </w:rPr>
        <w:t>日</w:t>
      </w:r>
      <w:r w:rsidRPr="009270BE">
        <w:rPr>
          <w:rFonts w:ascii="Times New Roman" w:eastAsia="仿宋" w:hAnsi="Times New Roman" w:cs="Times New Roman"/>
          <w:color w:val="000000" w:themeColor="text1"/>
          <w:kern w:val="2"/>
          <w:sz w:val="32"/>
          <w:szCs w:val="30"/>
        </w:rPr>
        <w:t>25</w:t>
      </w:r>
      <w:r w:rsidRPr="009270BE">
        <w:rPr>
          <w:rFonts w:ascii="Times New Roman" w:eastAsia="仿宋" w:hAnsi="Times New Roman" w:cs="Times New Roman"/>
          <w:color w:val="000000" w:themeColor="text1"/>
          <w:kern w:val="2"/>
          <w:sz w:val="32"/>
          <w:szCs w:val="30"/>
        </w:rPr>
        <w:t>次集合竞价，</w:t>
      </w:r>
      <w:r w:rsidRPr="009270BE">
        <w:rPr>
          <w:rFonts w:ascii="Times New Roman" w:eastAsia="仿宋" w:hAnsi="Times New Roman" w:cs="Times New Roman"/>
          <w:color w:val="000000" w:themeColor="text1"/>
          <w:kern w:val="2"/>
          <w:sz w:val="32"/>
          <w:szCs w:val="30"/>
        </w:rPr>
        <w:t>T+1</w:t>
      </w:r>
      <w:r w:rsidRPr="009270BE">
        <w:rPr>
          <w:rFonts w:ascii="Times New Roman" w:eastAsia="仿宋" w:hAnsi="Times New Roman" w:cs="Times New Roman"/>
          <w:color w:val="000000" w:themeColor="text1"/>
          <w:kern w:val="2"/>
          <w:sz w:val="32"/>
          <w:szCs w:val="30"/>
        </w:rPr>
        <w:t>日转</w:t>
      </w:r>
      <w:r w:rsidRPr="009270BE">
        <w:rPr>
          <w:rFonts w:ascii="Times New Roman" w:eastAsia="仿宋" w:hAnsi="Times New Roman" w:cs="Times New Roman"/>
          <w:color w:val="000000" w:themeColor="text1"/>
          <w:kern w:val="2"/>
          <w:sz w:val="32"/>
          <w:szCs w:val="30"/>
        </w:rPr>
        <w:t>5</w:t>
      </w:r>
      <w:r w:rsidRPr="009270BE">
        <w:rPr>
          <w:rFonts w:ascii="Times New Roman" w:eastAsia="仿宋" w:hAnsi="Times New Roman" w:cs="Times New Roman"/>
          <w:color w:val="000000" w:themeColor="text1"/>
          <w:kern w:val="2"/>
          <w:sz w:val="32"/>
          <w:szCs w:val="30"/>
        </w:rPr>
        <w:t>次集合竞价）</w:t>
      </w:r>
      <w:r w:rsidR="009C12FD" w:rsidRPr="009270BE">
        <w:rPr>
          <w:rFonts w:ascii="Times New Roman" w:eastAsia="仿宋" w:hAnsi="Times New Roman" w:cs="Times New Roman"/>
          <w:color w:val="000000" w:themeColor="text1"/>
          <w:kern w:val="2"/>
          <w:sz w:val="32"/>
          <w:szCs w:val="30"/>
        </w:rPr>
        <w:t>；</w:t>
      </w:r>
    </w:p>
    <w:p w:rsidR="00644753" w:rsidRPr="009270BE" w:rsidRDefault="00644753" w:rsidP="00F428CB">
      <w:pPr>
        <w:pStyle w:val="aff0"/>
        <w:spacing w:before="0" w:beforeAutospacing="0" w:after="0" w:afterAutospacing="0" w:line="600" w:lineRule="exact"/>
        <w:ind w:firstLineChars="200" w:firstLine="640"/>
        <w:jc w:val="both"/>
        <w:rPr>
          <w:rFonts w:ascii="Times New Roman" w:eastAsia="仿宋" w:hAnsi="Times New Roman" w:cs="Times New Roman"/>
          <w:color w:val="000000" w:themeColor="text1"/>
          <w:kern w:val="2"/>
          <w:sz w:val="32"/>
          <w:szCs w:val="30"/>
        </w:rPr>
      </w:pPr>
      <w:r w:rsidRPr="009270BE">
        <w:rPr>
          <w:rFonts w:ascii="Times New Roman" w:eastAsia="仿宋" w:hAnsi="Times New Roman" w:cs="Times New Roman"/>
          <w:color w:val="000000" w:themeColor="text1"/>
          <w:kern w:val="2"/>
          <w:sz w:val="32"/>
          <w:szCs w:val="30"/>
        </w:rPr>
        <w:t>430719</w:t>
      </w:r>
      <w:r w:rsidRPr="009270BE">
        <w:rPr>
          <w:rFonts w:ascii="Times New Roman" w:eastAsia="仿宋" w:hAnsi="Times New Roman" w:cs="Times New Roman"/>
          <w:color w:val="000000" w:themeColor="text1"/>
          <w:kern w:val="2"/>
          <w:sz w:val="32"/>
          <w:szCs w:val="30"/>
        </w:rPr>
        <w:t>、</w:t>
      </w:r>
      <w:r w:rsidRPr="009270BE">
        <w:rPr>
          <w:rFonts w:ascii="Times New Roman" w:eastAsia="仿宋" w:hAnsi="Times New Roman" w:cs="Times New Roman"/>
          <w:color w:val="000000" w:themeColor="text1"/>
          <w:kern w:val="2"/>
          <w:sz w:val="32"/>
          <w:szCs w:val="30"/>
        </w:rPr>
        <w:t>872387</w:t>
      </w:r>
      <w:r w:rsidRPr="009270BE">
        <w:rPr>
          <w:rFonts w:ascii="Times New Roman" w:eastAsia="仿宋" w:hAnsi="Times New Roman" w:cs="Times New Roman"/>
          <w:color w:val="000000" w:themeColor="text1"/>
          <w:kern w:val="2"/>
          <w:sz w:val="32"/>
          <w:szCs w:val="30"/>
        </w:rPr>
        <w:t>、</w:t>
      </w:r>
      <w:r w:rsidRPr="009270BE">
        <w:rPr>
          <w:rFonts w:ascii="Times New Roman" w:eastAsia="仿宋" w:hAnsi="Times New Roman" w:cs="Times New Roman"/>
          <w:color w:val="000000" w:themeColor="text1"/>
          <w:kern w:val="2"/>
          <w:sz w:val="32"/>
          <w:szCs w:val="30"/>
        </w:rPr>
        <w:t>831756</w:t>
      </w:r>
      <w:r w:rsidRPr="009270BE">
        <w:rPr>
          <w:rFonts w:ascii="Times New Roman" w:eastAsia="仿宋" w:hAnsi="Times New Roman" w:cs="Times New Roman"/>
          <w:color w:val="000000" w:themeColor="text1"/>
          <w:kern w:val="2"/>
          <w:sz w:val="32"/>
          <w:szCs w:val="30"/>
        </w:rPr>
        <w:t>、</w:t>
      </w:r>
      <w:r w:rsidRPr="009270BE">
        <w:rPr>
          <w:rFonts w:ascii="Times New Roman" w:eastAsia="仿宋" w:hAnsi="Times New Roman" w:cs="Times New Roman"/>
          <w:color w:val="000000" w:themeColor="text1"/>
          <w:kern w:val="2"/>
          <w:sz w:val="32"/>
          <w:szCs w:val="30"/>
        </w:rPr>
        <w:t>838404</w:t>
      </w:r>
      <w:r w:rsidRPr="009270BE">
        <w:rPr>
          <w:rFonts w:ascii="Times New Roman" w:eastAsia="仿宋" w:hAnsi="Times New Roman" w:cs="Times New Roman"/>
          <w:color w:val="000000" w:themeColor="text1"/>
          <w:kern w:val="2"/>
          <w:sz w:val="32"/>
          <w:szCs w:val="30"/>
        </w:rPr>
        <w:t>、</w:t>
      </w:r>
      <w:r w:rsidRPr="009270BE">
        <w:rPr>
          <w:rFonts w:ascii="Times New Roman" w:eastAsia="仿宋" w:hAnsi="Times New Roman" w:cs="Times New Roman"/>
          <w:color w:val="000000" w:themeColor="text1"/>
          <w:kern w:val="2"/>
          <w:sz w:val="32"/>
          <w:szCs w:val="30"/>
        </w:rPr>
        <w:t>832634</w:t>
      </w:r>
      <w:r w:rsidRPr="009270BE">
        <w:rPr>
          <w:rFonts w:ascii="Times New Roman" w:eastAsia="仿宋" w:hAnsi="Times New Roman" w:cs="Times New Roman"/>
          <w:color w:val="000000" w:themeColor="text1"/>
          <w:kern w:val="2"/>
          <w:sz w:val="32"/>
          <w:szCs w:val="30"/>
        </w:rPr>
        <w:t>（</w:t>
      </w:r>
      <w:r w:rsidRPr="009270BE">
        <w:rPr>
          <w:rFonts w:ascii="Times New Roman" w:eastAsia="仿宋" w:hAnsi="Times New Roman" w:cs="Times New Roman"/>
          <w:color w:val="000000" w:themeColor="text1"/>
          <w:kern w:val="2"/>
          <w:sz w:val="32"/>
          <w:szCs w:val="30"/>
        </w:rPr>
        <w:t>T</w:t>
      </w:r>
      <w:r w:rsidRPr="009270BE">
        <w:rPr>
          <w:rFonts w:ascii="Times New Roman" w:eastAsia="仿宋" w:hAnsi="Times New Roman" w:cs="Times New Roman"/>
          <w:color w:val="000000" w:themeColor="text1"/>
          <w:kern w:val="2"/>
          <w:sz w:val="32"/>
          <w:szCs w:val="30"/>
        </w:rPr>
        <w:t>日</w:t>
      </w:r>
      <w:r w:rsidRPr="009270BE">
        <w:rPr>
          <w:rFonts w:ascii="Times New Roman" w:eastAsia="仿宋" w:hAnsi="Times New Roman" w:cs="Times New Roman"/>
          <w:color w:val="000000" w:themeColor="text1"/>
          <w:kern w:val="2"/>
          <w:sz w:val="32"/>
          <w:szCs w:val="30"/>
        </w:rPr>
        <w:t>5</w:t>
      </w:r>
      <w:r w:rsidRPr="009270BE">
        <w:rPr>
          <w:rFonts w:ascii="Times New Roman" w:eastAsia="仿宋" w:hAnsi="Times New Roman" w:cs="Times New Roman"/>
          <w:color w:val="000000" w:themeColor="text1"/>
          <w:kern w:val="2"/>
          <w:sz w:val="32"/>
          <w:szCs w:val="30"/>
        </w:rPr>
        <w:t>次集合竞价，</w:t>
      </w:r>
      <w:r w:rsidRPr="009270BE">
        <w:rPr>
          <w:rFonts w:ascii="Times New Roman" w:eastAsia="仿宋" w:hAnsi="Times New Roman" w:cs="Times New Roman"/>
          <w:color w:val="000000" w:themeColor="text1"/>
          <w:kern w:val="2"/>
          <w:sz w:val="32"/>
          <w:szCs w:val="30"/>
        </w:rPr>
        <w:t>T+1</w:t>
      </w:r>
      <w:r w:rsidRPr="009270BE">
        <w:rPr>
          <w:rFonts w:ascii="Times New Roman" w:eastAsia="仿宋" w:hAnsi="Times New Roman" w:cs="Times New Roman"/>
          <w:color w:val="000000" w:themeColor="text1"/>
          <w:kern w:val="2"/>
          <w:sz w:val="32"/>
          <w:szCs w:val="30"/>
        </w:rPr>
        <w:t>日转</w:t>
      </w:r>
      <w:r w:rsidRPr="009270BE">
        <w:rPr>
          <w:rFonts w:ascii="Times New Roman" w:eastAsia="仿宋" w:hAnsi="Times New Roman" w:cs="Times New Roman"/>
          <w:color w:val="000000" w:themeColor="text1"/>
          <w:kern w:val="2"/>
          <w:sz w:val="32"/>
          <w:szCs w:val="30"/>
        </w:rPr>
        <w:t>25</w:t>
      </w:r>
      <w:r w:rsidRPr="009270BE">
        <w:rPr>
          <w:rFonts w:ascii="Times New Roman" w:eastAsia="仿宋" w:hAnsi="Times New Roman" w:cs="Times New Roman"/>
          <w:color w:val="000000" w:themeColor="text1"/>
          <w:kern w:val="2"/>
          <w:sz w:val="32"/>
          <w:szCs w:val="30"/>
        </w:rPr>
        <w:t>次集合竞价）</w:t>
      </w:r>
      <w:r w:rsidR="001863E1" w:rsidRPr="009270BE">
        <w:rPr>
          <w:rFonts w:ascii="Times New Roman" w:eastAsia="仿宋" w:hAnsi="Times New Roman" w:cs="Times New Roman"/>
          <w:color w:val="000000" w:themeColor="text1"/>
          <w:kern w:val="2"/>
          <w:sz w:val="32"/>
          <w:szCs w:val="30"/>
        </w:rPr>
        <w:t>。</w:t>
      </w:r>
    </w:p>
    <w:p w:rsidR="00644753" w:rsidRPr="009270BE" w:rsidRDefault="00644753" w:rsidP="00F428CB">
      <w:pPr>
        <w:pStyle w:val="aff0"/>
        <w:spacing w:before="0" w:beforeAutospacing="0" w:after="0" w:afterAutospacing="0" w:line="600" w:lineRule="exact"/>
        <w:ind w:firstLineChars="200" w:firstLine="640"/>
        <w:jc w:val="both"/>
        <w:rPr>
          <w:rFonts w:ascii="Times New Roman" w:eastAsia="仿宋" w:hAnsi="Times New Roman" w:cs="Times New Roman"/>
          <w:color w:val="000000" w:themeColor="text1"/>
          <w:kern w:val="2"/>
          <w:sz w:val="32"/>
          <w:szCs w:val="30"/>
        </w:rPr>
      </w:pPr>
      <w:r w:rsidRPr="009270BE">
        <w:rPr>
          <w:rFonts w:ascii="Times New Roman" w:eastAsia="仿宋" w:hAnsi="Times New Roman" w:cs="Times New Roman"/>
          <w:color w:val="000000" w:themeColor="text1"/>
          <w:kern w:val="2"/>
          <w:sz w:val="32"/>
          <w:szCs w:val="30"/>
        </w:rPr>
        <w:t>2</w:t>
      </w:r>
      <w:r w:rsidR="00F428CB" w:rsidRPr="009270BE">
        <w:rPr>
          <w:rFonts w:ascii="Times New Roman" w:eastAsia="仿宋" w:hAnsi="Times New Roman" w:cs="Times New Roman"/>
          <w:color w:val="000000" w:themeColor="text1"/>
          <w:kern w:val="2"/>
          <w:sz w:val="32"/>
          <w:szCs w:val="30"/>
        </w:rPr>
        <w:t>．</w:t>
      </w:r>
      <w:r w:rsidR="009C12FD" w:rsidRPr="009270BE">
        <w:rPr>
          <w:rFonts w:ascii="Times New Roman" w:eastAsia="仿宋" w:hAnsi="Times New Roman" w:cs="Times New Roman"/>
          <w:color w:val="000000" w:themeColor="text1"/>
          <w:kern w:val="2"/>
          <w:sz w:val="32"/>
          <w:szCs w:val="30"/>
        </w:rPr>
        <w:t>全国股转系统</w:t>
      </w:r>
      <w:r w:rsidRPr="009270BE">
        <w:rPr>
          <w:rFonts w:ascii="Times New Roman" w:eastAsia="仿宋" w:hAnsi="Times New Roman" w:cs="Times New Roman"/>
          <w:color w:val="000000" w:themeColor="text1"/>
          <w:kern w:val="2"/>
          <w:sz w:val="32"/>
          <w:szCs w:val="30"/>
        </w:rPr>
        <w:t>不接收无股转账户标识的账户报单，</w:t>
      </w:r>
      <w:r w:rsidR="001863E1" w:rsidRPr="009270BE">
        <w:rPr>
          <w:rFonts w:ascii="Times New Roman" w:eastAsia="仿宋" w:hAnsi="Times New Roman" w:cs="Times New Roman"/>
          <w:color w:val="000000" w:themeColor="text1"/>
          <w:kern w:val="2"/>
          <w:sz w:val="32"/>
          <w:szCs w:val="30"/>
        </w:rPr>
        <w:t>请</w:t>
      </w:r>
      <w:r w:rsidRPr="009270BE">
        <w:rPr>
          <w:rFonts w:ascii="Times New Roman" w:eastAsia="仿宋" w:hAnsi="Times New Roman" w:cs="Times New Roman"/>
          <w:color w:val="000000" w:themeColor="text1"/>
          <w:kern w:val="2"/>
          <w:sz w:val="32"/>
          <w:szCs w:val="30"/>
        </w:rPr>
        <w:t>各市场参与者报单前</w:t>
      </w:r>
      <w:r w:rsidR="009C12FD" w:rsidRPr="009270BE">
        <w:rPr>
          <w:rFonts w:ascii="Times New Roman" w:eastAsia="仿宋" w:hAnsi="Times New Roman" w:cs="Times New Roman"/>
          <w:color w:val="000000" w:themeColor="text1"/>
          <w:kern w:val="2"/>
          <w:sz w:val="32"/>
          <w:szCs w:val="30"/>
        </w:rPr>
        <w:t>进行</w:t>
      </w:r>
      <w:r w:rsidRPr="009270BE">
        <w:rPr>
          <w:rFonts w:ascii="Times New Roman" w:eastAsia="仿宋" w:hAnsi="Times New Roman" w:cs="Times New Roman"/>
          <w:color w:val="000000" w:themeColor="text1"/>
          <w:kern w:val="2"/>
          <w:sz w:val="32"/>
          <w:szCs w:val="30"/>
        </w:rPr>
        <w:t>核对。</w:t>
      </w:r>
    </w:p>
    <w:p w:rsidR="00644753" w:rsidRPr="009270BE" w:rsidRDefault="00644753" w:rsidP="00F428CB">
      <w:pPr>
        <w:pStyle w:val="aff0"/>
        <w:spacing w:before="0" w:beforeAutospacing="0" w:after="0" w:afterAutospacing="0" w:line="600" w:lineRule="exact"/>
        <w:ind w:firstLineChars="200" w:firstLine="640"/>
        <w:jc w:val="both"/>
        <w:rPr>
          <w:rFonts w:ascii="Times New Roman" w:eastAsia="仿宋" w:hAnsi="Times New Roman" w:cs="Times New Roman"/>
          <w:color w:val="000000" w:themeColor="text1"/>
          <w:kern w:val="2"/>
          <w:sz w:val="32"/>
          <w:szCs w:val="30"/>
        </w:rPr>
      </w:pPr>
      <w:r w:rsidRPr="009270BE">
        <w:rPr>
          <w:rFonts w:ascii="Times New Roman" w:eastAsia="仿宋" w:hAnsi="Times New Roman" w:cs="Times New Roman"/>
          <w:color w:val="000000" w:themeColor="text1"/>
          <w:kern w:val="2"/>
          <w:sz w:val="32"/>
          <w:szCs w:val="30"/>
        </w:rPr>
        <w:t>3</w:t>
      </w:r>
      <w:r w:rsidR="00F428CB" w:rsidRPr="009270BE">
        <w:rPr>
          <w:rFonts w:ascii="Times New Roman" w:eastAsia="仿宋" w:hAnsi="Times New Roman" w:cs="Times New Roman"/>
          <w:color w:val="000000" w:themeColor="text1"/>
          <w:kern w:val="2"/>
          <w:sz w:val="32"/>
          <w:szCs w:val="30"/>
        </w:rPr>
        <w:t>．</w:t>
      </w:r>
      <w:r w:rsidRPr="009270BE">
        <w:rPr>
          <w:rFonts w:ascii="Times New Roman" w:eastAsia="仿宋" w:hAnsi="Times New Roman" w:cs="Times New Roman"/>
          <w:color w:val="000000" w:themeColor="text1"/>
          <w:kern w:val="2"/>
          <w:sz w:val="32"/>
          <w:szCs w:val="30"/>
        </w:rPr>
        <w:t>本次测试两个交易日申报、适当性报送等场景</w:t>
      </w:r>
      <w:r w:rsidR="001863E1" w:rsidRPr="009270BE">
        <w:rPr>
          <w:rFonts w:ascii="Times New Roman" w:eastAsia="仿宋" w:hAnsi="Times New Roman" w:cs="Times New Roman"/>
          <w:color w:val="000000" w:themeColor="text1"/>
          <w:kern w:val="2"/>
          <w:sz w:val="32"/>
          <w:szCs w:val="30"/>
        </w:rPr>
        <w:t>，</w:t>
      </w:r>
      <w:r w:rsidRPr="009270BE">
        <w:rPr>
          <w:rFonts w:ascii="Times New Roman" w:eastAsia="仿宋" w:hAnsi="Times New Roman" w:cs="Times New Roman"/>
          <w:color w:val="000000" w:themeColor="text1"/>
          <w:kern w:val="2"/>
          <w:sz w:val="32"/>
          <w:szCs w:val="30"/>
        </w:rPr>
        <w:t>均应使用</w:t>
      </w:r>
      <w:r w:rsidR="00360FB4" w:rsidRPr="009270BE">
        <w:rPr>
          <w:rFonts w:ascii="Times New Roman" w:eastAsia="仿宋" w:hAnsi="Times New Roman" w:cs="Times New Roman"/>
          <w:color w:val="000000" w:themeColor="text1"/>
          <w:kern w:val="2"/>
          <w:sz w:val="32"/>
          <w:szCs w:val="30"/>
        </w:rPr>
        <w:t>通关测试</w:t>
      </w:r>
      <w:r w:rsidRPr="009270BE">
        <w:rPr>
          <w:rFonts w:ascii="Times New Roman" w:eastAsia="仿宋" w:hAnsi="Times New Roman" w:cs="Times New Roman"/>
          <w:color w:val="000000" w:themeColor="text1"/>
          <w:kern w:val="2"/>
          <w:sz w:val="32"/>
          <w:szCs w:val="30"/>
        </w:rPr>
        <w:t>当日日期</w:t>
      </w:r>
      <w:r w:rsidR="00E614EB" w:rsidRPr="009270BE">
        <w:rPr>
          <w:rFonts w:ascii="Times New Roman" w:eastAsia="仿宋" w:hAnsi="Times New Roman" w:cs="Times New Roman"/>
          <w:color w:val="000000" w:themeColor="text1"/>
          <w:kern w:val="2"/>
          <w:sz w:val="32"/>
          <w:szCs w:val="30"/>
        </w:rPr>
        <w:t>（</w:t>
      </w:r>
      <w:r w:rsidR="00E614EB" w:rsidRPr="009270BE">
        <w:rPr>
          <w:rFonts w:ascii="Times New Roman" w:eastAsia="仿宋" w:hAnsi="Times New Roman" w:cs="Times New Roman"/>
          <w:color w:val="000000" w:themeColor="text1"/>
          <w:kern w:val="2"/>
          <w:sz w:val="32"/>
          <w:szCs w:val="30"/>
        </w:rPr>
        <w:t>2019</w:t>
      </w:r>
      <w:r w:rsidR="00E614EB" w:rsidRPr="009270BE">
        <w:rPr>
          <w:rFonts w:ascii="Times New Roman" w:eastAsia="仿宋" w:hAnsi="Times New Roman" w:cs="Times New Roman"/>
          <w:color w:val="000000" w:themeColor="text1"/>
          <w:kern w:val="2"/>
          <w:sz w:val="32"/>
          <w:szCs w:val="30"/>
        </w:rPr>
        <w:t>年</w:t>
      </w:r>
      <w:r w:rsidR="00360FB4" w:rsidRPr="009270BE">
        <w:rPr>
          <w:rFonts w:ascii="Times New Roman" w:eastAsia="仿宋" w:hAnsi="Times New Roman" w:cs="Times New Roman"/>
          <w:color w:val="000000" w:themeColor="text1"/>
          <w:kern w:val="2"/>
          <w:sz w:val="32"/>
          <w:szCs w:val="30"/>
        </w:rPr>
        <w:t>12</w:t>
      </w:r>
      <w:r w:rsidR="00360FB4" w:rsidRPr="009270BE">
        <w:rPr>
          <w:rFonts w:ascii="Times New Roman" w:eastAsia="仿宋" w:hAnsi="Times New Roman" w:cs="Times New Roman"/>
          <w:color w:val="000000" w:themeColor="text1"/>
          <w:kern w:val="2"/>
          <w:sz w:val="32"/>
          <w:szCs w:val="30"/>
        </w:rPr>
        <w:t>月</w:t>
      </w:r>
      <w:r w:rsidR="006E18AB" w:rsidRPr="009270BE">
        <w:rPr>
          <w:rFonts w:ascii="Times New Roman" w:eastAsia="仿宋" w:hAnsi="Times New Roman" w:cs="Times New Roman"/>
          <w:color w:val="000000" w:themeColor="text1"/>
          <w:kern w:val="2"/>
          <w:sz w:val="32"/>
          <w:szCs w:val="30"/>
        </w:rPr>
        <w:t>2</w:t>
      </w:r>
      <w:r w:rsidR="00157996">
        <w:rPr>
          <w:rFonts w:ascii="Times New Roman" w:eastAsia="仿宋" w:hAnsi="Times New Roman" w:cs="Times New Roman"/>
          <w:color w:val="000000" w:themeColor="text1"/>
          <w:kern w:val="2"/>
          <w:sz w:val="32"/>
          <w:szCs w:val="30"/>
        </w:rPr>
        <w:t>8</w:t>
      </w:r>
      <w:r w:rsidR="00360FB4" w:rsidRPr="009270BE">
        <w:rPr>
          <w:rFonts w:ascii="Times New Roman" w:eastAsia="仿宋" w:hAnsi="Times New Roman" w:cs="Times New Roman"/>
          <w:color w:val="000000" w:themeColor="text1"/>
          <w:kern w:val="2"/>
          <w:sz w:val="32"/>
          <w:szCs w:val="30"/>
        </w:rPr>
        <w:t>日</w:t>
      </w:r>
      <w:r w:rsidR="00E614EB" w:rsidRPr="009270BE">
        <w:rPr>
          <w:rFonts w:ascii="Times New Roman" w:eastAsia="仿宋" w:hAnsi="Times New Roman" w:cs="Times New Roman"/>
          <w:color w:val="000000" w:themeColor="text1"/>
          <w:kern w:val="2"/>
          <w:sz w:val="32"/>
          <w:szCs w:val="30"/>
        </w:rPr>
        <w:t>）</w:t>
      </w:r>
      <w:r w:rsidRPr="009270BE">
        <w:rPr>
          <w:rFonts w:ascii="Times New Roman" w:eastAsia="仿宋" w:hAnsi="Times New Roman" w:cs="Times New Roman"/>
          <w:color w:val="000000" w:themeColor="text1"/>
          <w:kern w:val="2"/>
          <w:sz w:val="32"/>
          <w:szCs w:val="30"/>
        </w:rPr>
        <w:t>，请各市场参与人注意调整技术系统日期，防止因日期错误导致测试失败。</w:t>
      </w:r>
    </w:p>
    <w:p w:rsidR="00644753" w:rsidRPr="009270BE" w:rsidRDefault="00644753" w:rsidP="00F428CB">
      <w:pPr>
        <w:pStyle w:val="aff0"/>
        <w:spacing w:before="0" w:beforeAutospacing="0" w:after="0" w:afterAutospacing="0" w:line="600" w:lineRule="exact"/>
        <w:ind w:firstLineChars="200" w:firstLine="640"/>
        <w:jc w:val="both"/>
        <w:rPr>
          <w:rFonts w:ascii="Times New Roman" w:eastAsia="仿宋" w:hAnsi="Times New Roman" w:cs="Times New Roman"/>
          <w:color w:val="000000" w:themeColor="text1"/>
          <w:kern w:val="2"/>
          <w:sz w:val="32"/>
          <w:szCs w:val="30"/>
        </w:rPr>
      </w:pPr>
      <w:r w:rsidRPr="009270BE">
        <w:rPr>
          <w:rFonts w:ascii="Times New Roman" w:eastAsia="仿宋" w:hAnsi="Times New Roman" w:cs="Times New Roman"/>
          <w:color w:val="000000" w:themeColor="text1"/>
          <w:kern w:val="2"/>
          <w:sz w:val="32"/>
          <w:szCs w:val="30"/>
        </w:rPr>
        <w:t>4</w:t>
      </w:r>
      <w:r w:rsidR="00F428CB" w:rsidRPr="009270BE">
        <w:rPr>
          <w:rFonts w:ascii="Times New Roman" w:eastAsia="仿宋" w:hAnsi="Times New Roman" w:cs="Times New Roman"/>
          <w:color w:val="000000" w:themeColor="text1"/>
          <w:kern w:val="2"/>
          <w:sz w:val="32"/>
          <w:szCs w:val="30"/>
        </w:rPr>
        <w:t>．</w:t>
      </w:r>
      <w:r w:rsidRPr="009270BE">
        <w:rPr>
          <w:rFonts w:ascii="Times New Roman" w:eastAsia="仿宋" w:hAnsi="Times New Roman" w:cs="Times New Roman"/>
          <w:color w:val="000000" w:themeColor="text1"/>
          <w:kern w:val="2"/>
          <w:sz w:val="32"/>
          <w:szCs w:val="30"/>
        </w:rPr>
        <w:t>主办券商可在</w:t>
      </w:r>
      <w:r w:rsidRPr="009270BE">
        <w:rPr>
          <w:rFonts w:ascii="Times New Roman" w:eastAsia="仿宋" w:hAnsi="Times New Roman" w:cs="Times New Roman"/>
          <w:color w:val="000000" w:themeColor="text1"/>
          <w:kern w:val="2"/>
          <w:sz w:val="32"/>
          <w:szCs w:val="30"/>
        </w:rPr>
        <w:t>T</w:t>
      </w:r>
      <w:r w:rsidRPr="009270BE">
        <w:rPr>
          <w:rFonts w:ascii="Times New Roman" w:eastAsia="仿宋" w:hAnsi="Times New Roman" w:cs="Times New Roman"/>
          <w:color w:val="000000" w:themeColor="text1"/>
          <w:kern w:val="2"/>
          <w:sz w:val="32"/>
          <w:szCs w:val="30"/>
        </w:rPr>
        <w:t>日将有基础层证券持仓的受限投资者报送为二类合格投资者，并在</w:t>
      </w:r>
      <w:r w:rsidRPr="009270BE">
        <w:rPr>
          <w:rFonts w:ascii="Times New Roman" w:eastAsia="仿宋" w:hAnsi="Times New Roman" w:cs="Times New Roman"/>
          <w:color w:val="000000" w:themeColor="text1"/>
          <w:kern w:val="2"/>
          <w:sz w:val="32"/>
          <w:szCs w:val="30"/>
        </w:rPr>
        <w:t>T+1</w:t>
      </w:r>
      <w:r w:rsidRPr="009270BE">
        <w:rPr>
          <w:rFonts w:ascii="Times New Roman" w:eastAsia="仿宋" w:hAnsi="Times New Roman" w:cs="Times New Roman"/>
          <w:color w:val="000000" w:themeColor="text1"/>
          <w:kern w:val="2"/>
          <w:sz w:val="32"/>
          <w:szCs w:val="30"/>
        </w:rPr>
        <w:t>日测试其不能交易受限库中无记录的基础层股票。</w:t>
      </w:r>
    </w:p>
    <w:p w:rsidR="00644753" w:rsidRPr="009270BE" w:rsidRDefault="00644753" w:rsidP="00F428CB">
      <w:pPr>
        <w:pStyle w:val="aff0"/>
        <w:spacing w:before="0" w:beforeAutospacing="0" w:after="0" w:afterAutospacing="0" w:line="600" w:lineRule="exact"/>
        <w:ind w:firstLineChars="200" w:firstLine="640"/>
        <w:jc w:val="both"/>
        <w:rPr>
          <w:rFonts w:ascii="Times New Roman" w:eastAsia="仿宋" w:hAnsi="Times New Roman" w:cs="Times New Roman"/>
          <w:color w:val="000000" w:themeColor="text1"/>
          <w:kern w:val="2"/>
          <w:sz w:val="32"/>
          <w:szCs w:val="30"/>
        </w:rPr>
      </w:pPr>
      <w:r w:rsidRPr="009270BE">
        <w:rPr>
          <w:rFonts w:ascii="Times New Roman" w:eastAsia="仿宋" w:hAnsi="Times New Roman" w:cs="Times New Roman"/>
          <w:color w:val="000000" w:themeColor="text1"/>
          <w:kern w:val="2"/>
          <w:sz w:val="32"/>
          <w:szCs w:val="30"/>
        </w:rPr>
        <w:t>5</w:t>
      </w:r>
      <w:r w:rsidR="00F428CB" w:rsidRPr="009270BE">
        <w:rPr>
          <w:rFonts w:ascii="Times New Roman" w:eastAsia="仿宋" w:hAnsi="Times New Roman" w:cs="Times New Roman"/>
          <w:color w:val="000000" w:themeColor="text1"/>
          <w:kern w:val="2"/>
          <w:sz w:val="32"/>
          <w:szCs w:val="30"/>
        </w:rPr>
        <w:t>．</w:t>
      </w:r>
      <w:r w:rsidRPr="009270BE">
        <w:rPr>
          <w:rFonts w:ascii="Times New Roman" w:eastAsia="仿宋" w:hAnsi="Times New Roman" w:cs="Times New Roman"/>
          <w:color w:val="000000" w:themeColor="text1"/>
          <w:kern w:val="2"/>
          <w:sz w:val="32"/>
          <w:szCs w:val="30"/>
        </w:rPr>
        <w:t>主办券商可在</w:t>
      </w:r>
      <w:r w:rsidRPr="009270BE">
        <w:rPr>
          <w:rFonts w:ascii="Times New Roman" w:eastAsia="仿宋" w:hAnsi="Times New Roman" w:cs="Times New Roman"/>
          <w:color w:val="000000" w:themeColor="text1"/>
          <w:kern w:val="2"/>
          <w:sz w:val="32"/>
          <w:szCs w:val="30"/>
        </w:rPr>
        <w:t>T</w:t>
      </w:r>
      <w:r w:rsidRPr="009270BE">
        <w:rPr>
          <w:rFonts w:ascii="Times New Roman" w:eastAsia="仿宋" w:hAnsi="Times New Roman" w:cs="Times New Roman"/>
          <w:color w:val="000000" w:themeColor="text1"/>
          <w:kern w:val="2"/>
          <w:sz w:val="32"/>
          <w:szCs w:val="30"/>
        </w:rPr>
        <w:t>日将有创新层待调层证券</w:t>
      </w:r>
      <w:r w:rsidR="001863E1" w:rsidRPr="009270BE">
        <w:rPr>
          <w:rFonts w:ascii="Times New Roman" w:eastAsia="仿宋" w:hAnsi="Times New Roman" w:cs="Times New Roman"/>
          <w:color w:val="000000" w:themeColor="text1"/>
          <w:kern w:val="2"/>
          <w:sz w:val="32"/>
          <w:szCs w:val="30"/>
        </w:rPr>
        <w:t>（</w:t>
      </w:r>
      <w:r w:rsidR="001863E1" w:rsidRPr="009270BE">
        <w:rPr>
          <w:rFonts w:ascii="Times New Roman" w:eastAsia="仿宋" w:hAnsi="Times New Roman" w:cs="Times New Roman"/>
          <w:color w:val="000000" w:themeColor="text1"/>
          <w:kern w:val="2"/>
          <w:sz w:val="32"/>
          <w:szCs w:val="30"/>
        </w:rPr>
        <w:t>834019</w:t>
      </w:r>
      <w:r w:rsidR="001863E1" w:rsidRPr="009270BE">
        <w:rPr>
          <w:rFonts w:ascii="Times New Roman" w:eastAsia="仿宋" w:hAnsi="Times New Roman" w:cs="Times New Roman"/>
          <w:color w:val="000000" w:themeColor="text1"/>
          <w:kern w:val="2"/>
          <w:sz w:val="32"/>
          <w:szCs w:val="30"/>
        </w:rPr>
        <w:t>、</w:t>
      </w:r>
      <w:r w:rsidR="001863E1" w:rsidRPr="009270BE">
        <w:rPr>
          <w:rFonts w:ascii="Times New Roman" w:eastAsia="仿宋" w:hAnsi="Times New Roman" w:cs="Times New Roman"/>
          <w:color w:val="000000" w:themeColor="text1"/>
          <w:kern w:val="2"/>
          <w:sz w:val="32"/>
          <w:szCs w:val="30"/>
        </w:rPr>
        <w:t>430659</w:t>
      </w:r>
      <w:r w:rsidR="001863E1" w:rsidRPr="009270BE">
        <w:rPr>
          <w:rFonts w:ascii="Times New Roman" w:eastAsia="仿宋" w:hAnsi="Times New Roman" w:cs="Times New Roman"/>
          <w:color w:val="000000" w:themeColor="text1"/>
          <w:kern w:val="2"/>
          <w:sz w:val="32"/>
          <w:szCs w:val="30"/>
        </w:rPr>
        <w:t>、</w:t>
      </w:r>
      <w:r w:rsidR="001863E1" w:rsidRPr="009270BE">
        <w:rPr>
          <w:rFonts w:ascii="Times New Roman" w:eastAsia="仿宋" w:hAnsi="Times New Roman" w:cs="Times New Roman"/>
          <w:color w:val="000000" w:themeColor="text1"/>
          <w:kern w:val="2"/>
          <w:sz w:val="32"/>
          <w:szCs w:val="30"/>
        </w:rPr>
        <w:t>834898</w:t>
      </w:r>
      <w:r w:rsidR="001863E1" w:rsidRPr="009270BE">
        <w:rPr>
          <w:rFonts w:ascii="Times New Roman" w:eastAsia="仿宋" w:hAnsi="Times New Roman" w:cs="Times New Roman"/>
          <w:color w:val="000000" w:themeColor="text1"/>
          <w:kern w:val="2"/>
          <w:sz w:val="32"/>
          <w:szCs w:val="30"/>
        </w:rPr>
        <w:t>、</w:t>
      </w:r>
      <w:r w:rsidR="001863E1" w:rsidRPr="009270BE">
        <w:rPr>
          <w:rFonts w:ascii="Times New Roman" w:eastAsia="仿宋" w:hAnsi="Times New Roman" w:cs="Times New Roman"/>
          <w:color w:val="000000" w:themeColor="text1"/>
          <w:kern w:val="2"/>
          <w:sz w:val="32"/>
          <w:szCs w:val="30"/>
        </w:rPr>
        <w:t>430005</w:t>
      </w:r>
      <w:r w:rsidR="001863E1" w:rsidRPr="009270BE">
        <w:rPr>
          <w:rFonts w:ascii="Times New Roman" w:eastAsia="仿宋" w:hAnsi="Times New Roman" w:cs="Times New Roman"/>
          <w:color w:val="000000" w:themeColor="text1"/>
          <w:kern w:val="2"/>
          <w:sz w:val="32"/>
          <w:szCs w:val="30"/>
        </w:rPr>
        <w:t>、</w:t>
      </w:r>
      <w:r w:rsidR="001863E1" w:rsidRPr="009270BE">
        <w:rPr>
          <w:rFonts w:ascii="Times New Roman" w:eastAsia="仿宋" w:hAnsi="Times New Roman" w:cs="Times New Roman"/>
          <w:color w:val="000000" w:themeColor="text1"/>
          <w:kern w:val="2"/>
          <w:sz w:val="32"/>
          <w:szCs w:val="30"/>
        </w:rPr>
        <w:t>830964</w:t>
      </w:r>
      <w:r w:rsidR="001863E1" w:rsidRPr="009270BE">
        <w:rPr>
          <w:rFonts w:ascii="Times New Roman" w:eastAsia="仿宋" w:hAnsi="Times New Roman" w:cs="Times New Roman"/>
          <w:color w:val="000000" w:themeColor="text1"/>
          <w:kern w:val="2"/>
          <w:sz w:val="32"/>
          <w:szCs w:val="30"/>
        </w:rPr>
        <w:t>，可</w:t>
      </w:r>
      <w:r w:rsidR="001863E1" w:rsidRPr="009270BE">
        <w:rPr>
          <w:rFonts w:ascii="Times New Roman" w:eastAsia="仿宋" w:hAnsi="Times New Roman" w:cs="Times New Roman"/>
          <w:color w:val="000000" w:themeColor="text1"/>
          <w:kern w:val="2"/>
          <w:sz w:val="32"/>
          <w:szCs w:val="30"/>
        </w:rPr>
        <w:t>T</w:t>
      </w:r>
      <w:r w:rsidR="001863E1" w:rsidRPr="009270BE">
        <w:rPr>
          <w:rFonts w:ascii="Times New Roman" w:eastAsia="仿宋" w:hAnsi="Times New Roman" w:cs="Times New Roman"/>
          <w:color w:val="000000" w:themeColor="text1"/>
          <w:kern w:val="2"/>
          <w:sz w:val="32"/>
          <w:szCs w:val="30"/>
        </w:rPr>
        <w:t>日买入）</w:t>
      </w:r>
      <w:r w:rsidRPr="009270BE">
        <w:rPr>
          <w:rFonts w:ascii="Times New Roman" w:eastAsia="仿宋" w:hAnsi="Times New Roman" w:cs="Times New Roman"/>
          <w:color w:val="000000" w:themeColor="text1"/>
          <w:kern w:val="2"/>
          <w:sz w:val="32"/>
          <w:szCs w:val="30"/>
        </w:rPr>
        <w:t>持仓的</w:t>
      </w:r>
      <w:r w:rsidR="000B53A9" w:rsidRPr="009270BE">
        <w:rPr>
          <w:rFonts w:ascii="Times New Roman" w:eastAsia="仿宋" w:hAnsi="Times New Roman" w:cs="Times New Roman"/>
          <w:color w:val="000000" w:themeColor="text1"/>
          <w:kern w:val="2"/>
          <w:sz w:val="32"/>
          <w:szCs w:val="30"/>
        </w:rPr>
        <w:t>受限</w:t>
      </w:r>
      <w:r w:rsidRPr="009270BE">
        <w:rPr>
          <w:rFonts w:ascii="Times New Roman" w:eastAsia="仿宋" w:hAnsi="Times New Roman" w:cs="Times New Roman"/>
          <w:color w:val="000000" w:themeColor="text1"/>
          <w:kern w:val="2"/>
          <w:sz w:val="32"/>
          <w:szCs w:val="30"/>
        </w:rPr>
        <w:t>投资者报送为二类合格投资者，测试投资者在</w:t>
      </w:r>
      <w:r w:rsidRPr="009270BE">
        <w:rPr>
          <w:rFonts w:ascii="Times New Roman" w:eastAsia="仿宋" w:hAnsi="Times New Roman" w:cs="Times New Roman"/>
          <w:color w:val="000000" w:themeColor="text1"/>
          <w:kern w:val="2"/>
          <w:sz w:val="32"/>
          <w:szCs w:val="30"/>
        </w:rPr>
        <w:t>T</w:t>
      </w:r>
      <w:r w:rsidRPr="009270BE">
        <w:rPr>
          <w:rFonts w:ascii="Times New Roman" w:eastAsia="仿宋" w:hAnsi="Times New Roman" w:cs="Times New Roman"/>
          <w:color w:val="000000" w:themeColor="text1"/>
          <w:kern w:val="2"/>
          <w:sz w:val="32"/>
          <w:szCs w:val="30"/>
        </w:rPr>
        <w:t>日受限库中有相应证券记录，</w:t>
      </w:r>
      <w:r w:rsidRPr="009270BE">
        <w:rPr>
          <w:rFonts w:ascii="Times New Roman" w:eastAsia="仿宋" w:hAnsi="Times New Roman" w:cs="Times New Roman"/>
          <w:color w:val="000000" w:themeColor="text1"/>
          <w:kern w:val="2"/>
          <w:sz w:val="32"/>
          <w:szCs w:val="30"/>
        </w:rPr>
        <w:t>T+1</w:t>
      </w:r>
      <w:r w:rsidRPr="009270BE">
        <w:rPr>
          <w:rFonts w:ascii="Times New Roman" w:eastAsia="仿宋" w:hAnsi="Times New Roman" w:cs="Times New Roman"/>
          <w:color w:val="000000" w:themeColor="text1"/>
          <w:kern w:val="2"/>
          <w:sz w:val="32"/>
          <w:szCs w:val="30"/>
        </w:rPr>
        <w:t>日仍可买卖进入基础层的对应证券。</w:t>
      </w:r>
    </w:p>
    <w:p w:rsidR="00644753" w:rsidRPr="009270BE" w:rsidRDefault="00644753" w:rsidP="00F428CB">
      <w:pPr>
        <w:pStyle w:val="aff0"/>
        <w:spacing w:before="0" w:beforeAutospacing="0" w:after="0" w:afterAutospacing="0" w:line="600" w:lineRule="exact"/>
        <w:ind w:firstLineChars="200" w:firstLine="640"/>
        <w:jc w:val="both"/>
        <w:rPr>
          <w:rFonts w:ascii="Times New Roman" w:eastAsia="仿宋" w:hAnsi="Times New Roman" w:cs="Times New Roman"/>
          <w:color w:val="000000" w:themeColor="text1"/>
          <w:kern w:val="2"/>
          <w:sz w:val="32"/>
          <w:szCs w:val="30"/>
        </w:rPr>
      </w:pPr>
      <w:r w:rsidRPr="009270BE">
        <w:rPr>
          <w:rFonts w:ascii="Times New Roman" w:eastAsia="仿宋" w:hAnsi="Times New Roman" w:cs="Times New Roman"/>
          <w:color w:val="000000" w:themeColor="text1"/>
          <w:kern w:val="2"/>
          <w:sz w:val="32"/>
          <w:szCs w:val="30"/>
        </w:rPr>
        <w:t>6</w:t>
      </w:r>
      <w:r w:rsidR="00F428CB" w:rsidRPr="009270BE">
        <w:rPr>
          <w:rFonts w:ascii="Times New Roman" w:eastAsia="仿宋" w:hAnsi="Times New Roman" w:cs="Times New Roman"/>
          <w:color w:val="000000" w:themeColor="text1"/>
          <w:kern w:val="2"/>
          <w:sz w:val="32"/>
          <w:szCs w:val="30"/>
        </w:rPr>
        <w:t>．</w:t>
      </w:r>
      <w:r w:rsidRPr="009270BE">
        <w:rPr>
          <w:rFonts w:ascii="Times New Roman" w:eastAsia="仿宋" w:hAnsi="Times New Roman" w:cs="Times New Roman"/>
          <w:color w:val="000000" w:themeColor="text1"/>
          <w:kern w:val="2"/>
          <w:sz w:val="32"/>
          <w:szCs w:val="30"/>
        </w:rPr>
        <w:t>主办券商可在</w:t>
      </w:r>
      <w:r w:rsidRPr="009270BE">
        <w:rPr>
          <w:rFonts w:ascii="Times New Roman" w:eastAsia="仿宋" w:hAnsi="Times New Roman" w:cs="Times New Roman"/>
          <w:color w:val="000000" w:themeColor="text1"/>
          <w:kern w:val="2"/>
          <w:sz w:val="32"/>
          <w:szCs w:val="30"/>
        </w:rPr>
        <w:t>T</w:t>
      </w:r>
      <w:r w:rsidRPr="009270BE">
        <w:rPr>
          <w:rFonts w:ascii="Times New Roman" w:eastAsia="仿宋" w:hAnsi="Times New Roman" w:cs="Times New Roman"/>
          <w:color w:val="000000" w:themeColor="text1"/>
          <w:kern w:val="2"/>
          <w:sz w:val="32"/>
          <w:szCs w:val="30"/>
        </w:rPr>
        <w:t>日日间使用一类合格投资者账户买入基础层股票，同时报送取消一类合格投资者，开通二类合格投资者，测试投资者账户及其买入的股票在受限库中是否存在。</w:t>
      </w:r>
    </w:p>
    <w:p w:rsidR="00A6408B" w:rsidRPr="009270BE" w:rsidRDefault="00644753" w:rsidP="00F428CB">
      <w:pPr>
        <w:pStyle w:val="aff0"/>
        <w:spacing w:before="0" w:beforeAutospacing="0" w:after="0" w:afterAutospacing="0" w:line="600" w:lineRule="exact"/>
        <w:ind w:firstLineChars="200" w:firstLine="640"/>
        <w:jc w:val="both"/>
        <w:rPr>
          <w:rFonts w:ascii="Times New Roman" w:eastAsia="仿宋" w:hAnsi="Times New Roman" w:cs="Times New Roman"/>
          <w:color w:val="000000" w:themeColor="text1"/>
          <w:kern w:val="2"/>
          <w:sz w:val="32"/>
          <w:szCs w:val="30"/>
        </w:rPr>
      </w:pPr>
      <w:r w:rsidRPr="009270BE">
        <w:rPr>
          <w:rFonts w:ascii="Times New Roman" w:eastAsia="仿宋" w:hAnsi="Times New Roman" w:cs="Times New Roman"/>
          <w:color w:val="000000" w:themeColor="text1"/>
          <w:kern w:val="2"/>
          <w:sz w:val="32"/>
          <w:szCs w:val="30"/>
        </w:rPr>
        <w:t>7</w:t>
      </w:r>
      <w:r w:rsidR="00F428CB" w:rsidRPr="009270BE">
        <w:rPr>
          <w:rFonts w:ascii="Times New Roman" w:eastAsia="仿宋" w:hAnsi="Times New Roman" w:cs="Times New Roman"/>
          <w:color w:val="000000" w:themeColor="text1"/>
          <w:kern w:val="2"/>
          <w:sz w:val="32"/>
          <w:szCs w:val="30"/>
        </w:rPr>
        <w:t>．</w:t>
      </w:r>
      <w:r w:rsidR="00A6408B" w:rsidRPr="009270BE">
        <w:rPr>
          <w:rFonts w:ascii="Times New Roman" w:eastAsia="仿宋" w:hAnsi="Times New Roman" w:cs="Times New Roman"/>
          <w:color w:val="000000" w:themeColor="text1"/>
          <w:kern w:val="2"/>
          <w:sz w:val="32"/>
          <w:szCs w:val="30"/>
        </w:rPr>
        <w:t>本次测试中国结算统一账户系统参加测试</w:t>
      </w:r>
      <w:r w:rsidR="00C27D5E" w:rsidRPr="009270BE">
        <w:rPr>
          <w:rFonts w:ascii="Times New Roman" w:eastAsia="仿宋" w:hAnsi="Times New Roman" w:cs="Times New Roman"/>
          <w:color w:val="000000" w:themeColor="text1"/>
          <w:kern w:val="2"/>
          <w:sz w:val="32"/>
          <w:szCs w:val="30"/>
        </w:rPr>
        <w:t>，请验证测试相关业务场景</w:t>
      </w:r>
      <w:r w:rsidR="00A6408B" w:rsidRPr="009270BE">
        <w:rPr>
          <w:rFonts w:ascii="Times New Roman" w:eastAsia="仿宋" w:hAnsi="Times New Roman" w:cs="Times New Roman"/>
          <w:color w:val="000000" w:themeColor="text1"/>
          <w:kern w:val="2"/>
          <w:sz w:val="32"/>
          <w:szCs w:val="30"/>
        </w:rPr>
        <w:t>。</w:t>
      </w:r>
    </w:p>
    <w:p w:rsidR="00360FB4" w:rsidRPr="009270BE" w:rsidRDefault="00360FB4" w:rsidP="00F428CB">
      <w:pPr>
        <w:pStyle w:val="aff0"/>
        <w:spacing w:before="0" w:beforeAutospacing="0" w:after="0" w:afterAutospacing="0" w:line="600" w:lineRule="exact"/>
        <w:ind w:firstLineChars="200" w:firstLine="640"/>
        <w:jc w:val="both"/>
        <w:rPr>
          <w:rFonts w:ascii="Times New Roman" w:eastAsia="仿宋" w:hAnsi="Times New Roman" w:cs="Times New Roman"/>
          <w:color w:val="000000" w:themeColor="text1"/>
          <w:kern w:val="2"/>
          <w:sz w:val="32"/>
          <w:szCs w:val="30"/>
        </w:rPr>
      </w:pPr>
      <w:r w:rsidRPr="009270BE">
        <w:rPr>
          <w:rFonts w:ascii="Times New Roman" w:eastAsia="仿宋" w:hAnsi="Times New Roman" w:cs="Times New Roman"/>
          <w:color w:val="000000" w:themeColor="text1"/>
          <w:kern w:val="2"/>
          <w:sz w:val="32"/>
          <w:szCs w:val="30"/>
        </w:rPr>
        <w:t xml:space="preserve">8. </w:t>
      </w:r>
      <w:r w:rsidRPr="009270BE">
        <w:rPr>
          <w:rFonts w:ascii="Times New Roman" w:eastAsia="仿宋" w:hAnsi="Times New Roman" w:cs="Times New Roman"/>
          <w:color w:val="000000" w:themeColor="text1"/>
          <w:kern w:val="2"/>
          <w:sz w:val="32"/>
          <w:szCs w:val="30"/>
        </w:rPr>
        <w:t>主办券商应在</w:t>
      </w:r>
      <w:r w:rsidRPr="009270BE">
        <w:rPr>
          <w:rFonts w:ascii="Times New Roman" w:eastAsia="仿宋" w:hAnsi="Times New Roman" w:cs="Times New Roman"/>
          <w:color w:val="000000" w:themeColor="text1"/>
          <w:kern w:val="2"/>
          <w:sz w:val="32"/>
          <w:szCs w:val="30"/>
        </w:rPr>
        <w:t>T</w:t>
      </w:r>
      <w:r w:rsidRPr="009270BE">
        <w:rPr>
          <w:rFonts w:ascii="Times New Roman" w:eastAsia="仿宋" w:hAnsi="Times New Roman" w:cs="Times New Roman"/>
          <w:color w:val="000000" w:themeColor="text1"/>
          <w:kern w:val="2"/>
          <w:sz w:val="32"/>
          <w:szCs w:val="30"/>
        </w:rPr>
        <w:t>日前完成</w:t>
      </w:r>
      <w:r w:rsidRPr="009270BE">
        <w:rPr>
          <w:rFonts w:ascii="Times New Roman" w:eastAsia="仿宋" w:hAnsi="Times New Roman" w:cs="Times New Roman"/>
          <w:color w:val="000000" w:themeColor="text1"/>
          <w:kern w:val="2"/>
          <w:sz w:val="32"/>
          <w:szCs w:val="30"/>
        </w:rPr>
        <w:t>FDEP</w:t>
      </w:r>
      <w:r w:rsidRPr="009270BE">
        <w:rPr>
          <w:rFonts w:ascii="Times New Roman" w:eastAsia="仿宋" w:hAnsi="Times New Roman" w:cs="Times New Roman"/>
          <w:color w:val="000000" w:themeColor="text1"/>
          <w:kern w:val="2"/>
          <w:sz w:val="32"/>
          <w:szCs w:val="30"/>
        </w:rPr>
        <w:t>小站对应关系的配置并确认有效。</w:t>
      </w:r>
    </w:p>
    <w:p w:rsidR="00360FB4" w:rsidRPr="009270BE" w:rsidRDefault="00360FB4" w:rsidP="00F428CB">
      <w:pPr>
        <w:pStyle w:val="aff0"/>
        <w:spacing w:before="0" w:beforeAutospacing="0" w:after="0" w:afterAutospacing="0" w:line="600" w:lineRule="exact"/>
        <w:ind w:firstLineChars="200" w:firstLine="640"/>
        <w:jc w:val="both"/>
        <w:rPr>
          <w:rFonts w:ascii="Times New Roman" w:eastAsia="仿宋" w:hAnsi="Times New Roman" w:cs="Times New Roman"/>
          <w:color w:val="000000" w:themeColor="text1"/>
          <w:kern w:val="2"/>
          <w:sz w:val="32"/>
          <w:szCs w:val="30"/>
        </w:rPr>
      </w:pPr>
      <w:r w:rsidRPr="009270BE">
        <w:rPr>
          <w:rFonts w:ascii="Times New Roman" w:eastAsia="仿宋" w:hAnsi="Times New Roman" w:cs="Times New Roman"/>
          <w:color w:val="000000" w:themeColor="text1"/>
          <w:kern w:val="2"/>
          <w:sz w:val="32"/>
          <w:szCs w:val="30"/>
        </w:rPr>
        <w:t xml:space="preserve">9. </w:t>
      </w:r>
      <w:r w:rsidRPr="009270BE">
        <w:rPr>
          <w:rFonts w:ascii="Times New Roman" w:eastAsia="仿宋" w:hAnsi="Times New Roman" w:cs="Times New Roman"/>
          <w:color w:val="000000" w:themeColor="text1"/>
          <w:kern w:val="2"/>
          <w:sz w:val="32"/>
          <w:szCs w:val="30"/>
        </w:rPr>
        <w:t>主办券商应确认生成的适当性报送文件名称为全部大写字母（包括后缀名称）。</w:t>
      </w:r>
    </w:p>
    <w:p w:rsidR="00436F29" w:rsidRPr="009270BE" w:rsidRDefault="00360FB4" w:rsidP="00F428CB">
      <w:pPr>
        <w:pStyle w:val="aff0"/>
        <w:spacing w:before="0" w:beforeAutospacing="0" w:after="0" w:afterAutospacing="0" w:line="600" w:lineRule="exact"/>
        <w:ind w:firstLineChars="200" w:firstLine="640"/>
        <w:jc w:val="both"/>
        <w:rPr>
          <w:rFonts w:ascii="Times New Roman" w:eastAsia="仿宋" w:hAnsi="Times New Roman" w:cs="Times New Roman"/>
          <w:color w:val="000000" w:themeColor="text1"/>
          <w:kern w:val="2"/>
          <w:sz w:val="32"/>
          <w:szCs w:val="30"/>
        </w:rPr>
      </w:pPr>
      <w:r w:rsidRPr="009270BE">
        <w:rPr>
          <w:rFonts w:ascii="Times New Roman" w:eastAsia="仿宋" w:hAnsi="Times New Roman" w:cs="Times New Roman"/>
          <w:color w:val="000000" w:themeColor="text1"/>
          <w:kern w:val="2"/>
          <w:sz w:val="32"/>
          <w:szCs w:val="30"/>
        </w:rPr>
        <w:t>10</w:t>
      </w:r>
      <w:r w:rsidR="00F428CB" w:rsidRPr="009270BE">
        <w:rPr>
          <w:rFonts w:ascii="Times New Roman" w:eastAsia="仿宋" w:hAnsi="Times New Roman" w:cs="Times New Roman"/>
          <w:color w:val="000000" w:themeColor="text1"/>
          <w:kern w:val="2"/>
          <w:sz w:val="32"/>
          <w:szCs w:val="30"/>
        </w:rPr>
        <w:t>．</w:t>
      </w:r>
      <w:r w:rsidR="00644753" w:rsidRPr="009270BE">
        <w:rPr>
          <w:rFonts w:ascii="Times New Roman" w:eastAsia="仿宋" w:hAnsi="Times New Roman" w:cs="Times New Roman"/>
          <w:color w:val="000000" w:themeColor="text1"/>
          <w:kern w:val="2"/>
          <w:sz w:val="32"/>
          <w:szCs w:val="30"/>
        </w:rPr>
        <w:t>以上测试提示仅供参考，测试当日以各市场参与者技术系统实际情况为准。</w:t>
      </w:r>
    </w:p>
    <w:p w:rsidR="00F428CB" w:rsidRPr="009270BE" w:rsidRDefault="00F428CB" w:rsidP="00F428CB">
      <w:pPr>
        <w:pStyle w:val="aff0"/>
        <w:spacing w:before="0" w:beforeAutospacing="0" w:after="0" w:afterAutospacing="0" w:line="600" w:lineRule="exact"/>
        <w:ind w:firstLineChars="200" w:firstLine="640"/>
        <w:jc w:val="both"/>
        <w:rPr>
          <w:rFonts w:ascii="Times New Roman" w:eastAsia="仿宋" w:hAnsi="Times New Roman" w:cs="Times New Roman"/>
          <w:color w:val="000000" w:themeColor="text1"/>
          <w:kern w:val="2"/>
          <w:sz w:val="32"/>
          <w:szCs w:val="30"/>
        </w:rPr>
      </w:pPr>
    </w:p>
    <w:p w:rsidR="000700CD" w:rsidRPr="009270BE" w:rsidRDefault="000700CD" w:rsidP="00F428CB">
      <w:pPr>
        <w:pStyle w:val="aff0"/>
        <w:spacing w:before="0" w:beforeAutospacing="0" w:after="0" w:afterAutospacing="0" w:line="600" w:lineRule="exact"/>
        <w:ind w:firstLineChars="200" w:firstLine="640"/>
        <w:jc w:val="both"/>
        <w:rPr>
          <w:rFonts w:ascii="Times New Roman" w:eastAsia="仿宋" w:hAnsi="Times New Roman" w:cs="Times New Roman"/>
          <w:color w:val="000000" w:themeColor="text1"/>
          <w:kern w:val="2"/>
          <w:sz w:val="32"/>
          <w:szCs w:val="30"/>
        </w:rPr>
      </w:pPr>
    </w:p>
    <w:p w:rsidR="004500A8" w:rsidRPr="009270BE" w:rsidRDefault="004500A8" w:rsidP="004500A8">
      <w:pPr>
        <w:ind w:firstLine="600"/>
        <w:jc w:val="right"/>
        <w:rPr>
          <w:rFonts w:ascii="Times New Roman" w:eastAsia="仿宋" w:hAnsi="Times New Roman" w:cs="Times New Roman"/>
          <w:color w:val="000000" w:themeColor="text1"/>
          <w:sz w:val="32"/>
          <w:szCs w:val="30"/>
        </w:rPr>
      </w:pPr>
      <w:r w:rsidRPr="009270BE">
        <w:rPr>
          <w:rFonts w:ascii="Times New Roman" w:eastAsia="仿宋" w:hAnsi="Times New Roman" w:cs="Times New Roman"/>
          <w:color w:val="000000" w:themeColor="text1"/>
          <w:sz w:val="32"/>
          <w:szCs w:val="30"/>
        </w:rPr>
        <w:t>全国中小企业股份转让系统有限责任公司</w:t>
      </w:r>
    </w:p>
    <w:p w:rsidR="00EB58EB" w:rsidRPr="009270BE" w:rsidRDefault="006E18AB" w:rsidP="009270BE">
      <w:pPr>
        <w:pStyle w:val="aff0"/>
        <w:spacing w:before="0" w:beforeAutospacing="0" w:after="0" w:afterAutospacing="0"/>
        <w:ind w:rightChars="530" w:right="1272" w:firstLineChars="200" w:firstLine="640"/>
        <w:jc w:val="right"/>
        <w:rPr>
          <w:rFonts w:ascii="Times New Roman" w:eastAsia="仿宋" w:hAnsi="Times New Roman" w:cs="Times New Roman"/>
          <w:color w:val="000000" w:themeColor="text1"/>
          <w:kern w:val="2"/>
          <w:sz w:val="32"/>
          <w:szCs w:val="30"/>
        </w:rPr>
      </w:pPr>
      <w:r w:rsidRPr="009270BE">
        <w:rPr>
          <w:rFonts w:ascii="Times New Roman" w:eastAsia="仿宋" w:hAnsi="Times New Roman" w:cs="Times New Roman"/>
          <w:color w:val="000000" w:themeColor="text1"/>
          <w:sz w:val="32"/>
          <w:szCs w:val="30"/>
        </w:rPr>
        <w:t>2019</w:t>
      </w:r>
      <w:r w:rsidR="004500A8" w:rsidRPr="009270BE">
        <w:rPr>
          <w:rFonts w:ascii="Times New Roman" w:eastAsia="仿宋" w:hAnsi="Times New Roman" w:cs="Times New Roman"/>
          <w:color w:val="000000" w:themeColor="text1"/>
          <w:sz w:val="32"/>
          <w:szCs w:val="30"/>
        </w:rPr>
        <w:t>年</w:t>
      </w:r>
      <w:r w:rsidRPr="009270BE">
        <w:rPr>
          <w:rFonts w:ascii="Times New Roman" w:eastAsia="仿宋" w:hAnsi="Times New Roman" w:cs="Times New Roman"/>
          <w:color w:val="000000" w:themeColor="text1"/>
          <w:sz w:val="32"/>
          <w:szCs w:val="30"/>
        </w:rPr>
        <w:t>12</w:t>
      </w:r>
      <w:r w:rsidR="004500A8" w:rsidRPr="009270BE">
        <w:rPr>
          <w:rFonts w:ascii="Times New Roman" w:eastAsia="仿宋" w:hAnsi="Times New Roman" w:cs="Times New Roman"/>
          <w:color w:val="000000" w:themeColor="text1"/>
          <w:sz w:val="32"/>
          <w:szCs w:val="30"/>
        </w:rPr>
        <w:t>月</w:t>
      </w:r>
      <w:ins w:id="0" w:author="强庆华qqh" w:date="2019-12-26T15:09:00Z">
        <w:r w:rsidR="00D20109">
          <w:rPr>
            <w:rFonts w:ascii="Times New Roman" w:eastAsia="仿宋" w:hAnsi="Times New Roman" w:cs="Times New Roman" w:hint="eastAsia"/>
            <w:color w:val="000000" w:themeColor="text1"/>
            <w:sz w:val="32"/>
            <w:szCs w:val="30"/>
          </w:rPr>
          <w:t>27</w:t>
        </w:r>
        <w:r w:rsidR="00D20109">
          <w:rPr>
            <w:rFonts w:ascii="Times New Roman" w:eastAsia="仿宋" w:hAnsi="Times New Roman" w:cs="Times New Roman" w:hint="eastAsia"/>
            <w:color w:val="000000" w:themeColor="text1"/>
            <w:sz w:val="32"/>
            <w:szCs w:val="30"/>
          </w:rPr>
          <w:t>日</w:t>
        </w:r>
      </w:ins>
    </w:p>
    <w:sectPr w:rsidR="00EB58EB" w:rsidRPr="009270BE" w:rsidSect="00436F29">
      <w:headerReference w:type="even" r:id="rId8"/>
      <w:headerReference w:type="default" r:id="rId9"/>
      <w:footerReference w:type="even" r:id="rId10"/>
      <w:footerReference w:type="default" r:id="rId11"/>
      <w:headerReference w:type="first" r:id="rId12"/>
      <w:footerReference w:type="first" r:id="rId13"/>
      <w:pgSz w:w="11906" w:h="16838"/>
      <w:pgMar w:top="1588" w:right="1701" w:bottom="1588" w:left="1701" w:header="907" w:footer="907" w:gutter="0"/>
      <w:cols w:space="720"/>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EFB" w:rsidRDefault="00773EFB">
      <w:r>
        <w:separator/>
      </w:r>
    </w:p>
  </w:endnote>
  <w:endnote w:type="continuationSeparator" w:id="0">
    <w:p w:rsidR="00773EFB" w:rsidRDefault="00773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方正大标宋简体">
    <w:altName w:val="Arial Unicode MS"/>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677" w:rsidRDefault="007A5677">
    <w:pPr>
      <w:pStyle w:val="ae"/>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C54" w:rsidRDefault="00810C54">
    <w:pPr>
      <w:pStyle w:val="ae"/>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677" w:rsidRDefault="007A5677">
    <w:pPr>
      <w:pStyle w:val="ae"/>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EFB" w:rsidRDefault="00773EFB">
      <w:r>
        <w:separator/>
      </w:r>
    </w:p>
  </w:footnote>
  <w:footnote w:type="continuationSeparator" w:id="0">
    <w:p w:rsidR="00773EFB" w:rsidRDefault="00773E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677" w:rsidRDefault="007A5677">
    <w:pPr>
      <w:pStyle w:val="af"/>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ACF" w:rsidRPr="00A26313" w:rsidRDefault="00BA4058" w:rsidP="00A26313">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677" w:rsidRDefault="007A5677">
    <w:pPr>
      <w:pStyle w:val="af"/>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A2944"/>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A006180"/>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B832AE0"/>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7E11125"/>
    <w:multiLevelType w:val="multilevel"/>
    <w:tmpl w:val="27E11125"/>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 w15:restartNumberingAfterBreak="0">
    <w:nsid w:val="2B6A439F"/>
    <w:multiLevelType w:val="hybridMultilevel"/>
    <w:tmpl w:val="55E22750"/>
    <w:lvl w:ilvl="0" w:tplc="14B82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BBE5278"/>
    <w:multiLevelType w:val="hybridMultilevel"/>
    <w:tmpl w:val="6068C968"/>
    <w:lvl w:ilvl="0" w:tplc="F6AE23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8054592"/>
    <w:multiLevelType w:val="multilevel"/>
    <w:tmpl w:val="38054592"/>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 w15:restartNumberingAfterBreak="0">
    <w:nsid w:val="38F4363A"/>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B514489"/>
    <w:multiLevelType w:val="multilevel"/>
    <w:tmpl w:val="CC1CEDBA"/>
    <w:lvl w:ilvl="0">
      <w:start w:val="1"/>
      <w:numFmt w:val="decimal"/>
      <w:pStyle w:val="1"/>
      <w:lvlText w:val="%1"/>
      <w:lvlJc w:val="left"/>
      <w:pPr>
        <w:ind w:left="0" w:firstLine="0"/>
      </w:pPr>
      <w:rPr>
        <w:rFonts w:hint="eastAsia"/>
      </w:rPr>
    </w:lvl>
    <w:lvl w:ilvl="1">
      <w:start w:val="1"/>
      <w:numFmt w:val="decimal"/>
      <w:pStyle w:val="2"/>
      <w:lvlText w:val="%1.%2"/>
      <w:lvlJc w:val="left"/>
      <w:pPr>
        <w:ind w:left="0" w:firstLine="0"/>
      </w:pPr>
      <w:rPr>
        <w:rFonts w:hint="eastAsia"/>
      </w:rPr>
    </w:lvl>
    <w:lvl w:ilvl="2">
      <w:start w:val="1"/>
      <w:numFmt w:val="decimal"/>
      <w:pStyle w:val="3"/>
      <w:lvlText w:val="（%3）"/>
      <w:lvlJc w:val="left"/>
      <w:pPr>
        <w:ind w:left="1200" w:hanging="1200"/>
      </w:pPr>
      <w:rPr>
        <w:rFonts w:hint="default"/>
      </w:rPr>
    </w:lvl>
    <w:lvl w:ilvl="3" w:tentative="1">
      <w:start w:val="1"/>
      <w:numFmt w:val="decimal"/>
      <w:pStyle w:val="4"/>
      <w:lvlText w:val="%1.%2.%3.%4"/>
      <w:lvlJc w:val="left"/>
      <w:pPr>
        <w:ind w:left="0" w:firstLine="0"/>
      </w:pPr>
      <w:rPr>
        <w:rFonts w:hint="eastAsia"/>
      </w:rPr>
    </w:lvl>
    <w:lvl w:ilvl="4" w:tentative="1">
      <w:start w:val="1"/>
      <w:numFmt w:val="decimal"/>
      <w:pStyle w:val="5"/>
      <w:lvlText w:val="%1.%2.%3.%4.%5"/>
      <w:lvlJc w:val="left"/>
      <w:pPr>
        <w:ind w:left="0" w:firstLine="0"/>
      </w:pPr>
      <w:rPr>
        <w:rFonts w:cs="Times New Roman" w:hint="eastAsia"/>
        <w:i w:val="0"/>
        <w:iCs w:val="0"/>
        <w:caps w:val="0"/>
        <w:smallCaps w:val="0"/>
        <w:strike w:val="0"/>
        <w:dstrike w:val="0"/>
        <w:color w:val="000000"/>
        <w:spacing w:val="0"/>
        <w:position w:val="0"/>
        <w:u w:val="none"/>
      </w:rPr>
    </w:lvl>
    <w:lvl w:ilvl="5" w:tentative="1">
      <w:start w:val="1"/>
      <w:numFmt w:val="decimal"/>
      <w:lvlText w:val="%1.%2.%3.%4.%5.%6"/>
      <w:lvlJc w:val="left"/>
      <w:pPr>
        <w:ind w:left="3260" w:hanging="1134"/>
      </w:pPr>
      <w:rPr>
        <w:rFonts w:hint="eastAsia"/>
      </w:rPr>
    </w:lvl>
    <w:lvl w:ilvl="6" w:tentative="1">
      <w:start w:val="1"/>
      <w:numFmt w:val="decimal"/>
      <w:lvlText w:val="%1.%2.%3.%4.%5.%6.%7"/>
      <w:lvlJc w:val="left"/>
      <w:pPr>
        <w:ind w:left="3827" w:hanging="1276"/>
      </w:pPr>
      <w:rPr>
        <w:rFonts w:hint="eastAsia"/>
      </w:rPr>
    </w:lvl>
    <w:lvl w:ilvl="7" w:tentative="1">
      <w:start w:val="1"/>
      <w:numFmt w:val="decimal"/>
      <w:lvlText w:val="%1.%2.%3.%4.%5.%6.%7.%8"/>
      <w:lvlJc w:val="left"/>
      <w:pPr>
        <w:ind w:left="4394" w:hanging="1418"/>
      </w:pPr>
      <w:rPr>
        <w:rFonts w:hint="eastAsia"/>
      </w:rPr>
    </w:lvl>
    <w:lvl w:ilvl="8" w:tentative="1">
      <w:start w:val="1"/>
      <w:numFmt w:val="decimal"/>
      <w:lvlText w:val="%1.%2.%3.%4.%5.%6.%7.%8.%9"/>
      <w:lvlJc w:val="left"/>
      <w:pPr>
        <w:ind w:left="5102" w:hanging="1700"/>
      </w:pPr>
      <w:rPr>
        <w:rFonts w:hint="eastAsia"/>
      </w:rPr>
    </w:lvl>
  </w:abstractNum>
  <w:abstractNum w:abstractNumId="9" w15:restartNumberingAfterBreak="0">
    <w:nsid w:val="3C30367F"/>
    <w:multiLevelType w:val="hybridMultilevel"/>
    <w:tmpl w:val="9632A552"/>
    <w:lvl w:ilvl="0" w:tplc="90EE82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4077EA9"/>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EDB64BC"/>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20B3D51"/>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37C0278"/>
    <w:multiLevelType w:val="multilevel"/>
    <w:tmpl w:val="537C0278"/>
    <w:lvl w:ilvl="0">
      <w:start w:val="1"/>
      <w:numFmt w:val="decimal"/>
      <w:lvlText w:val="%1."/>
      <w:lvlJc w:val="left"/>
      <w:pPr>
        <w:ind w:left="1260" w:hanging="420"/>
      </w:pPr>
    </w:lvl>
    <w:lvl w:ilvl="1" w:tentative="1">
      <w:start w:val="1"/>
      <w:numFmt w:val="lowerLetter"/>
      <w:lvlText w:val="%2)"/>
      <w:lvlJc w:val="left"/>
      <w:pPr>
        <w:ind w:left="1680" w:hanging="420"/>
      </w:pPr>
    </w:lvl>
    <w:lvl w:ilvl="2" w:tentative="1">
      <w:start w:val="1"/>
      <w:numFmt w:val="lowerRoman"/>
      <w:lvlText w:val="%3."/>
      <w:lvlJc w:val="right"/>
      <w:pPr>
        <w:ind w:left="2100" w:hanging="420"/>
      </w:pPr>
    </w:lvl>
    <w:lvl w:ilvl="3" w:tentative="1">
      <w:start w:val="1"/>
      <w:numFmt w:val="decimal"/>
      <w:lvlText w:val="%4."/>
      <w:lvlJc w:val="left"/>
      <w:pPr>
        <w:ind w:left="2520" w:hanging="420"/>
      </w:pPr>
    </w:lvl>
    <w:lvl w:ilvl="4" w:tentative="1">
      <w:start w:val="1"/>
      <w:numFmt w:val="lowerLetter"/>
      <w:lvlText w:val="%5)"/>
      <w:lvlJc w:val="left"/>
      <w:pPr>
        <w:ind w:left="2940" w:hanging="420"/>
      </w:pPr>
    </w:lvl>
    <w:lvl w:ilvl="5" w:tentative="1">
      <w:start w:val="1"/>
      <w:numFmt w:val="lowerRoman"/>
      <w:lvlText w:val="%6."/>
      <w:lvlJc w:val="right"/>
      <w:pPr>
        <w:ind w:left="3360" w:hanging="420"/>
      </w:pPr>
    </w:lvl>
    <w:lvl w:ilvl="6" w:tentative="1">
      <w:start w:val="1"/>
      <w:numFmt w:val="decimal"/>
      <w:lvlText w:val="%7."/>
      <w:lvlJc w:val="left"/>
      <w:pPr>
        <w:ind w:left="3780" w:hanging="420"/>
      </w:pPr>
    </w:lvl>
    <w:lvl w:ilvl="7" w:tentative="1">
      <w:start w:val="1"/>
      <w:numFmt w:val="lowerLetter"/>
      <w:lvlText w:val="%8)"/>
      <w:lvlJc w:val="left"/>
      <w:pPr>
        <w:ind w:left="4200" w:hanging="420"/>
      </w:pPr>
    </w:lvl>
    <w:lvl w:ilvl="8" w:tentative="1">
      <w:start w:val="1"/>
      <w:numFmt w:val="lowerRoman"/>
      <w:lvlText w:val="%9."/>
      <w:lvlJc w:val="right"/>
      <w:pPr>
        <w:ind w:left="4620" w:hanging="420"/>
      </w:pPr>
    </w:lvl>
  </w:abstractNum>
  <w:abstractNum w:abstractNumId="14" w15:restartNumberingAfterBreak="0">
    <w:nsid w:val="5678788C"/>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723321D"/>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8184730"/>
    <w:multiLevelType w:val="multilevel"/>
    <w:tmpl w:val="58184730"/>
    <w:lvl w:ilvl="0" w:tentative="1">
      <w:start w:val="1"/>
      <w:numFmt w:val="chineseCountingThousand"/>
      <w:pStyle w:val="a"/>
      <w:lvlText w:val="第%1条"/>
      <w:lvlJc w:val="left"/>
      <w:pPr>
        <w:tabs>
          <w:tab w:val="left" w:pos="360"/>
        </w:tabs>
      </w:pPr>
      <w:rPr>
        <w:rFonts w:hint="default"/>
      </w:rPr>
    </w:lvl>
    <w:lvl w:ilvl="1" w:tentative="1">
      <w:numFmt w:val="decimal"/>
      <w:lvlText w:val=""/>
      <w:lvlJc w:val="left"/>
    </w:lvl>
    <w:lvl w:ilvl="2" w:tentative="1">
      <w:numFmt w:val="decimal"/>
      <w:lvlText w:val=""/>
      <w:lvlJc w:val="left"/>
    </w:lvl>
    <w:lvl w:ilvl="3" w:tentative="1">
      <w:numFmt w:val="decimal"/>
      <w:lvlText w:val=""/>
      <w:lvlJc w:val="left"/>
    </w:lvl>
    <w:lvl w:ilvl="4" w:tentative="1">
      <w:numFmt w:val="decimal"/>
      <w:lvlText w:val=""/>
      <w:lvlJc w:val="left"/>
    </w:lvl>
    <w:lvl w:ilvl="5" w:tentative="1">
      <w:numFmt w:val="decimal"/>
      <w:lvlText w:val=""/>
      <w:lvlJc w:val="left"/>
    </w:lvl>
    <w:lvl w:ilvl="6" w:tentative="1">
      <w:numFmt w:val="decimal"/>
      <w:lvlText w:val=""/>
      <w:lvlJc w:val="left"/>
    </w:lvl>
    <w:lvl w:ilvl="7" w:tentative="1">
      <w:numFmt w:val="decimal"/>
      <w:lvlText w:val=""/>
      <w:lvlJc w:val="left"/>
    </w:lvl>
    <w:lvl w:ilvl="8" w:tentative="1">
      <w:numFmt w:val="decimal"/>
      <w:lvlText w:val=""/>
      <w:lvlJc w:val="left"/>
    </w:lvl>
  </w:abstractNum>
  <w:abstractNum w:abstractNumId="17" w15:restartNumberingAfterBreak="0">
    <w:nsid w:val="701E0D60"/>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2643CE7"/>
    <w:multiLevelType w:val="multilevel"/>
    <w:tmpl w:val="72643CE7"/>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 w15:restartNumberingAfterBreak="0">
    <w:nsid w:val="77234B14"/>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BC86D68"/>
    <w:multiLevelType w:val="multilevel"/>
    <w:tmpl w:val="7BC86D68"/>
    <w:lvl w:ilvl="0" w:tentative="1">
      <w:start w:val="1"/>
      <w:numFmt w:val="chineseCountingThousand"/>
      <w:pStyle w:val="105"/>
      <w:lvlText w:val="%1、"/>
      <w:lvlJc w:val="left"/>
      <w:pPr>
        <w:tabs>
          <w:tab w:val="left" w:pos="425"/>
        </w:tabs>
        <w:ind w:left="425" w:hanging="425"/>
      </w:pPr>
      <w:rPr>
        <w:rFonts w:hint="eastAsia"/>
      </w:rPr>
    </w:lvl>
    <w:lvl w:ilvl="1" w:tentative="1">
      <w:start w:val="1"/>
      <w:numFmt w:val="decimal"/>
      <w:isLgl/>
      <w:lvlText w:val="%1.%2 "/>
      <w:lvlJc w:val="left"/>
      <w:pPr>
        <w:tabs>
          <w:tab w:val="left" w:pos="567"/>
        </w:tabs>
        <w:ind w:left="567" w:hanging="567"/>
      </w:pPr>
      <w:rPr>
        <w:rFonts w:ascii="Times New Roman" w:eastAsia="楷体_GB2312" w:hAnsi="Times New Roman" w:cs="Times New Roman" w:hint="default"/>
      </w:rPr>
    </w:lvl>
    <w:lvl w:ilvl="2" w:tentative="1">
      <w:start w:val="1"/>
      <w:numFmt w:val="decimal"/>
      <w:isLgl/>
      <w:lvlText w:val="%1.%2.%3 "/>
      <w:lvlJc w:val="left"/>
      <w:pPr>
        <w:tabs>
          <w:tab w:val="left" w:pos="709"/>
        </w:tabs>
        <w:ind w:left="709" w:hanging="709"/>
      </w:pPr>
      <w:rPr>
        <w:rFonts w:ascii="Times New Roman" w:eastAsia="仿宋" w:hAnsi="Times New Roman" w:cs="Times New Roman" w:hint="default"/>
      </w:rPr>
    </w:lvl>
    <w:lvl w:ilvl="3" w:tentative="1">
      <w:start w:val="1"/>
      <w:numFmt w:val="decimal"/>
      <w:isLgl/>
      <w:lvlText w:val="%1.%2.%3.%4 "/>
      <w:lvlJc w:val="left"/>
      <w:pPr>
        <w:tabs>
          <w:tab w:val="left" w:pos="851"/>
        </w:tabs>
        <w:ind w:left="851" w:hanging="851"/>
      </w:pPr>
      <w:rPr>
        <w:rFonts w:ascii="Times New Roman" w:hAnsi="Times New Roman" w:cs="Times New Roman" w:hint="default"/>
        <w:b w:val="0"/>
        <w:bCs w:val="0"/>
        <w:i w:val="0"/>
        <w:iCs w:val="0"/>
        <w:caps w:val="0"/>
        <w:smallCaps w:val="0"/>
        <w:strike w:val="0"/>
        <w:dstrike w:val="0"/>
        <w:snapToGrid w:val="0"/>
        <w:color w:val="000000"/>
        <w:spacing w:val="0"/>
        <w:w w:val="0"/>
        <w:kern w:val="0"/>
        <w:position w:val="0"/>
        <w:szCs w:val="16"/>
        <w:u w:val="none"/>
      </w:rPr>
    </w:lvl>
    <w:lvl w:ilvl="4" w:tentative="1">
      <w:start w:val="1"/>
      <w:numFmt w:val="decimal"/>
      <w:isLgl/>
      <w:lvlText w:val="%1.%2.%3.%4.%5 "/>
      <w:lvlJc w:val="left"/>
      <w:pPr>
        <w:tabs>
          <w:tab w:val="left" w:pos="992"/>
        </w:tabs>
        <w:ind w:left="992" w:hanging="992"/>
      </w:pPr>
      <w:rPr>
        <w:rFonts w:hint="eastAsia"/>
      </w:rPr>
    </w:lvl>
    <w:lvl w:ilvl="5" w:tentative="1">
      <w:start w:val="1"/>
      <w:numFmt w:val="decimal"/>
      <w:isLgl/>
      <w:lvlText w:val="%1.%2.%3.%4.%5.%6"/>
      <w:lvlJc w:val="left"/>
      <w:pPr>
        <w:tabs>
          <w:tab w:val="left" w:pos="1134"/>
        </w:tabs>
        <w:ind w:left="1134" w:hanging="1134"/>
      </w:pPr>
      <w:rPr>
        <w:rFonts w:hint="eastAsia"/>
      </w:rPr>
    </w:lvl>
    <w:lvl w:ilvl="6" w:tentative="1">
      <w:start w:val="1"/>
      <w:numFmt w:val="decimal"/>
      <w:lvlText w:val="%1.%2.%3.%4.%5.%6.%7."/>
      <w:lvlJc w:val="left"/>
      <w:pPr>
        <w:tabs>
          <w:tab w:val="left" w:pos="1276"/>
        </w:tabs>
        <w:ind w:left="1276" w:hanging="1276"/>
      </w:pPr>
      <w:rPr>
        <w:rFonts w:hint="eastAsia"/>
      </w:rPr>
    </w:lvl>
    <w:lvl w:ilvl="7" w:tentative="1">
      <w:start w:val="1"/>
      <w:numFmt w:val="decimal"/>
      <w:lvlText w:val="%1.%2.%3.%4.%5.%6.%7.%8."/>
      <w:lvlJc w:val="left"/>
      <w:pPr>
        <w:tabs>
          <w:tab w:val="left" w:pos="1418"/>
        </w:tabs>
        <w:ind w:left="1418" w:hanging="1418"/>
      </w:pPr>
      <w:rPr>
        <w:rFonts w:hint="eastAsia"/>
      </w:rPr>
    </w:lvl>
    <w:lvl w:ilvl="8" w:tentative="1">
      <w:start w:val="1"/>
      <w:numFmt w:val="decimal"/>
      <w:lvlText w:val="%1.%2.%3.%4.%5.%6.%7.%8.%9."/>
      <w:lvlJc w:val="left"/>
      <w:pPr>
        <w:tabs>
          <w:tab w:val="left" w:pos="1559"/>
        </w:tabs>
        <w:ind w:left="1559" w:hanging="1559"/>
      </w:pPr>
      <w:rPr>
        <w:rFonts w:hint="eastAsia"/>
      </w:rPr>
    </w:lvl>
  </w:abstractNum>
  <w:abstractNum w:abstractNumId="21" w15:restartNumberingAfterBreak="0">
    <w:nsid w:val="7BE67F63"/>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DB30424"/>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16"/>
  </w:num>
  <w:num w:numId="3">
    <w:abstractNumId w:val="20"/>
  </w:num>
  <w:num w:numId="4">
    <w:abstractNumId w:val="18"/>
  </w:num>
  <w:num w:numId="5">
    <w:abstractNumId w:val="3"/>
  </w:num>
  <w:num w:numId="6">
    <w:abstractNumId w:val="6"/>
  </w:num>
  <w:num w:numId="7">
    <w:abstractNumId w:val="13"/>
  </w:num>
  <w:num w:numId="8">
    <w:abstractNumId w:val="22"/>
  </w:num>
  <w:num w:numId="9">
    <w:abstractNumId w:val="21"/>
  </w:num>
  <w:num w:numId="10">
    <w:abstractNumId w:val="15"/>
  </w:num>
  <w:num w:numId="11">
    <w:abstractNumId w:val="11"/>
  </w:num>
  <w:num w:numId="12">
    <w:abstractNumId w:val="12"/>
  </w:num>
  <w:num w:numId="13">
    <w:abstractNumId w:val="0"/>
  </w:num>
  <w:num w:numId="14">
    <w:abstractNumId w:val="10"/>
  </w:num>
  <w:num w:numId="15">
    <w:abstractNumId w:val="7"/>
  </w:num>
  <w:num w:numId="16">
    <w:abstractNumId w:val="2"/>
  </w:num>
  <w:num w:numId="17">
    <w:abstractNumId w:val="5"/>
  </w:num>
  <w:num w:numId="18">
    <w:abstractNumId w:val="17"/>
  </w:num>
  <w:num w:numId="19">
    <w:abstractNumId w:val="9"/>
  </w:num>
  <w:num w:numId="20">
    <w:abstractNumId w:val="4"/>
  </w:num>
  <w:num w:numId="21">
    <w:abstractNumId w:val="14"/>
  </w:num>
  <w:num w:numId="22">
    <w:abstractNumId w:val="1"/>
  </w:num>
  <w:num w:numId="23">
    <w:abstractNumId w:val="19"/>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强庆华qqh">
    <w15:presenceInfo w15:providerId="AD" w15:userId="S-1-5-21-825310530-4128051168-1909542826-11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899"/>
    <w:rsid w:val="0001604C"/>
    <w:rsid w:val="000431CE"/>
    <w:rsid w:val="000544E6"/>
    <w:rsid w:val="000700CD"/>
    <w:rsid w:val="00097BA5"/>
    <w:rsid w:val="000A2740"/>
    <w:rsid w:val="000A6F4E"/>
    <w:rsid w:val="000B0C3E"/>
    <w:rsid w:val="000B53A9"/>
    <w:rsid w:val="000D75C2"/>
    <w:rsid w:val="000E1E35"/>
    <w:rsid w:val="000F7E7D"/>
    <w:rsid w:val="001037E6"/>
    <w:rsid w:val="00107BA4"/>
    <w:rsid w:val="00157996"/>
    <w:rsid w:val="00164DC0"/>
    <w:rsid w:val="00165082"/>
    <w:rsid w:val="001850D8"/>
    <w:rsid w:val="001863E1"/>
    <w:rsid w:val="0018687B"/>
    <w:rsid w:val="00193ECC"/>
    <w:rsid w:val="001949B0"/>
    <w:rsid w:val="001B4765"/>
    <w:rsid w:val="001B7F01"/>
    <w:rsid w:val="001D3719"/>
    <w:rsid w:val="001E50A9"/>
    <w:rsid w:val="001F77A6"/>
    <w:rsid w:val="00204102"/>
    <w:rsid w:val="00241718"/>
    <w:rsid w:val="002469D7"/>
    <w:rsid w:val="00266E71"/>
    <w:rsid w:val="0027405D"/>
    <w:rsid w:val="002C7089"/>
    <w:rsid w:val="002D31F0"/>
    <w:rsid w:val="002D39A6"/>
    <w:rsid w:val="002D797A"/>
    <w:rsid w:val="002F08F1"/>
    <w:rsid w:val="00304690"/>
    <w:rsid w:val="00311CE6"/>
    <w:rsid w:val="003138C1"/>
    <w:rsid w:val="00342F93"/>
    <w:rsid w:val="003435C8"/>
    <w:rsid w:val="0034490A"/>
    <w:rsid w:val="00360FB4"/>
    <w:rsid w:val="003672B3"/>
    <w:rsid w:val="00374DAD"/>
    <w:rsid w:val="00381E6B"/>
    <w:rsid w:val="0038557B"/>
    <w:rsid w:val="00387E17"/>
    <w:rsid w:val="00390C3C"/>
    <w:rsid w:val="003A207A"/>
    <w:rsid w:val="003A3D7E"/>
    <w:rsid w:val="003B1574"/>
    <w:rsid w:val="003D6CAF"/>
    <w:rsid w:val="003E4A8B"/>
    <w:rsid w:val="00407FF3"/>
    <w:rsid w:val="00425E28"/>
    <w:rsid w:val="00433713"/>
    <w:rsid w:val="00436F29"/>
    <w:rsid w:val="004500A8"/>
    <w:rsid w:val="004921BC"/>
    <w:rsid w:val="00495945"/>
    <w:rsid w:val="004A73E0"/>
    <w:rsid w:val="004B07C1"/>
    <w:rsid w:val="004D63A4"/>
    <w:rsid w:val="004F1807"/>
    <w:rsid w:val="00506AD1"/>
    <w:rsid w:val="00517A3B"/>
    <w:rsid w:val="00534172"/>
    <w:rsid w:val="00561815"/>
    <w:rsid w:val="00575DD4"/>
    <w:rsid w:val="005C0D5D"/>
    <w:rsid w:val="005E16AC"/>
    <w:rsid w:val="005E1F19"/>
    <w:rsid w:val="005E2335"/>
    <w:rsid w:val="005E6751"/>
    <w:rsid w:val="00600C2D"/>
    <w:rsid w:val="00605FEB"/>
    <w:rsid w:val="006063DD"/>
    <w:rsid w:val="00610295"/>
    <w:rsid w:val="006216FC"/>
    <w:rsid w:val="00644753"/>
    <w:rsid w:val="00661ACF"/>
    <w:rsid w:val="006621D4"/>
    <w:rsid w:val="006C5775"/>
    <w:rsid w:val="006D093F"/>
    <w:rsid w:val="006E18AB"/>
    <w:rsid w:val="006E2D38"/>
    <w:rsid w:val="006F05A8"/>
    <w:rsid w:val="006F095B"/>
    <w:rsid w:val="006F4314"/>
    <w:rsid w:val="00703C11"/>
    <w:rsid w:val="00707A67"/>
    <w:rsid w:val="007211EC"/>
    <w:rsid w:val="00721CCB"/>
    <w:rsid w:val="00753120"/>
    <w:rsid w:val="00755F4B"/>
    <w:rsid w:val="00757973"/>
    <w:rsid w:val="00773EFB"/>
    <w:rsid w:val="00776873"/>
    <w:rsid w:val="00785FE5"/>
    <w:rsid w:val="00795E74"/>
    <w:rsid w:val="007A5677"/>
    <w:rsid w:val="007A6CA5"/>
    <w:rsid w:val="007B6417"/>
    <w:rsid w:val="007C6899"/>
    <w:rsid w:val="007D6CBD"/>
    <w:rsid w:val="007E783B"/>
    <w:rsid w:val="00810C54"/>
    <w:rsid w:val="008134CB"/>
    <w:rsid w:val="00820C3B"/>
    <w:rsid w:val="008244B7"/>
    <w:rsid w:val="00825FE1"/>
    <w:rsid w:val="0084676B"/>
    <w:rsid w:val="00850FE2"/>
    <w:rsid w:val="00860ABB"/>
    <w:rsid w:val="0086111C"/>
    <w:rsid w:val="00896F30"/>
    <w:rsid w:val="008B0B6E"/>
    <w:rsid w:val="008D7A73"/>
    <w:rsid w:val="008E4048"/>
    <w:rsid w:val="008F325B"/>
    <w:rsid w:val="00905BE3"/>
    <w:rsid w:val="00912987"/>
    <w:rsid w:val="009136A3"/>
    <w:rsid w:val="009270BE"/>
    <w:rsid w:val="0093438C"/>
    <w:rsid w:val="00942752"/>
    <w:rsid w:val="0096633E"/>
    <w:rsid w:val="00986D1E"/>
    <w:rsid w:val="009C1207"/>
    <w:rsid w:val="009C12FD"/>
    <w:rsid w:val="009D0C8F"/>
    <w:rsid w:val="009D55D5"/>
    <w:rsid w:val="00A07DCE"/>
    <w:rsid w:val="00A13990"/>
    <w:rsid w:val="00A164E1"/>
    <w:rsid w:val="00A26313"/>
    <w:rsid w:val="00A6408B"/>
    <w:rsid w:val="00A65F9E"/>
    <w:rsid w:val="00A8601B"/>
    <w:rsid w:val="00A97679"/>
    <w:rsid w:val="00AD6CB8"/>
    <w:rsid w:val="00AE348E"/>
    <w:rsid w:val="00AE4E81"/>
    <w:rsid w:val="00AE5D76"/>
    <w:rsid w:val="00B018EC"/>
    <w:rsid w:val="00B22BC5"/>
    <w:rsid w:val="00B37E3D"/>
    <w:rsid w:val="00B51370"/>
    <w:rsid w:val="00B54A77"/>
    <w:rsid w:val="00B64D02"/>
    <w:rsid w:val="00BA4058"/>
    <w:rsid w:val="00BB11ED"/>
    <w:rsid w:val="00BD7578"/>
    <w:rsid w:val="00BE522E"/>
    <w:rsid w:val="00BE67C4"/>
    <w:rsid w:val="00BF0118"/>
    <w:rsid w:val="00BF1330"/>
    <w:rsid w:val="00C27D5E"/>
    <w:rsid w:val="00C64131"/>
    <w:rsid w:val="00C656F8"/>
    <w:rsid w:val="00C7138C"/>
    <w:rsid w:val="00C94C3D"/>
    <w:rsid w:val="00CA3BE1"/>
    <w:rsid w:val="00CB4DEF"/>
    <w:rsid w:val="00CB65F8"/>
    <w:rsid w:val="00CD1C6A"/>
    <w:rsid w:val="00CD52C1"/>
    <w:rsid w:val="00CF56B2"/>
    <w:rsid w:val="00D10A53"/>
    <w:rsid w:val="00D12C1B"/>
    <w:rsid w:val="00D14351"/>
    <w:rsid w:val="00D20109"/>
    <w:rsid w:val="00D24300"/>
    <w:rsid w:val="00D66F4F"/>
    <w:rsid w:val="00D731D7"/>
    <w:rsid w:val="00D7606E"/>
    <w:rsid w:val="00D766E5"/>
    <w:rsid w:val="00D83EBC"/>
    <w:rsid w:val="00D91B1D"/>
    <w:rsid w:val="00DA7906"/>
    <w:rsid w:val="00DE07FB"/>
    <w:rsid w:val="00DE2D50"/>
    <w:rsid w:val="00DF5FDC"/>
    <w:rsid w:val="00E049C6"/>
    <w:rsid w:val="00E46647"/>
    <w:rsid w:val="00E52FAE"/>
    <w:rsid w:val="00E614EB"/>
    <w:rsid w:val="00E95E00"/>
    <w:rsid w:val="00E96914"/>
    <w:rsid w:val="00EB58EB"/>
    <w:rsid w:val="00EC67FA"/>
    <w:rsid w:val="00EE16E5"/>
    <w:rsid w:val="00EE375C"/>
    <w:rsid w:val="00EF76B3"/>
    <w:rsid w:val="00F110C6"/>
    <w:rsid w:val="00F12F25"/>
    <w:rsid w:val="00F428CB"/>
    <w:rsid w:val="00F575F5"/>
    <w:rsid w:val="00F6104B"/>
    <w:rsid w:val="00F61EBB"/>
    <w:rsid w:val="00F6534B"/>
    <w:rsid w:val="00F65B18"/>
    <w:rsid w:val="00F66B55"/>
    <w:rsid w:val="00F76970"/>
    <w:rsid w:val="00F800D3"/>
    <w:rsid w:val="00F8160F"/>
    <w:rsid w:val="00F8215D"/>
    <w:rsid w:val="00F84B4C"/>
    <w:rsid w:val="00FA7045"/>
    <w:rsid w:val="00FB3553"/>
    <w:rsid w:val="00FF7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35169AB-CCFA-41AB-AD1A-7F362E8F3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E6751"/>
    <w:rPr>
      <w:rFonts w:ascii="Calibri" w:eastAsia="宋体" w:hAnsi="Calibri" w:cs="黑体"/>
      <w:sz w:val="24"/>
    </w:rPr>
  </w:style>
  <w:style w:type="paragraph" w:styleId="10">
    <w:name w:val="heading 1"/>
    <w:basedOn w:val="a0"/>
    <w:next w:val="a0"/>
    <w:link w:val="1Char"/>
    <w:qFormat/>
    <w:rsid w:val="005E6751"/>
    <w:pPr>
      <w:keepNext/>
      <w:keepLines/>
      <w:spacing w:before="340" w:after="330" w:line="578" w:lineRule="auto"/>
      <w:outlineLvl w:val="0"/>
    </w:pPr>
    <w:rPr>
      <w:b/>
      <w:bCs/>
      <w:kern w:val="44"/>
      <w:sz w:val="44"/>
      <w:szCs w:val="44"/>
    </w:rPr>
  </w:style>
  <w:style w:type="paragraph" w:styleId="20">
    <w:name w:val="heading 2"/>
    <w:basedOn w:val="a0"/>
    <w:next w:val="a0"/>
    <w:link w:val="2Char"/>
    <w:unhideWhenUsed/>
    <w:qFormat/>
    <w:rsid w:val="005E6751"/>
    <w:pPr>
      <w:keepNext/>
      <w:keepLines/>
      <w:spacing w:before="260" w:after="260" w:line="416" w:lineRule="auto"/>
      <w:outlineLvl w:val="1"/>
    </w:pPr>
    <w:rPr>
      <w:rFonts w:ascii="Cambria" w:hAnsi="Cambria"/>
      <w:b/>
      <w:bCs/>
      <w:sz w:val="32"/>
      <w:szCs w:val="32"/>
    </w:rPr>
  </w:style>
  <w:style w:type="paragraph" w:styleId="30">
    <w:name w:val="heading 3"/>
    <w:basedOn w:val="a0"/>
    <w:next w:val="a0"/>
    <w:link w:val="3Char"/>
    <w:unhideWhenUsed/>
    <w:qFormat/>
    <w:rsid w:val="005E6751"/>
    <w:pPr>
      <w:keepNext/>
      <w:keepLines/>
      <w:spacing w:before="260" w:after="260" w:line="416" w:lineRule="auto"/>
      <w:outlineLvl w:val="2"/>
    </w:pPr>
    <w:rPr>
      <w:b/>
      <w:bCs/>
      <w:sz w:val="32"/>
      <w:szCs w:val="32"/>
    </w:rPr>
  </w:style>
  <w:style w:type="paragraph" w:styleId="40">
    <w:name w:val="heading 4"/>
    <w:basedOn w:val="a0"/>
    <w:next w:val="a0"/>
    <w:link w:val="4Char"/>
    <w:unhideWhenUsed/>
    <w:qFormat/>
    <w:rsid w:val="005E6751"/>
    <w:pPr>
      <w:keepNext/>
      <w:keepLines/>
      <w:spacing w:before="280" w:after="290" w:line="376" w:lineRule="auto"/>
      <w:outlineLvl w:val="3"/>
    </w:pPr>
    <w:rPr>
      <w:rFonts w:ascii="Cambria" w:hAnsi="Cambria"/>
      <w:b/>
      <w:bCs/>
      <w:sz w:val="28"/>
      <w:szCs w:val="28"/>
    </w:rPr>
  </w:style>
  <w:style w:type="paragraph" w:styleId="5">
    <w:name w:val="heading 5"/>
    <w:basedOn w:val="a0"/>
    <w:next w:val="a0"/>
    <w:link w:val="5Char"/>
    <w:uiPriority w:val="9"/>
    <w:unhideWhenUsed/>
    <w:qFormat/>
    <w:rsid w:val="005E6751"/>
    <w:pPr>
      <w:keepNext/>
      <w:keepLines/>
      <w:numPr>
        <w:ilvl w:val="4"/>
        <w:numId w:val="1"/>
      </w:numPr>
      <w:spacing w:before="280" w:after="290" w:line="376" w:lineRule="auto"/>
      <w:outlineLvl w:val="4"/>
    </w:pPr>
    <w:rPr>
      <w:b/>
      <w:bCs/>
      <w:sz w:val="28"/>
      <w:szCs w:val="28"/>
    </w:rPr>
  </w:style>
  <w:style w:type="paragraph" w:styleId="6">
    <w:name w:val="heading 6"/>
    <w:basedOn w:val="a0"/>
    <w:next w:val="a0"/>
    <w:link w:val="6Char"/>
    <w:unhideWhenUsed/>
    <w:qFormat/>
    <w:rsid w:val="005E6751"/>
    <w:pPr>
      <w:keepNext/>
      <w:keepLines/>
      <w:spacing w:before="240" w:after="64" w:line="320" w:lineRule="atLeast"/>
      <w:jc w:val="both"/>
      <w:outlineLvl w:val="5"/>
    </w:pPr>
    <w:rPr>
      <w:rFonts w:ascii="Cambria" w:hAnsi="Cambria" w:cs="Times New Roman"/>
      <w:b/>
      <w:bCs/>
      <w:szCs w:val="24"/>
    </w:rPr>
  </w:style>
  <w:style w:type="paragraph" w:styleId="7">
    <w:name w:val="heading 7"/>
    <w:basedOn w:val="a0"/>
    <w:next w:val="a0"/>
    <w:link w:val="7Char"/>
    <w:uiPriority w:val="9"/>
    <w:semiHidden/>
    <w:unhideWhenUsed/>
    <w:qFormat/>
    <w:rsid w:val="005E6751"/>
    <w:pPr>
      <w:keepNext/>
      <w:keepLines/>
      <w:spacing w:before="240" w:after="64" w:line="320" w:lineRule="atLeast"/>
      <w:jc w:val="both"/>
      <w:outlineLvl w:val="6"/>
    </w:pPr>
    <w:rPr>
      <w:rFonts w:ascii="CG Times" w:eastAsia="楷体_GB2312" w:hAnsi="CG Times" w:cs="Times New Roman"/>
      <w:b/>
      <w:bCs/>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0"/>
    <w:rsid w:val="005E6751"/>
    <w:rPr>
      <w:rFonts w:ascii="Calibri" w:eastAsia="宋体" w:hAnsi="Calibri" w:cs="黑体"/>
      <w:b/>
      <w:bCs/>
      <w:kern w:val="44"/>
      <w:sz w:val="44"/>
      <w:szCs w:val="44"/>
    </w:rPr>
  </w:style>
  <w:style w:type="character" w:customStyle="1" w:styleId="2Char">
    <w:name w:val="标题 2 Char"/>
    <w:basedOn w:val="a1"/>
    <w:link w:val="20"/>
    <w:rsid w:val="005E6751"/>
    <w:rPr>
      <w:rFonts w:ascii="Cambria" w:eastAsia="宋体" w:hAnsi="Cambria" w:cs="黑体"/>
      <w:b/>
      <w:bCs/>
      <w:sz w:val="32"/>
      <w:szCs w:val="32"/>
    </w:rPr>
  </w:style>
  <w:style w:type="character" w:customStyle="1" w:styleId="3Char">
    <w:name w:val="标题 3 Char"/>
    <w:basedOn w:val="a1"/>
    <w:link w:val="30"/>
    <w:rsid w:val="005E6751"/>
    <w:rPr>
      <w:rFonts w:ascii="Calibri" w:eastAsia="宋体" w:hAnsi="Calibri" w:cs="黑体"/>
      <w:b/>
      <w:bCs/>
      <w:sz w:val="32"/>
      <w:szCs w:val="32"/>
    </w:rPr>
  </w:style>
  <w:style w:type="character" w:customStyle="1" w:styleId="4Char">
    <w:name w:val="标题 4 Char"/>
    <w:basedOn w:val="a1"/>
    <w:link w:val="40"/>
    <w:rsid w:val="005E6751"/>
    <w:rPr>
      <w:rFonts w:ascii="Cambria" w:eastAsia="宋体" w:hAnsi="Cambria" w:cs="黑体"/>
      <w:b/>
      <w:bCs/>
      <w:sz w:val="28"/>
      <w:szCs w:val="28"/>
    </w:rPr>
  </w:style>
  <w:style w:type="character" w:customStyle="1" w:styleId="5Char">
    <w:name w:val="标题 5 Char"/>
    <w:basedOn w:val="a1"/>
    <w:link w:val="5"/>
    <w:uiPriority w:val="9"/>
    <w:rsid w:val="005E6751"/>
    <w:rPr>
      <w:rFonts w:ascii="Calibri" w:eastAsia="宋体" w:hAnsi="Calibri" w:cs="黑体"/>
      <w:b/>
      <w:bCs/>
      <w:sz w:val="28"/>
      <w:szCs w:val="28"/>
    </w:rPr>
  </w:style>
  <w:style w:type="character" w:customStyle="1" w:styleId="6Char">
    <w:name w:val="标题 6 Char"/>
    <w:basedOn w:val="a1"/>
    <w:link w:val="6"/>
    <w:rsid w:val="005E6751"/>
    <w:rPr>
      <w:rFonts w:ascii="Cambria" w:eastAsia="宋体" w:hAnsi="Cambria" w:cs="Times New Roman"/>
      <w:b/>
      <w:bCs/>
      <w:sz w:val="24"/>
      <w:szCs w:val="24"/>
    </w:rPr>
  </w:style>
  <w:style w:type="character" w:customStyle="1" w:styleId="7Char">
    <w:name w:val="标题 7 Char"/>
    <w:basedOn w:val="a1"/>
    <w:link w:val="7"/>
    <w:uiPriority w:val="9"/>
    <w:semiHidden/>
    <w:rsid w:val="005E6751"/>
    <w:rPr>
      <w:rFonts w:ascii="CG Times" w:eastAsia="楷体_GB2312" w:hAnsi="CG Times" w:cs="Times New Roman"/>
      <w:b/>
      <w:bCs/>
      <w:sz w:val="24"/>
      <w:szCs w:val="24"/>
    </w:rPr>
  </w:style>
  <w:style w:type="paragraph" w:styleId="a4">
    <w:name w:val="annotation text"/>
    <w:basedOn w:val="a0"/>
    <w:link w:val="Char"/>
    <w:uiPriority w:val="99"/>
    <w:unhideWhenUsed/>
    <w:rsid w:val="005E6751"/>
  </w:style>
  <w:style w:type="character" w:customStyle="1" w:styleId="Char">
    <w:name w:val="批注文字 Char"/>
    <w:basedOn w:val="a1"/>
    <w:link w:val="a4"/>
    <w:uiPriority w:val="99"/>
    <w:rsid w:val="005E6751"/>
    <w:rPr>
      <w:rFonts w:ascii="Calibri" w:eastAsia="宋体" w:hAnsi="Calibri" w:cs="黑体"/>
      <w:sz w:val="24"/>
    </w:rPr>
  </w:style>
  <w:style w:type="character" w:customStyle="1" w:styleId="Char0">
    <w:name w:val="批注主题 Char"/>
    <w:basedOn w:val="Char"/>
    <w:link w:val="a5"/>
    <w:uiPriority w:val="99"/>
    <w:semiHidden/>
    <w:rsid w:val="005E6751"/>
    <w:rPr>
      <w:rFonts w:ascii="Calibri" w:eastAsia="宋体" w:hAnsi="Calibri" w:cs="黑体"/>
      <w:b/>
      <w:bCs/>
      <w:sz w:val="24"/>
    </w:rPr>
  </w:style>
  <w:style w:type="paragraph" w:styleId="a5">
    <w:name w:val="annotation subject"/>
    <w:basedOn w:val="a4"/>
    <w:next w:val="a4"/>
    <w:link w:val="Char0"/>
    <w:uiPriority w:val="99"/>
    <w:semiHidden/>
    <w:unhideWhenUsed/>
    <w:rsid w:val="005E6751"/>
    <w:rPr>
      <w:b/>
      <w:bCs/>
    </w:rPr>
  </w:style>
  <w:style w:type="paragraph" w:styleId="70">
    <w:name w:val="toc 7"/>
    <w:basedOn w:val="a0"/>
    <w:next w:val="a0"/>
    <w:uiPriority w:val="39"/>
    <w:rsid w:val="005E6751"/>
    <w:pPr>
      <w:ind w:leftChars="1200" w:left="2520"/>
      <w:jc w:val="both"/>
    </w:pPr>
    <w:rPr>
      <w:rFonts w:ascii="Times New Roman" w:hAnsi="Times New Roman" w:cs="Times New Roman"/>
      <w:sz w:val="21"/>
      <w:szCs w:val="24"/>
    </w:rPr>
  </w:style>
  <w:style w:type="paragraph" w:styleId="a6">
    <w:name w:val="Normal Indent"/>
    <w:basedOn w:val="a0"/>
    <w:rsid w:val="005E6751"/>
    <w:pPr>
      <w:spacing w:afterLines="50" w:line="300" w:lineRule="auto"/>
      <w:ind w:firstLineChars="200" w:firstLine="420"/>
    </w:pPr>
    <w:rPr>
      <w:rFonts w:ascii="Times New Roman" w:hAnsi="Times New Roman" w:cs="Times New Roman"/>
      <w:szCs w:val="24"/>
    </w:rPr>
  </w:style>
  <w:style w:type="paragraph" w:styleId="a7">
    <w:name w:val="caption"/>
    <w:basedOn w:val="a0"/>
    <w:next w:val="a0"/>
    <w:unhideWhenUsed/>
    <w:qFormat/>
    <w:rsid w:val="005E6751"/>
    <w:pPr>
      <w:spacing w:after="120"/>
      <w:ind w:firstLineChars="200" w:firstLine="200"/>
    </w:pPr>
    <w:rPr>
      <w:rFonts w:ascii="Cambria" w:eastAsia="黑体" w:hAnsi="Cambria" w:cs="Times New Roman"/>
      <w:sz w:val="20"/>
      <w:szCs w:val="20"/>
    </w:rPr>
  </w:style>
  <w:style w:type="character" w:customStyle="1" w:styleId="Char1">
    <w:name w:val="文档结构图 Char"/>
    <w:basedOn w:val="a1"/>
    <w:link w:val="a8"/>
    <w:uiPriority w:val="99"/>
    <w:semiHidden/>
    <w:rsid w:val="005E6751"/>
    <w:rPr>
      <w:rFonts w:ascii="宋体" w:eastAsia="宋体" w:hAnsi="Calibri" w:cs="黑体"/>
      <w:sz w:val="18"/>
      <w:szCs w:val="18"/>
    </w:rPr>
  </w:style>
  <w:style w:type="paragraph" w:styleId="a8">
    <w:name w:val="Document Map"/>
    <w:basedOn w:val="a0"/>
    <w:link w:val="Char1"/>
    <w:uiPriority w:val="99"/>
    <w:semiHidden/>
    <w:unhideWhenUsed/>
    <w:rsid w:val="005E6751"/>
    <w:pPr>
      <w:spacing w:after="120"/>
      <w:jc w:val="both"/>
    </w:pPr>
    <w:rPr>
      <w:rFonts w:ascii="宋体"/>
      <w:sz w:val="18"/>
      <w:szCs w:val="18"/>
    </w:rPr>
  </w:style>
  <w:style w:type="character" w:customStyle="1" w:styleId="3Char0">
    <w:name w:val="正文文本 3 Char"/>
    <w:basedOn w:val="a1"/>
    <w:link w:val="31"/>
    <w:uiPriority w:val="99"/>
    <w:semiHidden/>
    <w:rsid w:val="005E6751"/>
    <w:rPr>
      <w:rFonts w:ascii="Times New Roman" w:eastAsia="宋体" w:hAnsi="Times New Roman" w:cs="Times New Roman"/>
      <w:sz w:val="16"/>
      <w:szCs w:val="16"/>
    </w:rPr>
  </w:style>
  <w:style w:type="paragraph" w:styleId="31">
    <w:name w:val="Body Text 3"/>
    <w:basedOn w:val="a0"/>
    <w:link w:val="3Char0"/>
    <w:uiPriority w:val="99"/>
    <w:semiHidden/>
    <w:unhideWhenUsed/>
    <w:rsid w:val="005E6751"/>
    <w:pPr>
      <w:spacing w:after="120"/>
      <w:jc w:val="both"/>
    </w:pPr>
    <w:rPr>
      <w:rFonts w:ascii="Times New Roman" w:hAnsi="Times New Roman" w:cs="Times New Roman"/>
      <w:sz w:val="16"/>
      <w:szCs w:val="16"/>
    </w:rPr>
  </w:style>
  <w:style w:type="paragraph" w:styleId="a9">
    <w:name w:val="Body Text"/>
    <w:basedOn w:val="a0"/>
    <w:link w:val="Char2"/>
    <w:rsid w:val="005E6751"/>
    <w:pPr>
      <w:autoSpaceDE w:val="0"/>
      <w:autoSpaceDN w:val="0"/>
      <w:adjustRightInd w:val="0"/>
      <w:jc w:val="both"/>
    </w:pPr>
    <w:rPr>
      <w:rFonts w:ascii="楷体_GB2312" w:eastAsia="楷体_GB2312" w:hAnsi="CG Times" w:cs="Times New Roman"/>
      <w:color w:val="000000"/>
      <w:sz w:val="36"/>
      <w:szCs w:val="20"/>
    </w:rPr>
  </w:style>
  <w:style w:type="character" w:customStyle="1" w:styleId="Char2">
    <w:name w:val="正文文本 Char"/>
    <w:basedOn w:val="a1"/>
    <w:link w:val="a9"/>
    <w:rsid w:val="005E6751"/>
    <w:rPr>
      <w:rFonts w:ascii="楷体_GB2312" w:eastAsia="楷体_GB2312" w:hAnsi="CG Times" w:cs="Times New Roman"/>
      <w:color w:val="000000"/>
      <w:sz w:val="36"/>
      <w:szCs w:val="20"/>
    </w:rPr>
  </w:style>
  <w:style w:type="paragraph" w:styleId="aa">
    <w:name w:val="Body Text Indent"/>
    <w:basedOn w:val="a0"/>
    <w:link w:val="Char3"/>
    <w:rsid w:val="005E6751"/>
    <w:pPr>
      <w:ind w:firstLineChars="257" w:firstLine="540"/>
      <w:jc w:val="both"/>
    </w:pPr>
    <w:rPr>
      <w:rFonts w:ascii="楷体_GB2312" w:hAnsi="Times New Roman" w:cs="Times New Roman"/>
      <w:sz w:val="21"/>
      <w:szCs w:val="24"/>
    </w:rPr>
  </w:style>
  <w:style w:type="character" w:customStyle="1" w:styleId="Char3">
    <w:name w:val="正文文本缩进 Char"/>
    <w:basedOn w:val="a1"/>
    <w:link w:val="aa"/>
    <w:rsid w:val="005E6751"/>
    <w:rPr>
      <w:rFonts w:ascii="楷体_GB2312" w:eastAsia="宋体" w:hAnsi="Times New Roman" w:cs="Times New Roman"/>
      <w:szCs w:val="24"/>
    </w:rPr>
  </w:style>
  <w:style w:type="paragraph" w:styleId="50">
    <w:name w:val="toc 5"/>
    <w:basedOn w:val="a0"/>
    <w:next w:val="a0"/>
    <w:uiPriority w:val="39"/>
    <w:unhideWhenUsed/>
    <w:qFormat/>
    <w:rsid w:val="005E6751"/>
    <w:pPr>
      <w:adjustRightInd w:val="0"/>
      <w:snapToGrid w:val="0"/>
      <w:ind w:leftChars="400" w:left="400"/>
    </w:pPr>
  </w:style>
  <w:style w:type="paragraph" w:styleId="32">
    <w:name w:val="toc 3"/>
    <w:basedOn w:val="a0"/>
    <w:next w:val="a0"/>
    <w:uiPriority w:val="39"/>
    <w:unhideWhenUsed/>
    <w:qFormat/>
    <w:rsid w:val="005E6751"/>
    <w:pPr>
      <w:adjustRightInd w:val="0"/>
      <w:snapToGrid w:val="0"/>
      <w:ind w:leftChars="200" w:left="200"/>
    </w:pPr>
    <w:rPr>
      <w:rFonts w:eastAsia="楷体" w:cs="Times New Roman"/>
    </w:rPr>
  </w:style>
  <w:style w:type="paragraph" w:styleId="ab">
    <w:name w:val="Plain Text"/>
    <w:basedOn w:val="a0"/>
    <w:link w:val="Char4"/>
    <w:rsid w:val="005E6751"/>
    <w:pPr>
      <w:jc w:val="both"/>
    </w:pPr>
    <w:rPr>
      <w:rFonts w:ascii="宋体" w:hAnsi="Courier New" w:cs="Times New Roman"/>
      <w:sz w:val="21"/>
      <w:szCs w:val="21"/>
    </w:rPr>
  </w:style>
  <w:style w:type="character" w:customStyle="1" w:styleId="Char4">
    <w:name w:val="纯文本 Char"/>
    <w:basedOn w:val="a1"/>
    <w:link w:val="ab"/>
    <w:rsid w:val="005E6751"/>
    <w:rPr>
      <w:rFonts w:ascii="宋体" w:eastAsia="宋体" w:hAnsi="Courier New" w:cs="Times New Roman"/>
      <w:szCs w:val="21"/>
    </w:rPr>
  </w:style>
  <w:style w:type="paragraph" w:styleId="8">
    <w:name w:val="toc 8"/>
    <w:basedOn w:val="a0"/>
    <w:next w:val="a0"/>
    <w:uiPriority w:val="39"/>
    <w:rsid w:val="005E6751"/>
    <w:pPr>
      <w:ind w:leftChars="1400" w:left="2940"/>
      <w:jc w:val="both"/>
    </w:pPr>
    <w:rPr>
      <w:rFonts w:ascii="Times New Roman" w:hAnsi="Times New Roman" w:cs="Times New Roman"/>
      <w:sz w:val="21"/>
      <w:szCs w:val="24"/>
    </w:rPr>
  </w:style>
  <w:style w:type="paragraph" w:styleId="ac">
    <w:name w:val="Date"/>
    <w:basedOn w:val="a0"/>
    <w:next w:val="a0"/>
    <w:link w:val="Char5"/>
    <w:rsid w:val="005E6751"/>
    <w:pPr>
      <w:jc w:val="both"/>
    </w:pPr>
    <w:rPr>
      <w:rFonts w:ascii="CG Times" w:eastAsia="楷体_GB2312" w:hAnsi="CG Times" w:cs="Times New Roman"/>
      <w:sz w:val="28"/>
      <w:szCs w:val="20"/>
    </w:rPr>
  </w:style>
  <w:style w:type="character" w:customStyle="1" w:styleId="Char5">
    <w:name w:val="日期 Char"/>
    <w:basedOn w:val="a1"/>
    <w:link w:val="ac"/>
    <w:rsid w:val="005E6751"/>
    <w:rPr>
      <w:rFonts w:ascii="CG Times" w:eastAsia="楷体_GB2312" w:hAnsi="CG Times" w:cs="Times New Roman"/>
      <w:sz w:val="28"/>
      <w:szCs w:val="20"/>
    </w:rPr>
  </w:style>
  <w:style w:type="paragraph" w:styleId="21">
    <w:name w:val="Body Text Indent 2"/>
    <w:basedOn w:val="a0"/>
    <w:link w:val="2Char0"/>
    <w:rsid w:val="005E6751"/>
    <w:pPr>
      <w:ind w:firstLineChars="200" w:firstLine="480"/>
      <w:jc w:val="both"/>
    </w:pPr>
    <w:rPr>
      <w:rFonts w:ascii="楷体_GB2312" w:eastAsia="楷体_GB2312" w:hAnsi="宋体" w:cs="Times New Roman"/>
      <w:szCs w:val="24"/>
    </w:rPr>
  </w:style>
  <w:style w:type="character" w:customStyle="1" w:styleId="2Char0">
    <w:name w:val="正文文本缩进 2 Char"/>
    <w:basedOn w:val="a1"/>
    <w:link w:val="21"/>
    <w:rsid w:val="005E6751"/>
    <w:rPr>
      <w:rFonts w:ascii="楷体_GB2312" w:eastAsia="楷体_GB2312" w:hAnsi="宋体" w:cs="Times New Roman"/>
      <w:sz w:val="24"/>
      <w:szCs w:val="24"/>
    </w:rPr>
  </w:style>
  <w:style w:type="paragraph" w:styleId="ad">
    <w:name w:val="Balloon Text"/>
    <w:basedOn w:val="a0"/>
    <w:link w:val="Char6"/>
    <w:unhideWhenUsed/>
    <w:rsid w:val="005E6751"/>
    <w:rPr>
      <w:sz w:val="18"/>
      <w:szCs w:val="18"/>
    </w:rPr>
  </w:style>
  <w:style w:type="character" w:customStyle="1" w:styleId="Char6">
    <w:name w:val="批注框文本 Char"/>
    <w:basedOn w:val="a1"/>
    <w:link w:val="ad"/>
    <w:rsid w:val="005E6751"/>
    <w:rPr>
      <w:rFonts w:ascii="Calibri" w:eastAsia="宋体" w:hAnsi="Calibri" w:cs="黑体"/>
      <w:sz w:val="18"/>
      <w:szCs w:val="18"/>
    </w:rPr>
  </w:style>
  <w:style w:type="paragraph" w:styleId="ae">
    <w:name w:val="footer"/>
    <w:basedOn w:val="a0"/>
    <w:link w:val="Char7"/>
    <w:uiPriority w:val="99"/>
    <w:unhideWhenUsed/>
    <w:rsid w:val="005E6751"/>
    <w:pPr>
      <w:tabs>
        <w:tab w:val="center" w:pos="4153"/>
        <w:tab w:val="right" w:pos="8306"/>
      </w:tabs>
      <w:snapToGrid w:val="0"/>
      <w:spacing w:after="120"/>
      <w:ind w:firstLineChars="200" w:firstLine="200"/>
    </w:pPr>
    <w:rPr>
      <w:rFonts w:cs="Times New Roman"/>
      <w:sz w:val="18"/>
      <w:szCs w:val="18"/>
    </w:rPr>
  </w:style>
  <w:style w:type="character" w:customStyle="1" w:styleId="Char7">
    <w:name w:val="页脚 Char"/>
    <w:basedOn w:val="a1"/>
    <w:link w:val="ae"/>
    <w:uiPriority w:val="99"/>
    <w:rsid w:val="005E6751"/>
    <w:rPr>
      <w:rFonts w:ascii="Calibri" w:eastAsia="宋体" w:hAnsi="Calibri" w:cs="Times New Roman"/>
      <w:sz w:val="18"/>
      <w:szCs w:val="18"/>
    </w:rPr>
  </w:style>
  <w:style w:type="paragraph" w:styleId="af">
    <w:name w:val="header"/>
    <w:basedOn w:val="a0"/>
    <w:link w:val="Char8"/>
    <w:uiPriority w:val="99"/>
    <w:unhideWhenUsed/>
    <w:rsid w:val="005E6751"/>
    <w:pPr>
      <w:pBdr>
        <w:bottom w:val="single" w:sz="6" w:space="1" w:color="auto"/>
      </w:pBdr>
      <w:tabs>
        <w:tab w:val="center" w:pos="4153"/>
        <w:tab w:val="right" w:pos="8306"/>
      </w:tabs>
      <w:snapToGrid w:val="0"/>
      <w:spacing w:after="120"/>
      <w:ind w:firstLineChars="200" w:firstLine="200"/>
      <w:jc w:val="center"/>
    </w:pPr>
    <w:rPr>
      <w:rFonts w:cs="Times New Roman"/>
      <w:sz w:val="18"/>
      <w:szCs w:val="18"/>
    </w:rPr>
  </w:style>
  <w:style w:type="character" w:customStyle="1" w:styleId="Char8">
    <w:name w:val="页眉 Char"/>
    <w:basedOn w:val="a1"/>
    <w:link w:val="af"/>
    <w:uiPriority w:val="99"/>
    <w:rsid w:val="005E6751"/>
    <w:rPr>
      <w:rFonts w:ascii="Calibri" w:eastAsia="宋体" w:hAnsi="Calibri" w:cs="Times New Roman"/>
      <w:sz w:val="18"/>
      <w:szCs w:val="18"/>
    </w:rPr>
  </w:style>
  <w:style w:type="paragraph" w:styleId="11">
    <w:name w:val="toc 1"/>
    <w:basedOn w:val="a0"/>
    <w:next w:val="a0"/>
    <w:uiPriority w:val="39"/>
    <w:unhideWhenUsed/>
    <w:qFormat/>
    <w:rsid w:val="005E6751"/>
    <w:pPr>
      <w:adjustRightInd w:val="0"/>
      <w:snapToGrid w:val="0"/>
    </w:pPr>
    <w:rPr>
      <w:rFonts w:eastAsia="楷体" w:cs="Times New Roman"/>
    </w:rPr>
  </w:style>
  <w:style w:type="paragraph" w:styleId="41">
    <w:name w:val="toc 4"/>
    <w:basedOn w:val="a0"/>
    <w:next w:val="a0"/>
    <w:uiPriority w:val="39"/>
    <w:unhideWhenUsed/>
    <w:rsid w:val="005E6751"/>
    <w:pPr>
      <w:adjustRightInd w:val="0"/>
      <w:snapToGrid w:val="0"/>
      <w:ind w:leftChars="300" w:left="300"/>
    </w:pPr>
  </w:style>
  <w:style w:type="paragraph" w:styleId="12">
    <w:name w:val="index 1"/>
    <w:basedOn w:val="a0"/>
    <w:next w:val="a0"/>
    <w:autoRedefine/>
    <w:semiHidden/>
    <w:unhideWhenUsed/>
    <w:rsid w:val="005E6751"/>
  </w:style>
  <w:style w:type="paragraph" w:styleId="af0">
    <w:name w:val="footnote text"/>
    <w:basedOn w:val="a0"/>
    <w:link w:val="Char9"/>
    <w:unhideWhenUsed/>
    <w:rsid w:val="005E6751"/>
    <w:pPr>
      <w:snapToGrid w:val="0"/>
    </w:pPr>
    <w:rPr>
      <w:rFonts w:ascii="Times New Roman" w:hAnsi="Times New Roman" w:cs="Times New Roman"/>
      <w:kern w:val="0"/>
      <w:sz w:val="18"/>
      <w:szCs w:val="18"/>
    </w:rPr>
  </w:style>
  <w:style w:type="character" w:customStyle="1" w:styleId="Char9">
    <w:name w:val="脚注文本 Char"/>
    <w:basedOn w:val="a1"/>
    <w:link w:val="af0"/>
    <w:rsid w:val="005E6751"/>
    <w:rPr>
      <w:rFonts w:ascii="Times New Roman" w:eastAsia="宋体" w:hAnsi="Times New Roman" w:cs="Times New Roman"/>
      <w:kern w:val="0"/>
      <w:sz w:val="18"/>
      <w:szCs w:val="18"/>
    </w:rPr>
  </w:style>
  <w:style w:type="paragraph" w:styleId="60">
    <w:name w:val="toc 6"/>
    <w:basedOn w:val="a0"/>
    <w:next w:val="a0"/>
    <w:uiPriority w:val="39"/>
    <w:rsid w:val="005E6751"/>
    <w:pPr>
      <w:ind w:leftChars="1000" w:left="2100"/>
      <w:jc w:val="both"/>
    </w:pPr>
    <w:rPr>
      <w:rFonts w:ascii="Times New Roman" w:hAnsi="Times New Roman" w:cs="Times New Roman"/>
      <w:sz w:val="21"/>
      <w:szCs w:val="24"/>
    </w:rPr>
  </w:style>
  <w:style w:type="paragraph" w:styleId="33">
    <w:name w:val="Body Text Indent 3"/>
    <w:basedOn w:val="a0"/>
    <w:link w:val="3Char1"/>
    <w:rsid w:val="005E6751"/>
    <w:pPr>
      <w:ind w:firstLineChars="225" w:firstLine="540"/>
      <w:jc w:val="both"/>
    </w:pPr>
    <w:rPr>
      <w:rFonts w:ascii="Times New Roman" w:eastAsia="楷体_GB2312" w:hAnsi="Times New Roman" w:cs="Times New Roman"/>
      <w:szCs w:val="24"/>
    </w:rPr>
  </w:style>
  <w:style w:type="character" w:customStyle="1" w:styleId="3Char1">
    <w:name w:val="正文文本缩进 3 Char"/>
    <w:basedOn w:val="a1"/>
    <w:link w:val="33"/>
    <w:rsid w:val="005E6751"/>
    <w:rPr>
      <w:rFonts w:ascii="Times New Roman" w:eastAsia="楷体_GB2312" w:hAnsi="Times New Roman" w:cs="Times New Roman"/>
      <w:sz w:val="24"/>
      <w:szCs w:val="24"/>
    </w:rPr>
  </w:style>
  <w:style w:type="paragraph" w:styleId="22">
    <w:name w:val="toc 2"/>
    <w:basedOn w:val="a0"/>
    <w:next w:val="a0"/>
    <w:uiPriority w:val="39"/>
    <w:unhideWhenUsed/>
    <w:qFormat/>
    <w:rsid w:val="005E6751"/>
    <w:pPr>
      <w:adjustRightInd w:val="0"/>
      <w:snapToGrid w:val="0"/>
      <w:ind w:leftChars="100" w:left="100"/>
    </w:pPr>
    <w:rPr>
      <w:rFonts w:eastAsia="楷体" w:cs="Times New Roman"/>
    </w:rPr>
  </w:style>
  <w:style w:type="paragraph" w:styleId="9">
    <w:name w:val="toc 9"/>
    <w:basedOn w:val="a0"/>
    <w:next w:val="a0"/>
    <w:uiPriority w:val="39"/>
    <w:rsid w:val="005E6751"/>
    <w:pPr>
      <w:ind w:leftChars="1600" w:left="3360"/>
      <w:jc w:val="both"/>
    </w:pPr>
    <w:rPr>
      <w:rFonts w:ascii="Times New Roman" w:hAnsi="Times New Roman" w:cs="Times New Roman"/>
      <w:sz w:val="21"/>
      <w:szCs w:val="24"/>
    </w:rPr>
  </w:style>
  <w:style w:type="paragraph" w:styleId="af1">
    <w:name w:val="Title"/>
    <w:basedOn w:val="a0"/>
    <w:next w:val="a0"/>
    <w:link w:val="Chara"/>
    <w:uiPriority w:val="10"/>
    <w:qFormat/>
    <w:rsid w:val="005E6751"/>
    <w:pPr>
      <w:spacing w:before="240" w:after="60"/>
      <w:ind w:firstLineChars="200" w:firstLine="200"/>
      <w:jc w:val="center"/>
      <w:outlineLvl w:val="0"/>
    </w:pPr>
    <w:rPr>
      <w:rFonts w:ascii="Cambria" w:hAnsi="Cambria" w:cs="Times New Roman"/>
      <w:b/>
      <w:bCs/>
      <w:sz w:val="52"/>
      <w:szCs w:val="32"/>
    </w:rPr>
  </w:style>
  <w:style w:type="character" w:customStyle="1" w:styleId="Chara">
    <w:name w:val="标题 Char"/>
    <w:basedOn w:val="a1"/>
    <w:link w:val="af1"/>
    <w:uiPriority w:val="10"/>
    <w:rsid w:val="005E6751"/>
    <w:rPr>
      <w:rFonts w:ascii="Cambria" w:eastAsia="宋体" w:hAnsi="Cambria" w:cs="Times New Roman"/>
      <w:b/>
      <w:bCs/>
      <w:sz w:val="52"/>
      <w:szCs w:val="32"/>
    </w:rPr>
  </w:style>
  <w:style w:type="character" w:styleId="af2">
    <w:name w:val="Strong"/>
    <w:basedOn w:val="a1"/>
    <w:uiPriority w:val="22"/>
    <w:qFormat/>
    <w:rsid w:val="005E6751"/>
    <w:rPr>
      <w:b/>
      <w:bCs/>
    </w:rPr>
  </w:style>
  <w:style w:type="character" w:styleId="af3">
    <w:name w:val="page number"/>
    <w:basedOn w:val="a1"/>
    <w:rsid w:val="005E6751"/>
  </w:style>
  <w:style w:type="character" w:styleId="af4">
    <w:name w:val="FollowedHyperlink"/>
    <w:basedOn w:val="a1"/>
    <w:uiPriority w:val="99"/>
    <w:unhideWhenUsed/>
    <w:rsid w:val="005E6751"/>
    <w:rPr>
      <w:color w:val="800080"/>
      <w:u w:val="single"/>
    </w:rPr>
  </w:style>
  <w:style w:type="character" w:styleId="af5">
    <w:name w:val="Emphasis"/>
    <w:basedOn w:val="a1"/>
    <w:uiPriority w:val="20"/>
    <w:qFormat/>
    <w:rsid w:val="005E6751"/>
    <w:rPr>
      <w:i/>
      <w:iCs/>
    </w:rPr>
  </w:style>
  <w:style w:type="character" w:styleId="af6">
    <w:name w:val="Hyperlink"/>
    <w:uiPriority w:val="99"/>
    <w:unhideWhenUsed/>
    <w:rsid w:val="005E6751"/>
    <w:rPr>
      <w:color w:val="0000FF"/>
      <w:u w:val="single"/>
    </w:rPr>
  </w:style>
  <w:style w:type="character" w:styleId="af7">
    <w:name w:val="annotation reference"/>
    <w:basedOn w:val="a1"/>
    <w:uiPriority w:val="99"/>
    <w:unhideWhenUsed/>
    <w:rsid w:val="005E6751"/>
    <w:rPr>
      <w:sz w:val="21"/>
      <w:szCs w:val="21"/>
    </w:rPr>
  </w:style>
  <w:style w:type="character" w:styleId="af8">
    <w:name w:val="footnote reference"/>
    <w:unhideWhenUsed/>
    <w:rsid w:val="005E6751"/>
    <w:rPr>
      <w:vertAlign w:val="superscript"/>
    </w:rPr>
  </w:style>
  <w:style w:type="paragraph" w:customStyle="1" w:styleId="3">
    <w:name w:val="标题3"/>
    <w:basedOn w:val="30"/>
    <w:next w:val="a0"/>
    <w:qFormat/>
    <w:rsid w:val="005E6751"/>
    <w:pPr>
      <w:numPr>
        <w:ilvl w:val="2"/>
        <w:numId w:val="1"/>
      </w:numPr>
      <w:adjustRightInd w:val="0"/>
      <w:snapToGrid w:val="0"/>
      <w:spacing w:before="0" w:after="0" w:line="360" w:lineRule="auto"/>
      <w:ind w:left="0" w:firstLine="0"/>
    </w:pPr>
    <w:rPr>
      <w:rFonts w:eastAsia="楷体"/>
    </w:rPr>
  </w:style>
  <w:style w:type="paragraph" w:customStyle="1" w:styleId="4">
    <w:name w:val="标题4"/>
    <w:basedOn w:val="40"/>
    <w:next w:val="a0"/>
    <w:link w:val="4CharChar"/>
    <w:qFormat/>
    <w:rsid w:val="005E6751"/>
    <w:pPr>
      <w:numPr>
        <w:ilvl w:val="3"/>
        <w:numId w:val="1"/>
      </w:numPr>
      <w:adjustRightInd w:val="0"/>
      <w:snapToGrid w:val="0"/>
      <w:spacing w:before="0" w:after="0" w:line="360" w:lineRule="auto"/>
    </w:pPr>
    <w:rPr>
      <w:rFonts w:eastAsia="楷体" w:cs="Times New Roman"/>
      <w:kern w:val="0"/>
      <w:sz w:val="30"/>
    </w:rPr>
  </w:style>
  <w:style w:type="character" w:customStyle="1" w:styleId="4CharChar">
    <w:name w:val="标题4 Char Char"/>
    <w:link w:val="4"/>
    <w:rsid w:val="005E6751"/>
    <w:rPr>
      <w:rFonts w:ascii="Cambria" w:eastAsia="楷体" w:hAnsi="Cambria" w:cs="Times New Roman"/>
      <w:b/>
      <w:bCs/>
      <w:kern w:val="0"/>
      <w:sz w:val="30"/>
      <w:szCs w:val="28"/>
    </w:rPr>
  </w:style>
  <w:style w:type="paragraph" w:customStyle="1" w:styleId="51">
    <w:name w:val="标题5"/>
    <w:basedOn w:val="5"/>
    <w:qFormat/>
    <w:rsid w:val="005E6751"/>
    <w:pPr>
      <w:adjustRightInd w:val="0"/>
      <w:snapToGrid w:val="0"/>
      <w:spacing w:before="0" w:after="0" w:line="360" w:lineRule="auto"/>
    </w:pPr>
    <w:rPr>
      <w:rFonts w:eastAsia="楷体"/>
    </w:rPr>
  </w:style>
  <w:style w:type="paragraph" w:customStyle="1" w:styleId="1">
    <w:name w:val="标题1"/>
    <w:basedOn w:val="10"/>
    <w:next w:val="a0"/>
    <w:qFormat/>
    <w:rsid w:val="005E6751"/>
    <w:pPr>
      <w:numPr>
        <w:numId w:val="1"/>
      </w:numPr>
      <w:adjustRightInd w:val="0"/>
      <w:snapToGrid w:val="0"/>
      <w:spacing w:beforeLines="50" w:before="50" w:afterLines="50" w:after="50" w:line="240" w:lineRule="auto"/>
    </w:pPr>
    <w:rPr>
      <w:rFonts w:eastAsia="方正大标宋简体"/>
    </w:rPr>
  </w:style>
  <w:style w:type="paragraph" w:customStyle="1" w:styleId="2">
    <w:name w:val="标题2"/>
    <w:basedOn w:val="20"/>
    <w:next w:val="a0"/>
    <w:qFormat/>
    <w:rsid w:val="005E6751"/>
    <w:pPr>
      <w:numPr>
        <w:ilvl w:val="1"/>
        <w:numId w:val="1"/>
      </w:numPr>
      <w:adjustRightInd w:val="0"/>
      <w:snapToGrid w:val="0"/>
      <w:spacing w:beforeLines="50" w:before="50" w:afterLines="50" w:after="50" w:line="240" w:lineRule="auto"/>
    </w:pPr>
    <w:rPr>
      <w:rFonts w:eastAsia="方正大标宋简体"/>
      <w:sz w:val="36"/>
    </w:rPr>
  </w:style>
  <w:style w:type="paragraph" w:customStyle="1" w:styleId="af9">
    <w:name w:val="表格正文"/>
    <w:basedOn w:val="a0"/>
    <w:rsid w:val="005E6751"/>
    <w:pPr>
      <w:tabs>
        <w:tab w:val="left" w:pos="1702"/>
      </w:tabs>
      <w:overflowPunct w:val="0"/>
      <w:autoSpaceDE w:val="0"/>
      <w:autoSpaceDN w:val="0"/>
      <w:adjustRightInd w:val="0"/>
    </w:pPr>
    <w:rPr>
      <w:rFonts w:ascii="楷体_GB2312" w:eastAsia="楷体_GB2312" w:hAnsi="宋体" w:cs="Times New Roman"/>
      <w:color w:val="000000"/>
      <w:kern w:val="0"/>
      <w:szCs w:val="20"/>
    </w:rPr>
  </w:style>
  <w:style w:type="paragraph" w:customStyle="1" w:styleId="afa">
    <w:name w:val="表格栏头"/>
    <w:basedOn w:val="af9"/>
    <w:next w:val="af9"/>
    <w:rsid w:val="005E6751"/>
    <w:pPr>
      <w:tabs>
        <w:tab w:val="clear" w:pos="1702"/>
      </w:tabs>
      <w:spacing w:before="60" w:after="60"/>
      <w:textAlignment w:val="baseline"/>
    </w:pPr>
    <w:rPr>
      <w:rFonts w:ascii="Tahoma" w:eastAsia="宋体" w:hAnsi="Tahoma"/>
      <w:b/>
      <w:color w:val="auto"/>
    </w:rPr>
  </w:style>
  <w:style w:type="paragraph" w:customStyle="1" w:styleId="a">
    <w:name w:val="法条"/>
    <w:basedOn w:val="a0"/>
    <w:qFormat/>
    <w:rsid w:val="005E6751"/>
    <w:pPr>
      <w:numPr>
        <w:numId w:val="2"/>
      </w:numPr>
      <w:tabs>
        <w:tab w:val="left" w:pos="0"/>
      </w:tabs>
      <w:ind w:firstLineChars="200" w:firstLine="200"/>
    </w:pPr>
    <w:rPr>
      <w:rFonts w:ascii="仿宋" w:eastAsia="仿宋" w:hAnsi="仿宋" w:cs="Times New Roman"/>
      <w:sz w:val="30"/>
      <w:szCs w:val="30"/>
    </w:rPr>
  </w:style>
  <w:style w:type="paragraph" w:customStyle="1" w:styleId="23">
    <w:name w:val="信息标题2"/>
    <w:basedOn w:val="a7"/>
    <w:next w:val="a7"/>
    <w:rsid w:val="005E6751"/>
    <w:pPr>
      <w:spacing w:after="0"/>
      <w:jc w:val="center"/>
    </w:pPr>
    <w:rPr>
      <w:rFonts w:ascii="楷体" w:eastAsia="楷体" w:hAnsi="楷体"/>
      <w:b/>
      <w:sz w:val="36"/>
      <w:szCs w:val="36"/>
    </w:rPr>
  </w:style>
  <w:style w:type="paragraph" w:customStyle="1" w:styleId="13">
    <w:name w:val="列出段落1"/>
    <w:basedOn w:val="a0"/>
    <w:uiPriority w:val="34"/>
    <w:qFormat/>
    <w:rsid w:val="005E6751"/>
    <w:pPr>
      <w:ind w:firstLineChars="200" w:firstLine="420"/>
    </w:pPr>
  </w:style>
  <w:style w:type="paragraph" w:customStyle="1" w:styleId="p0">
    <w:name w:val="p0"/>
    <w:basedOn w:val="a0"/>
    <w:rsid w:val="005E6751"/>
    <w:pPr>
      <w:jc w:val="both"/>
    </w:pPr>
    <w:rPr>
      <w:rFonts w:cs="宋体"/>
      <w:kern w:val="0"/>
      <w:sz w:val="21"/>
      <w:szCs w:val="21"/>
    </w:rPr>
  </w:style>
  <w:style w:type="paragraph" w:customStyle="1" w:styleId="Default">
    <w:name w:val="Default"/>
    <w:rsid w:val="005E6751"/>
    <w:pPr>
      <w:widowControl w:val="0"/>
      <w:autoSpaceDE w:val="0"/>
      <w:autoSpaceDN w:val="0"/>
      <w:adjustRightInd w:val="0"/>
    </w:pPr>
    <w:rPr>
      <w:rFonts w:ascii="楷体_GB2312" w:eastAsia="楷体_GB2312" w:hAnsi="Times New Roman" w:cs="楷体_GB2312"/>
      <w:color w:val="000000"/>
      <w:kern w:val="0"/>
      <w:sz w:val="24"/>
      <w:szCs w:val="24"/>
    </w:rPr>
  </w:style>
  <w:style w:type="paragraph" w:customStyle="1" w:styleId="FooterEven">
    <w:name w:val="Footer Even"/>
    <w:basedOn w:val="a0"/>
    <w:qFormat/>
    <w:rsid w:val="005E6751"/>
    <w:pPr>
      <w:pBdr>
        <w:top w:val="single" w:sz="4" w:space="1" w:color="4F81BD"/>
      </w:pBdr>
      <w:spacing w:after="180" w:line="264" w:lineRule="auto"/>
    </w:pPr>
    <w:rPr>
      <w:color w:val="1F497D"/>
      <w:kern w:val="0"/>
      <w:sz w:val="20"/>
      <w:szCs w:val="23"/>
    </w:rPr>
  </w:style>
  <w:style w:type="paragraph" w:customStyle="1" w:styleId="afb">
    <w:name w:val="表格首行"/>
    <w:basedOn w:val="a0"/>
    <w:rsid w:val="005E6751"/>
    <w:pPr>
      <w:tabs>
        <w:tab w:val="left" w:pos="540"/>
      </w:tabs>
      <w:jc w:val="both"/>
    </w:pPr>
    <w:rPr>
      <w:rFonts w:ascii="Times New Roman" w:eastAsia="楷体_GB2312" w:hAnsi="Times New Roman" w:cs="Times New Roman"/>
      <w:b/>
      <w:szCs w:val="21"/>
    </w:rPr>
  </w:style>
  <w:style w:type="paragraph" w:customStyle="1" w:styleId="afc">
    <w:name w:val="表格内容"/>
    <w:basedOn w:val="a0"/>
    <w:rsid w:val="005E6751"/>
    <w:pPr>
      <w:tabs>
        <w:tab w:val="left" w:pos="540"/>
      </w:tabs>
    </w:pPr>
    <w:rPr>
      <w:rFonts w:ascii="Times New Roman" w:eastAsia="楷体_GB2312" w:hAnsi="Times New Roman" w:cs="Times New Roman"/>
      <w:szCs w:val="28"/>
    </w:rPr>
  </w:style>
  <w:style w:type="paragraph" w:customStyle="1" w:styleId="CharCharCharCharCharCharChar">
    <w:name w:val="Char Char Char Char Char Char Char"/>
    <w:basedOn w:val="a0"/>
    <w:rsid w:val="005E6751"/>
    <w:rPr>
      <w:rFonts w:ascii="Verdana" w:hAnsi="Verdana" w:cs="Times New Roman"/>
      <w:kern w:val="0"/>
      <w:sz w:val="21"/>
      <w:szCs w:val="20"/>
      <w:lang w:eastAsia="en-US"/>
    </w:rPr>
  </w:style>
  <w:style w:type="paragraph" w:customStyle="1" w:styleId="14">
    <w:name w:val="无间隔1"/>
    <w:uiPriority w:val="1"/>
    <w:qFormat/>
    <w:rsid w:val="005E6751"/>
    <w:pPr>
      <w:widowControl w:val="0"/>
      <w:jc w:val="both"/>
    </w:pPr>
    <w:rPr>
      <w:rFonts w:ascii="CG Times" w:eastAsia="楷体_GB2312" w:hAnsi="CG Times" w:cs="Times New Roman"/>
      <w:sz w:val="24"/>
      <w:szCs w:val="20"/>
    </w:rPr>
  </w:style>
  <w:style w:type="paragraph" w:customStyle="1" w:styleId="TOC1">
    <w:name w:val="TOC 标题1"/>
    <w:basedOn w:val="10"/>
    <w:next w:val="a0"/>
    <w:uiPriority w:val="39"/>
    <w:unhideWhenUsed/>
    <w:qFormat/>
    <w:rsid w:val="005E6751"/>
    <w:pPr>
      <w:spacing w:line="578" w:lineRule="atLeast"/>
      <w:jc w:val="both"/>
      <w:outlineLvl w:val="9"/>
    </w:pPr>
    <w:rPr>
      <w:rFonts w:ascii="CG Times" w:eastAsia="楷体_GB2312" w:hAnsi="CG Times" w:cs="Times New Roman"/>
    </w:rPr>
  </w:style>
  <w:style w:type="paragraph" w:customStyle="1" w:styleId="105">
    <w:name w:val="样式 标题 1 + 段后: 0.5 行"/>
    <w:basedOn w:val="10"/>
    <w:rsid w:val="005E6751"/>
    <w:pPr>
      <w:numPr>
        <w:numId w:val="3"/>
      </w:numPr>
      <w:spacing w:afterLines="50"/>
      <w:jc w:val="both"/>
    </w:pPr>
    <w:rPr>
      <w:rFonts w:ascii="Times New Roman" w:eastAsia="黑体" w:hAnsi="Times New Roman" w:cs="宋体"/>
      <w:sz w:val="36"/>
      <w:szCs w:val="20"/>
    </w:rPr>
  </w:style>
  <w:style w:type="paragraph" w:customStyle="1" w:styleId="15">
    <w:name w:val="文档结构图1"/>
    <w:basedOn w:val="a0"/>
    <w:rsid w:val="005E6751"/>
    <w:pPr>
      <w:spacing w:line="400" w:lineRule="exact"/>
      <w:jc w:val="both"/>
    </w:pPr>
    <w:rPr>
      <w:rFonts w:ascii="宋体" w:hAnsi="CG Times" w:cs="Times New Roman"/>
      <w:sz w:val="18"/>
      <w:szCs w:val="18"/>
    </w:rPr>
  </w:style>
  <w:style w:type="paragraph" w:customStyle="1" w:styleId="16">
    <w:name w:val="批注主题1"/>
    <w:basedOn w:val="a4"/>
    <w:next w:val="a4"/>
    <w:rsid w:val="005E6751"/>
    <w:pPr>
      <w:spacing w:line="400" w:lineRule="exact"/>
    </w:pPr>
    <w:rPr>
      <w:rFonts w:ascii="CG Times" w:eastAsia="楷体_GB2312" w:hAnsi="CG Times" w:cs="Times New Roman"/>
      <w:b/>
      <w:bCs/>
      <w:szCs w:val="20"/>
    </w:rPr>
  </w:style>
  <w:style w:type="paragraph" w:customStyle="1" w:styleId="110">
    <w:name w:val="无间隔11"/>
    <w:rsid w:val="005E6751"/>
    <w:pPr>
      <w:widowControl w:val="0"/>
      <w:jc w:val="both"/>
    </w:pPr>
    <w:rPr>
      <w:rFonts w:ascii="CG Times" w:eastAsia="楷体_GB2312" w:hAnsi="CG Times" w:cs="Times New Roman"/>
      <w:kern w:val="0"/>
      <w:sz w:val="24"/>
      <w:szCs w:val="20"/>
    </w:rPr>
  </w:style>
  <w:style w:type="paragraph" w:customStyle="1" w:styleId="111">
    <w:name w:val="列出段落11"/>
    <w:basedOn w:val="a0"/>
    <w:rsid w:val="005E6751"/>
    <w:pPr>
      <w:spacing w:line="400" w:lineRule="exact"/>
      <w:ind w:firstLineChars="200" w:firstLine="420"/>
      <w:jc w:val="both"/>
    </w:pPr>
    <w:rPr>
      <w:rFonts w:ascii="CG Times" w:eastAsia="楷体_GB2312" w:hAnsi="CG Times" w:cs="Times New Roman"/>
      <w:szCs w:val="20"/>
    </w:rPr>
  </w:style>
  <w:style w:type="paragraph" w:customStyle="1" w:styleId="112">
    <w:name w:val="修订11"/>
    <w:rsid w:val="005E6751"/>
    <w:rPr>
      <w:rFonts w:ascii="CG Times" w:eastAsia="楷体_GB2312" w:hAnsi="CG Times" w:cs="Times New Roman"/>
      <w:kern w:val="0"/>
      <w:sz w:val="24"/>
      <w:szCs w:val="20"/>
    </w:rPr>
  </w:style>
  <w:style w:type="paragraph" w:customStyle="1" w:styleId="afd">
    <w:name w:val="缺省文本"/>
    <w:basedOn w:val="a0"/>
    <w:rsid w:val="005E6751"/>
    <w:pPr>
      <w:autoSpaceDE w:val="0"/>
      <w:autoSpaceDN w:val="0"/>
      <w:adjustRightInd w:val="0"/>
      <w:spacing w:before="105"/>
    </w:pPr>
    <w:rPr>
      <w:rFonts w:ascii="Times New Roman" w:eastAsia="Times New Roman" w:hAnsi="Times New Roman" w:cs="Times New Roman"/>
      <w:kern w:val="0"/>
      <w:sz w:val="21"/>
      <w:szCs w:val="20"/>
    </w:rPr>
  </w:style>
  <w:style w:type="paragraph" w:customStyle="1" w:styleId="TAL">
    <w:name w:val="TAL"/>
    <w:basedOn w:val="a0"/>
    <w:rsid w:val="005E6751"/>
    <w:pPr>
      <w:keepLines/>
      <w:autoSpaceDE w:val="0"/>
      <w:autoSpaceDN w:val="0"/>
      <w:adjustRightInd w:val="0"/>
      <w:spacing w:before="100"/>
    </w:pPr>
    <w:rPr>
      <w:rFonts w:ascii="Arial" w:hAnsi="Arial" w:cs="Times New Roman"/>
      <w:kern w:val="0"/>
      <w:sz w:val="20"/>
      <w:szCs w:val="20"/>
    </w:rPr>
  </w:style>
  <w:style w:type="paragraph" w:customStyle="1" w:styleId="CharCharCharCharCharCharCharCharCharChar">
    <w:name w:val="Char Char Char Char Char Char Char Char Char Char"/>
    <w:basedOn w:val="a0"/>
    <w:rsid w:val="005E6751"/>
    <w:rPr>
      <w:rFonts w:ascii="Verdana" w:hAnsi="Verdana" w:cs="Times New Roman"/>
      <w:kern w:val="0"/>
      <w:sz w:val="21"/>
      <w:szCs w:val="20"/>
      <w:lang w:eastAsia="en-US"/>
    </w:rPr>
  </w:style>
  <w:style w:type="character" w:customStyle="1" w:styleId="st">
    <w:name w:val="st"/>
    <w:basedOn w:val="a1"/>
    <w:rsid w:val="005E6751"/>
  </w:style>
  <w:style w:type="character" w:customStyle="1" w:styleId="Char10">
    <w:name w:val="脚注文本 Char1"/>
    <w:basedOn w:val="a1"/>
    <w:rsid w:val="005E6751"/>
    <w:rPr>
      <w:sz w:val="18"/>
      <w:szCs w:val="18"/>
    </w:rPr>
  </w:style>
  <w:style w:type="character" w:customStyle="1" w:styleId="17">
    <w:name w:val="页码1"/>
    <w:basedOn w:val="a1"/>
    <w:rsid w:val="005E6751"/>
  </w:style>
  <w:style w:type="character" w:customStyle="1" w:styleId="18">
    <w:name w:val="批注引用1"/>
    <w:rsid w:val="005E6751"/>
    <w:rPr>
      <w:sz w:val="21"/>
      <w:szCs w:val="21"/>
    </w:rPr>
  </w:style>
  <w:style w:type="table" w:styleId="afe">
    <w:name w:val="Table Grid"/>
    <w:basedOn w:val="a2"/>
    <w:uiPriority w:val="39"/>
    <w:rsid w:val="005E6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List Paragraph"/>
    <w:basedOn w:val="a0"/>
    <w:uiPriority w:val="34"/>
    <w:qFormat/>
    <w:rsid w:val="005E6751"/>
    <w:pPr>
      <w:ind w:firstLineChars="200" w:firstLine="420"/>
    </w:pPr>
  </w:style>
  <w:style w:type="table" w:customStyle="1" w:styleId="24">
    <w:name w:val="网格型2"/>
    <w:basedOn w:val="a2"/>
    <w:next w:val="afe"/>
    <w:uiPriority w:val="39"/>
    <w:rsid w:val="005E6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span">
    <w:name w:val="date_span"/>
    <w:basedOn w:val="a1"/>
    <w:rsid w:val="00D24300"/>
  </w:style>
  <w:style w:type="character" w:customStyle="1" w:styleId="numspan">
    <w:name w:val="num_span"/>
    <w:basedOn w:val="a1"/>
    <w:rsid w:val="00D24300"/>
  </w:style>
  <w:style w:type="character" w:customStyle="1" w:styleId="downspan">
    <w:name w:val="down_span"/>
    <w:basedOn w:val="a1"/>
    <w:rsid w:val="00D24300"/>
  </w:style>
  <w:style w:type="character" w:customStyle="1" w:styleId="downa">
    <w:name w:val="down_a"/>
    <w:basedOn w:val="a1"/>
    <w:rsid w:val="00D24300"/>
  </w:style>
  <w:style w:type="character" w:customStyle="1" w:styleId="upspan">
    <w:name w:val="up_span"/>
    <w:basedOn w:val="a1"/>
    <w:rsid w:val="00D24300"/>
  </w:style>
  <w:style w:type="character" w:customStyle="1" w:styleId="upa">
    <w:name w:val="up_a"/>
    <w:basedOn w:val="a1"/>
    <w:rsid w:val="00D24300"/>
  </w:style>
  <w:style w:type="paragraph" w:styleId="aff0">
    <w:name w:val="Normal (Web)"/>
    <w:basedOn w:val="a0"/>
    <w:uiPriority w:val="99"/>
    <w:unhideWhenUsed/>
    <w:rsid w:val="00D24300"/>
    <w:pPr>
      <w:spacing w:before="100" w:beforeAutospacing="1" w:after="100" w:afterAutospacing="1"/>
    </w:pPr>
    <w:rPr>
      <w:rFonts w:ascii="宋体" w:hAnsi="宋体"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07950">
      <w:bodyDiv w:val="1"/>
      <w:marLeft w:val="0"/>
      <w:marRight w:val="0"/>
      <w:marTop w:val="0"/>
      <w:marBottom w:val="0"/>
      <w:divBdr>
        <w:top w:val="none" w:sz="0" w:space="0" w:color="auto"/>
        <w:left w:val="none" w:sz="0" w:space="0" w:color="auto"/>
        <w:bottom w:val="none" w:sz="0" w:space="0" w:color="auto"/>
        <w:right w:val="none" w:sz="0" w:space="0" w:color="auto"/>
      </w:divBdr>
    </w:div>
    <w:div w:id="1893342176">
      <w:bodyDiv w:val="1"/>
      <w:marLeft w:val="0"/>
      <w:marRight w:val="0"/>
      <w:marTop w:val="0"/>
      <w:marBottom w:val="0"/>
      <w:divBdr>
        <w:top w:val="none" w:sz="0" w:space="0" w:color="auto"/>
        <w:left w:val="none" w:sz="0" w:space="0" w:color="auto"/>
        <w:bottom w:val="none" w:sz="0" w:space="0" w:color="auto"/>
        <w:right w:val="none" w:sz="0" w:space="0" w:color="auto"/>
      </w:divBdr>
      <w:divsChild>
        <w:div w:id="976379276">
          <w:marLeft w:val="0"/>
          <w:marRight w:val="0"/>
          <w:marTop w:val="0"/>
          <w:marBottom w:val="0"/>
          <w:divBdr>
            <w:top w:val="none" w:sz="0" w:space="0" w:color="auto"/>
            <w:left w:val="none" w:sz="0" w:space="0" w:color="auto"/>
            <w:bottom w:val="none" w:sz="0" w:space="0" w:color="auto"/>
            <w:right w:val="none" w:sz="0" w:space="0" w:color="auto"/>
          </w:divBdr>
          <w:divsChild>
            <w:div w:id="931744321">
              <w:marLeft w:val="0"/>
              <w:marRight w:val="0"/>
              <w:marTop w:val="0"/>
              <w:marBottom w:val="0"/>
              <w:divBdr>
                <w:top w:val="none" w:sz="0" w:space="0" w:color="auto"/>
                <w:left w:val="none" w:sz="0" w:space="0" w:color="auto"/>
                <w:bottom w:val="none" w:sz="0" w:space="0" w:color="auto"/>
                <w:right w:val="none" w:sz="0" w:space="0" w:color="auto"/>
              </w:divBdr>
            </w:div>
            <w:div w:id="1965383581">
              <w:marLeft w:val="0"/>
              <w:marRight w:val="0"/>
              <w:marTop w:val="0"/>
              <w:marBottom w:val="0"/>
              <w:divBdr>
                <w:top w:val="none" w:sz="0" w:space="0" w:color="auto"/>
                <w:left w:val="none" w:sz="0" w:space="0" w:color="auto"/>
                <w:bottom w:val="none" w:sz="0" w:space="0" w:color="auto"/>
                <w:right w:val="none" w:sz="0" w:space="0" w:color="auto"/>
              </w:divBdr>
            </w:div>
          </w:divsChild>
        </w:div>
        <w:div w:id="1676416645">
          <w:marLeft w:val="0"/>
          <w:marRight w:val="0"/>
          <w:marTop w:val="0"/>
          <w:marBottom w:val="0"/>
          <w:divBdr>
            <w:top w:val="none" w:sz="0" w:space="0" w:color="auto"/>
            <w:left w:val="single" w:sz="12" w:space="15" w:color="CC333B"/>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0457B-EC6B-4CD5-AE15-F102E4B81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2298</Characters>
  <Application>Microsoft Office Word</Application>
  <DocSecurity>0</DocSecurity>
  <Lines>19</Lines>
  <Paragraphs>5</Paragraphs>
  <ScaleCrop>false</ScaleCrop>
  <Company/>
  <LinksUpToDate>false</LinksUpToDate>
  <CharactersWithSpaces>2695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张恒zh</dc:creator>
  <cp:keywords/>
  <dc:description/>
  <cp:lastModifiedBy>强庆华qqh</cp:lastModifiedBy>
  <cp:revision>1</cp:revision>
  <cp:lastPrinted>2019-11-27T07:06:00Z</cp:lastPrinted>
  <dcterms:created xsi:type="dcterms:W3CDTF">2019-12-26T07:09:00Z</dcterms:created>
  <dcterms:modified xsi:type="dcterms:W3CDTF">2019-12-26T07:09:00Z</dcterms:modified>
</cp:coreProperties>
</file>