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52" w:rsidRPr="004B75BA" w:rsidRDefault="00D87D52" w:rsidP="004B75BA">
      <w:pPr>
        <w:spacing w:before="144" w:line="440" w:lineRule="exact"/>
        <w:ind w:firstLineChars="0" w:firstLine="0"/>
        <w:rPr>
          <w:rFonts w:eastAsia="黑体" w:cs="Times New Roman"/>
          <w:color w:val="000000" w:themeColor="text1"/>
          <w:sz w:val="32"/>
        </w:rPr>
      </w:pPr>
      <w:r w:rsidRPr="004B75BA">
        <w:rPr>
          <w:rFonts w:eastAsia="黑体" w:cs="Times New Roman"/>
          <w:color w:val="000000" w:themeColor="text1"/>
          <w:sz w:val="32"/>
        </w:rPr>
        <w:t>附件</w:t>
      </w:r>
      <w:r w:rsidRPr="004B75BA">
        <w:rPr>
          <w:rFonts w:eastAsia="黑体" w:cs="Times New Roman"/>
          <w:color w:val="000000" w:themeColor="text1"/>
          <w:sz w:val="32"/>
        </w:rPr>
        <w:t>1</w:t>
      </w:r>
    </w:p>
    <w:p w:rsidR="00D87D52" w:rsidRPr="00A62071" w:rsidRDefault="00D87D52" w:rsidP="00D87D52">
      <w:pPr>
        <w:spacing w:before="144" w:line="440" w:lineRule="exact"/>
        <w:ind w:firstLine="723"/>
        <w:rPr>
          <w:rFonts w:eastAsia="方正仿宋简体" w:cs="Times New Roman"/>
          <w:b/>
          <w:color w:val="000000" w:themeColor="text1"/>
          <w:sz w:val="36"/>
        </w:rPr>
      </w:pPr>
    </w:p>
    <w:p w:rsidR="00D87D52" w:rsidRPr="00A62071" w:rsidRDefault="00D87D52" w:rsidP="004B75BA">
      <w:pPr>
        <w:spacing w:line="240" w:lineRule="auto"/>
        <w:ind w:firstLineChars="0" w:firstLine="0"/>
        <w:jc w:val="center"/>
        <w:rPr>
          <w:rFonts w:eastAsia="方正大标宋简体" w:cs="Times New Roman"/>
          <w:color w:val="000000" w:themeColor="text1"/>
          <w:sz w:val="36"/>
        </w:rPr>
      </w:pPr>
      <w:r w:rsidRPr="00A62071">
        <w:rPr>
          <w:rFonts w:eastAsia="方正大标宋简体" w:cs="Times New Roman"/>
          <w:color w:val="000000" w:themeColor="text1"/>
          <w:sz w:val="36"/>
        </w:rPr>
        <w:t>工程技术文档</w:t>
      </w:r>
    </w:p>
    <w:p w:rsidR="00D87D52" w:rsidRPr="00A62071" w:rsidRDefault="00D87D52" w:rsidP="004B75BA">
      <w:pPr>
        <w:spacing w:line="240" w:lineRule="auto"/>
        <w:ind w:firstLineChars="0" w:firstLine="0"/>
        <w:jc w:val="both"/>
        <w:rPr>
          <w:rFonts w:eastAsia="方正大标宋简体" w:cs="Times New Roman"/>
          <w:color w:val="000000" w:themeColor="text1"/>
          <w:sz w:val="36"/>
        </w:rPr>
      </w:pPr>
    </w:p>
    <w:p w:rsidR="00D87D52" w:rsidRPr="00A62071" w:rsidRDefault="00D87D52" w:rsidP="004B75BA">
      <w:pPr>
        <w:spacing w:line="240" w:lineRule="auto"/>
        <w:ind w:firstLineChars="0" w:firstLine="0"/>
        <w:jc w:val="both"/>
        <w:rPr>
          <w:rFonts w:eastAsia="方正大标宋简体" w:cs="Times New Roman"/>
          <w:color w:val="000000" w:themeColor="text1"/>
          <w:sz w:val="36"/>
          <w:szCs w:val="36"/>
        </w:rPr>
      </w:pPr>
    </w:p>
    <w:p w:rsidR="00D87D52" w:rsidRPr="00A62071" w:rsidRDefault="00D87D52" w:rsidP="004B75BA">
      <w:pPr>
        <w:spacing w:line="240" w:lineRule="auto"/>
        <w:ind w:firstLineChars="0" w:firstLine="0"/>
        <w:jc w:val="center"/>
        <w:rPr>
          <w:rFonts w:eastAsia="方正大标宋简体" w:cs="Times New Roman"/>
          <w:color w:val="000000" w:themeColor="text1"/>
          <w:sz w:val="44"/>
          <w:szCs w:val="44"/>
        </w:rPr>
      </w:pPr>
      <w:r w:rsidRPr="00A62071">
        <w:rPr>
          <w:rFonts w:eastAsia="方正大标宋简体" w:cs="Times New Roman"/>
          <w:color w:val="000000" w:themeColor="text1"/>
          <w:sz w:val="44"/>
          <w:szCs w:val="44"/>
        </w:rPr>
        <w:t>全国中小企业股份转让系统</w:t>
      </w:r>
    </w:p>
    <w:p w:rsidR="00656CB8" w:rsidRDefault="00D87D52" w:rsidP="004B75BA">
      <w:pPr>
        <w:spacing w:line="240" w:lineRule="auto"/>
        <w:ind w:firstLineChars="0" w:firstLine="0"/>
        <w:jc w:val="center"/>
        <w:rPr>
          <w:rFonts w:eastAsia="方正大标宋简体" w:cs="Times New Roman"/>
          <w:color w:val="000000" w:themeColor="text1"/>
          <w:sz w:val="44"/>
          <w:szCs w:val="44"/>
        </w:rPr>
      </w:pPr>
      <w:r w:rsidRPr="00A62071">
        <w:rPr>
          <w:rFonts w:eastAsia="方正大标宋简体" w:cs="Times New Roman" w:hint="eastAsia"/>
          <w:color w:val="000000" w:themeColor="text1"/>
          <w:sz w:val="44"/>
          <w:szCs w:val="44"/>
        </w:rPr>
        <w:t>集合竞价撮合频次调整和适当性</w:t>
      </w:r>
    </w:p>
    <w:p w:rsidR="00D87D52" w:rsidRPr="00A62071" w:rsidRDefault="00D87D52" w:rsidP="004B75BA">
      <w:pPr>
        <w:spacing w:line="240" w:lineRule="auto"/>
        <w:ind w:firstLineChars="0" w:firstLine="0"/>
        <w:jc w:val="center"/>
        <w:rPr>
          <w:rFonts w:eastAsia="方正大标宋简体" w:cs="Times New Roman"/>
          <w:color w:val="000000" w:themeColor="text1"/>
          <w:sz w:val="44"/>
          <w:szCs w:val="44"/>
        </w:rPr>
      </w:pPr>
      <w:r w:rsidRPr="00A62071">
        <w:rPr>
          <w:rFonts w:eastAsia="方正大标宋简体" w:cs="Times New Roman" w:hint="eastAsia"/>
          <w:color w:val="000000" w:themeColor="text1"/>
          <w:sz w:val="44"/>
          <w:szCs w:val="44"/>
        </w:rPr>
        <w:t>差异化管理</w:t>
      </w:r>
      <w:r w:rsidR="009217D5">
        <w:rPr>
          <w:rFonts w:eastAsia="方正大标宋简体" w:cs="Times New Roman"/>
          <w:color w:val="000000" w:themeColor="text1"/>
          <w:sz w:val="44"/>
          <w:szCs w:val="44"/>
        </w:rPr>
        <w:t>通关测试</w:t>
      </w:r>
      <w:r w:rsidRPr="00A62071">
        <w:rPr>
          <w:rFonts w:eastAsia="方正大标宋简体" w:cs="Times New Roman"/>
          <w:color w:val="000000" w:themeColor="text1"/>
          <w:sz w:val="44"/>
          <w:szCs w:val="44"/>
        </w:rPr>
        <w:t>方案</w:t>
      </w:r>
    </w:p>
    <w:p w:rsidR="00D87D52" w:rsidRPr="00A62071" w:rsidRDefault="00D87D52" w:rsidP="004B75BA">
      <w:pPr>
        <w:tabs>
          <w:tab w:val="left" w:pos="4200"/>
        </w:tabs>
        <w:spacing w:line="240" w:lineRule="auto"/>
        <w:ind w:firstLineChars="0" w:firstLine="0"/>
        <w:jc w:val="center"/>
        <w:rPr>
          <w:rFonts w:eastAsia="方正大标宋简体" w:cs="Times New Roman"/>
          <w:color w:val="000000" w:themeColor="text1"/>
          <w:sz w:val="44"/>
          <w:szCs w:val="44"/>
        </w:rPr>
      </w:pPr>
    </w:p>
    <w:p w:rsidR="00D87D52" w:rsidRDefault="00D87D52" w:rsidP="004B75BA">
      <w:pPr>
        <w:tabs>
          <w:tab w:val="left" w:pos="4200"/>
        </w:tabs>
        <w:spacing w:line="240" w:lineRule="auto"/>
        <w:ind w:firstLineChars="0" w:firstLine="0"/>
        <w:rPr>
          <w:rFonts w:eastAsia="方正大标宋简体" w:cs="Times New Roman"/>
          <w:color w:val="000000" w:themeColor="text1"/>
          <w:sz w:val="36"/>
        </w:rPr>
      </w:pPr>
    </w:p>
    <w:p w:rsidR="00D87D52" w:rsidRDefault="00D87D52" w:rsidP="004B75BA">
      <w:pPr>
        <w:tabs>
          <w:tab w:val="left" w:pos="4200"/>
        </w:tabs>
        <w:spacing w:line="240" w:lineRule="auto"/>
        <w:ind w:firstLineChars="0" w:firstLine="0"/>
        <w:rPr>
          <w:rFonts w:eastAsia="方正大标宋简体" w:cs="Times New Roman"/>
          <w:color w:val="000000" w:themeColor="text1"/>
          <w:sz w:val="36"/>
        </w:rPr>
      </w:pPr>
    </w:p>
    <w:p w:rsidR="00D87D52" w:rsidRDefault="00D87D52" w:rsidP="004B75BA">
      <w:pPr>
        <w:tabs>
          <w:tab w:val="left" w:pos="4200"/>
        </w:tabs>
        <w:spacing w:line="240" w:lineRule="auto"/>
        <w:ind w:firstLineChars="0" w:firstLine="0"/>
        <w:rPr>
          <w:rFonts w:eastAsia="方正大标宋简体" w:cs="Times New Roman"/>
          <w:color w:val="000000" w:themeColor="text1"/>
          <w:sz w:val="36"/>
        </w:rPr>
      </w:pPr>
    </w:p>
    <w:p w:rsidR="00D87D52" w:rsidRPr="00A62071" w:rsidRDefault="00D87D52" w:rsidP="004B75BA">
      <w:pPr>
        <w:tabs>
          <w:tab w:val="left" w:pos="4200"/>
        </w:tabs>
        <w:spacing w:line="240" w:lineRule="auto"/>
        <w:ind w:firstLineChars="0" w:firstLine="0"/>
        <w:rPr>
          <w:rFonts w:eastAsia="方正大标宋简体" w:cs="Times New Roman"/>
          <w:color w:val="000000" w:themeColor="text1"/>
          <w:sz w:val="36"/>
        </w:rPr>
      </w:pPr>
    </w:p>
    <w:p w:rsidR="00D87D52" w:rsidRPr="00A62071" w:rsidRDefault="00D87D52" w:rsidP="004B75BA">
      <w:pPr>
        <w:spacing w:line="240" w:lineRule="auto"/>
        <w:ind w:firstLineChars="0" w:firstLine="0"/>
        <w:jc w:val="center"/>
        <w:rPr>
          <w:rFonts w:eastAsia="方正大标宋简体" w:cs="Times New Roman"/>
          <w:color w:val="000000" w:themeColor="text1"/>
          <w:sz w:val="32"/>
        </w:rPr>
      </w:pPr>
      <w:r w:rsidRPr="00A62071">
        <w:rPr>
          <w:rFonts w:eastAsia="方正大标宋简体" w:cs="Times New Roman"/>
          <w:color w:val="000000" w:themeColor="text1"/>
          <w:sz w:val="32"/>
        </w:rPr>
        <w:t>全国中小企业股份转让系统有限责任公司</w:t>
      </w:r>
    </w:p>
    <w:p w:rsidR="00D87D52" w:rsidRDefault="00D87D52" w:rsidP="004B75BA">
      <w:pPr>
        <w:spacing w:line="240" w:lineRule="auto"/>
        <w:ind w:firstLineChars="0" w:firstLine="0"/>
        <w:jc w:val="center"/>
        <w:rPr>
          <w:rFonts w:eastAsia="方正大标宋简体" w:cs="Times New Roman"/>
          <w:color w:val="000000" w:themeColor="text1"/>
          <w:sz w:val="32"/>
        </w:rPr>
      </w:pPr>
      <w:r w:rsidRPr="00A62071">
        <w:rPr>
          <w:rFonts w:eastAsia="方正大标宋简体" w:cs="Times New Roman"/>
          <w:color w:val="000000" w:themeColor="text1"/>
          <w:sz w:val="32"/>
        </w:rPr>
        <w:t>深圳证券通信有限公司</w:t>
      </w:r>
    </w:p>
    <w:p w:rsidR="00D87D52" w:rsidRPr="00A62071" w:rsidRDefault="00D87D52" w:rsidP="004B75BA">
      <w:pPr>
        <w:spacing w:line="240" w:lineRule="auto"/>
        <w:ind w:firstLineChars="0" w:firstLine="0"/>
        <w:jc w:val="center"/>
        <w:rPr>
          <w:rFonts w:eastAsia="方正大标宋简体" w:cs="Times New Roman"/>
          <w:color w:val="000000" w:themeColor="text1"/>
          <w:sz w:val="32"/>
        </w:rPr>
      </w:pPr>
    </w:p>
    <w:p w:rsidR="00D87D52" w:rsidRPr="00A62071" w:rsidRDefault="00D87D52" w:rsidP="004B75BA">
      <w:pPr>
        <w:spacing w:line="240" w:lineRule="auto"/>
        <w:ind w:left="840" w:firstLineChars="0" w:firstLine="0"/>
        <w:jc w:val="center"/>
        <w:rPr>
          <w:rFonts w:eastAsia="方正大标宋简体" w:cs="Times New Roman"/>
          <w:color w:val="000000" w:themeColor="text1"/>
          <w:sz w:val="32"/>
        </w:rPr>
      </w:pPr>
    </w:p>
    <w:p w:rsidR="00D87D52" w:rsidRPr="00A62071" w:rsidRDefault="00D87D52" w:rsidP="004B75BA">
      <w:pPr>
        <w:spacing w:line="240" w:lineRule="auto"/>
        <w:ind w:firstLineChars="0" w:firstLine="0"/>
        <w:jc w:val="center"/>
        <w:rPr>
          <w:rFonts w:eastAsia="方正大标宋简体" w:cs="Times New Roman"/>
          <w:color w:val="000000" w:themeColor="text1"/>
          <w:sz w:val="32"/>
        </w:rPr>
      </w:pPr>
      <w:r w:rsidRPr="00A62071">
        <w:rPr>
          <w:rFonts w:eastAsia="方正大标宋简体" w:cs="Times New Roman"/>
          <w:color w:val="000000" w:themeColor="text1"/>
          <w:sz w:val="32"/>
        </w:rPr>
        <w:t>二</w:t>
      </w:r>
      <w:r w:rsidRPr="00A62071">
        <w:rPr>
          <w:rFonts w:cs="Times New Roman"/>
          <w:color w:val="000000" w:themeColor="text1"/>
          <w:sz w:val="32"/>
        </w:rPr>
        <w:t>〇</w:t>
      </w:r>
      <w:r w:rsidRPr="00A62071">
        <w:rPr>
          <w:rFonts w:eastAsia="方正大标宋简体" w:cs="Times New Roman"/>
          <w:color w:val="000000" w:themeColor="text1"/>
          <w:sz w:val="32"/>
        </w:rPr>
        <w:t>一九年</w:t>
      </w:r>
      <w:r w:rsidRPr="00A62071">
        <w:rPr>
          <w:rFonts w:eastAsia="方正大标宋简体" w:cs="Times New Roman" w:hint="eastAsia"/>
          <w:color w:val="000000" w:themeColor="text1"/>
          <w:sz w:val="32"/>
        </w:rPr>
        <w:t>十</w:t>
      </w:r>
      <w:r>
        <w:rPr>
          <w:rFonts w:eastAsia="方正大标宋简体" w:cs="Times New Roman" w:hint="eastAsia"/>
          <w:color w:val="000000" w:themeColor="text1"/>
          <w:sz w:val="32"/>
        </w:rPr>
        <w:t>二</w:t>
      </w:r>
      <w:r w:rsidRPr="00A62071">
        <w:rPr>
          <w:rFonts w:eastAsia="方正大标宋简体" w:cs="Times New Roman"/>
          <w:color w:val="000000" w:themeColor="text1"/>
          <w:sz w:val="32"/>
        </w:rPr>
        <w:t>月</w:t>
      </w:r>
    </w:p>
    <w:p w:rsidR="00D87D52" w:rsidRPr="00A62071" w:rsidRDefault="00D87D52" w:rsidP="00D87D52">
      <w:pPr>
        <w:tabs>
          <w:tab w:val="center" w:pos="4153"/>
          <w:tab w:val="left" w:pos="5595"/>
        </w:tabs>
        <w:spacing w:before="144"/>
        <w:ind w:firstLine="643"/>
        <w:rPr>
          <w:rFonts w:eastAsia="方正仿宋简体" w:cs="Times New Roman"/>
          <w:b/>
          <w:color w:val="000000" w:themeColor="text1"/>
          <w:sz w:val="28"/>
        </w:rPr>
      </w:pPr>
      <w:r w:rsidRPr="00A62071">
        <w:rPr>
          <w:rFonts w:eastAsia="方正仿宋简体" w:cs="Times New Roman"/>
          <w:b/>
          <w:color w:val="000000" w:themeColor="text1"/>
          <w:sz w:val="32"/>
        </w:rPr>
        <w:br w:type="page"/>
      </w:r>
      <w:r w:rsidRPr="00A62071">
        <w:rPr>
          <w:rFonts w:eastAsia="方正仿宋简体" w:cs="Times New Roman"/>
          <w:b/>
          <w:color w:val="000000" w:themeColor="text1"/>
          <w:sz w:val="32"/>
        </w:rPr>
        <w:tab/>
      </w:r>
      <w:r w:rsidRPr="00A62071">
        <w:rPr>
          <w:rFonts w:eastAsia="方正仿宋简体" w:cs="Times New Roman"/>
          <w:b/>
          <w:color w:val="000000" w:themeColor="text1"/>
          <w:sz w:val="28"/>
        </w:rPr>
        <w:t>关于本文档</w:t>
      </w:r>
      <w:r w:rsidRPr="00A62071">
        <w:rPr>
          <w:rFonts w:eastAsia="方正仿宋简体" w:cs="Times New Roman"/>
          <w:b/>
          <w:color w:val="000000" w:themeColor="text1"/>
          <w:sz w:val="28"/>
        </w:rPr>
        <w:tab/>
      </w:r>
    </w:p>
    <w:p w:rsidR="00D87D52" w:rsidRPr="00A62071" w:rsidRDefault="00D87D52" w:rsidP="00D87D52">
      <w:pPr>
        <w:spacing w:before="144"/>
        <w:ind w:firstLine="480"/>
        <w:jc w:val="center"/>
        <w:rPr>
          <w:rFonts w:eastAsia="方正仿宋简体"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D87D52" w:rsidRPr="00A62071" w:rsidTr="00DF10ED">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D87D52" w:rsidRPr="00A62071" w:rsidRDefault="00D87D52" w:rsidP="00DF10ED">
            <w:pPr>
              <w:pStyle w:val="afa"/>
              <w:spacing w:before="187"/>
              <w:ind w:firstLineChars="0" w:firstLine="0"/>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D87D52" w:rsidRPr="00A62071" w:rsidRDefault="00D87D52" w:rsidP="00DF10ED">
            <w:pPr>
              <w:pStyle w:val="af9"/>
              <w:spacing w:before="187"/>
              <w:ind w:firstLineChars="0" w:firstLine="0"/>
              <w:rPr>
                <w:rFonts w:ascii="Times New Roman" w:eastAsia="方正仿宋简体" w:hAnsi="Times New Roman"/>
                <w:color w:val="000000" w:themeColor="text1"/>
                <w:szCs w:val="24"/>
              </w:rPr>
            </w:pPr>
            <w:r w:rsidRPr="00A62071">
              <w:rPr>
                <w:rFonts w:ascii="Times New Roman" w:eastAsia="方正仿宋简体" w:hAnsi="Times New Roman" w:hint="eastAsia"/>
                <w:color w:val="000000" w:themeColor="text1"/>
                <w:szCs w:val="24"/>
              </w:rPr>
              <w:t>全国中小企业股份转让系统集合竞价撮合频次调整和适当性差异化管理</w:t>
            </w:r>
            <w:r w:rsidR="009217D5">
              <w:rPr>
                <w:rFonts w:ascii="Times New Roman" w:eastAsia="方正仿宋简体" w:hAnsi="Times New Roman" w:hint="eastAsia"/>
                <w:color w:val="000000" w:themeColor="text1"/>
                <w:szCs w:val="24"/>
              </w:rPr>
              <w:t>通关测试</w:t>
            </w:r>
            <w:r w:rsidRPr="00A62071">
              <w:rPr>
                <w:rFonts w:ascii="Times New Roman" w:eastAsia="方正仿宋简体" w:hAnsi="Times New Roman" w:hint="eastAsia"/>
                <w:color w:val="000000" w:themeColor="text1"/>
                <w:szCs w:val="24"/>
              </w:rPr>
              <w:t>方案</w:t>
            </w:r>
          </w:p>
        </w:tc>
      </w:tr>
      <w:tr w:rsidR="00D87D52" w:rsidRPr="00A62071" w:rsidTr="00DF10ED">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D87D52" w:rsidRPr="00A62071" w:rsidRDefault="00D87D52" w:rsidP="00DF10ED">
            <w:pPr>
              <w:pStyle w:val="afa"/>
              <w:spacing w:before="187"/>
              <w:ind w:firstLineChars="0" w:firstLine="0"/>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D87D52" w:rsidRPr="00A62071" w:rsidRDefault="00D87D52" w:rsidP="00DF10ED">
            <w:pPr>
              <w:pStyle w:val="af9"/>
              <w:spacing w:before="187"/>
              <w:ind w:firstLineChars="0" w:firstLine="0"/>
              <w:rPr>
                <w:rFonts w:ascii="Times New Roman" w:eastAsia="方正仿宋简体" w:hAnsi="Times New Roman"/>
                <w:color w:val="000000" w:themeColor="text1"/>
              </w:rPr>
            </w:pPr>
          </w:p>
        </w:tc>
      </w:tr>
      <w:tr w:rsidR="00D87D52" w:rsidRPr="00A62071" w:rsidTr="00DF10ED">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D87D52" w:rsidRPr="00A62071" w:rsidRDefault="00D87D52" w:rsidP="00DF10ED">
            <w:pPr>
              <w:pStyle w:val="afa"/>
              <w:spacing w:before="187"/>
              <w:ind w:firstLineChars="0" w:firstLine="0"/>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修订历史</w:t>
            </w:r>
          </w:p>
        </w:tc>
      </w:tr>
      <w:tr w:rsidR="00D87D52" w:rsidRPr="00A62071" w:rsidTr="00DF10ED">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D87D52" w:rsidRPr="00A62071" w:rsidRDefault="00D87D52" w:rsidP="00DF10ED">
            <w:pPr>
              <w:pStyle w:val="afa"/>
              <w:spacing w:before="187"/>
              <w:ind w:firstLineChars="82" w:firstLine="198"/>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D87D52" w:rsidRPr="00A62071" w:rsidRDefault="00D87D52" w:rsidP="00DF10ED">
            <w:pPr>
              <w:pStyle w:val="afa"/>
              <w:spacing w:before="187"/>
              <w:ind w:firstLineChars="0" w:firstLine="0"/>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D87D52" w:rsidRPr="00A62071" w:rsidRDefault="00D87D52" w:rsidP="00DF10ED">
            <w:pPr>
              <w:pStyle w:val="afa"/>
              <w:spacing w:before="187"/>
              <w:ind w:firstLineChars="0" w:firstLine="0"/>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修改说明</w:t>
            </w:r>
          </w:p>
        </w:tc>
      </w:tr>
      <w:tr w:rsidR="00D87D52" w:rsidRPr="00A62071" w:rsidTr="00DF10ED">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530093">
            <w:pPr>
              <w:pStyle w:val="af9"/>
              <w:ind w:firstLineChars="0" w:firstLine="0"/>
              <w:jc w:val="center"/>
              <w:rPr>
                <w:rFonts w:ascii="Times New Roman" w:eastAsia="方正仿宋简体" w:hAnsi="Times New Roman"/>
                <w:color w:val="000000" w:themeColor="text1"/>
              </w:rPr>
            </w:pPr>
            <w:r w:rsidRPr="00A62071">
              <w:rPr>
                <w:rFonts w:ascii="Times New Roman" w:eastAsia="方正仿宋简体" w:hAnsi="Times New Roman"/>
                <w:color w:val="000000" w:themeColor="text1"/>
              </w:rPr>
              <w:t>V</w:t>
            </w:r>
            <w:r w:rsidR="00530093">
              <w:rPr>
                <w:rFonts w:ascii="Times New Roman" w:eastAsia="方正仿宋简体" w:hAnsi="Times New Roman"/>
                <w:color w:val="000000" w:themeColor="text1"/>
              </w:rPr>
              <w:t>1.</w:t>
            </w:r>
            <w:r w:rsidRPr="00A62071">
              <w:rPr>
                <w:rFonts w:ascii="Times New Roman" w:eastAsia="方正仿宋简体" w:hAnsi="Times New Roman"/>
                <w:color w:val="000000" w:themeColor="text1"/>
              </w:rPr>
              <w:t>0</w:t>
            </w: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pPr>
              <w:pStyle w:val="af9"/>
              <w:ind w:firstLineChars="0" w:firstLine="0"/>
              <w:jc w:val="center"/>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Chars="0" w:firstLine="0"/>
              <w:rPr>
                <w:rFonts w:ascii="Times New Roman" w:eastAsia="方正仿宋简体" w:hAnsi="Times New Roman"/>
                <w:color w:val="000000" w:themeColor="text1"/>
              </w:rPr>
            </w:pPr>
            <w:r w:rsidRPr="00A62071">
              <w:rPr>
                <w:rFonts w:ascii="Times New Roman" w:eastAsia="方正仿宋简体" w:hAnsi="Times New Roman"/>
                <w:color w:val="000000" w:themeColor="text1"/>
              </w:rPr>
              <w:t>创建本文档</w:t>
            </w: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CC3C47">
            <w:pPr>
              <w:pStyle w:val="af9"/>
              <w:ind w:firstLineChars="0" w:firstLine="0"/>
              <w:jc w:val="center"/>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pPr>
              <w:pStyle w:val="af9"/>
              <w:ind w:firstLineChars="0" w:firstLine="0"/>
              <w:jc w:val="center"/>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Chars="0" w:firstLine="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87D52" w:rsidRPr="00A62071" w:rsidRDefault="00D87D52" w:rsidP="00DF10ED">
            <w:pPr>
              <w:pStyle w:val="af9"/>
              <w:ind w:firstLine="480"/>
              <w:rPr>
                <w:rFonts w:ascii="Times New Roman" w:eastAsia="方正仿宋简体" w:hAnsi="Times New Roman"/>
                <w:color w:val="000000" w:themeColor="text1"/>
              </w:rPr>
            </w:pPr>
          </w:p>
        </w:tc>
      </w:tr>
      <w:tr w:rsidR="00D87D52" w:rsidRPr="00A62071" w:rsidTr="00DF10ED">
        <w:trPr>
          <w:cantSplit/>
          <w:trHeight w:val="410"/>
          <w:jc w:val="center"/>
        </w:trPr>
        <w:tc>
          <w:tcPr>
            <w:tcW w:w="1515" w:type="dxa"/>
            <w:tcBorders>
              <w:top w:val="single" w:sz="4" w:space="0" w:color="auto"/>
              <w:left w:val="double" w:sz="4" w:space="0" w:color="auto"/>
              <w:bottom w:val="double" w:sz="4" w:space="0" w:color="auto"/>
              <w:right w:val="single" w:sz="4" w:space="0" w:color="auto"/>
            </w:tcBorders>
          </w:tcPr>
          <w:p w:rsidR="00D87D52" w:rsidRPr="00A62071" w:rsidRDefault="00D87D52" w:rsidP="00DF10ED">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D87D52" w:rsidRPr="00A62071" w:rsidRDefault="00D87D52" w:rsidP="00DF10ED">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D87D52" w:rsidRPr="00A62071" w:rsidRDefault="00D87D52" w:rsidP="00DF10ED">
            <w:pPr>
              <w:pStyle w:val="af9"/>
              <w:ind w:firstLine="480"/>
              <w:rPr>
                <w:rFonts w:ascii="Times New Roman" w:eastAsia="方正仿宋简体" w:hAnsi="Times New Roman"/>
                <w:color w:val="000000" w:themeColor="text1"/>
              </w:rPr>
            </w:pPr>
          </w:p>
        </w:tc>
      </w:tr>
    </w:tbl>
    <w:p w:rsidR="00D87D52" w:rsidRPr="00A62071" w:rsidRDefault="00D87D52" w:rsidP="00D87D52">
      <w:pPr>
        <w:spacing w:before="187" w:line="480" w:lineRule="auto"/>
        <w:ind w:firstLine="560"/>
        <w:rPr>
          <w:rFonts w:eastAsia="方正仿宋简体" w:cs="Times New Roman"/>
          <w:color w:val="000000" w:themeColor="text1"/>
          <w:sz w:val="28"/>
          <w:szCs w:val="28"/>
        </w:rPr>
        <w:sectPr w:rsidR="00D87D52" w:rsidRPr="00A62071" w:rsidSect="00436F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D87D52" w:rsidRPr="00A62071" w:rsidRDefault="00D87D52" w:rsidP="00D87D52">
      <w:pPr>
        <w:pageBreakBefore/>
        <w:spacing w:before="187" w:afterLines="50" w:after="156"/>
        <w:ind w:firstLine="723"/>
        <w:jc w:val="center"/>
        <w:rPr>
          <w:rFonts w:eastAsia="方正仿宋简体" w:cs="Times New Roman"/>
          <w:b/>
          <w:bCs/>
          <w:color w:val="000000" w:themeColor="text1"/>
          <w:sz w:val="36"/>
          <w:szCs w:val="24"/>
        </w:rPr>
      </w:pPr>
      <w:r w:rsidRPr="00A62071">
        <w:rPr>
          <w:rFonts w:eastAsia="方正仿宋简体" w:cs="Times New Roman"/>
          <w:b/>
          <w:bCs/>
          <w:color w:val="000000" w:themeColor="text1"/>
          <w:sz w:val="36"/>
          <w:szCs w:val="24"/>
        </w:rPr>
        <w:t>目</w:t>
      </w:r>
      <w:r w:rsidRPr="00A62071">
        <w:rPr>
          <w:rFonts w:eastAsia="方正仿宋简体" w:cs="Times New Roman"/>
          <w:b/>
          <w:bCs/>
          <w:color w:val="000000" w:themeColor="text1"/>
          <w:sz w:val="36"/>
          <w:szCs w:val="24"/>
        </w:rPr>
        <w:t xml:space="preserve">   </w:t>
      </w:r>
      <w:r w:rsidRPr="00A62071">
        <w:rPr>
          <w:rFonts w:eastAsia="方正仿宋简体" w:cs="Times New Roman"/>
          <w:b/>
          <w:bCs/>
          <w:color w:val="000000" w:themeColor="text1"/>
          <w:sz w:val="36"/>
          <w:szCs w:val="24"/>
        </w:rPr>
        <w:t>录</w:t>
      </w:r>
    </w:p>
    <w:p w:rsidR="005570E8" w:rsidRDefault="00D87D52">
      <w:pPr>
        <w:pStyle w:val="10"/>
        <w:tabs>
          <w:tab w:val="right" w:leader="dot" w:pos="8296"/>
        </w:tabs>
        <w:ind w:firstLine="480"/>
        <w:rPr>
          <w:rFonts w:asciiTheme="minorHAnsi" w:eastAsiaTheme="minorEastAsia" w:hAnsiTheme="minorHAnsi" w:cstheme="minorBidi"/>
          <w:noProof/>
          <w:sz w:val="21"/>
        </w:rPr>
      </w:pPr>
      <w:r w:rsidRPr="00A62071">
        <w:rPr>
          <w:rStyle w:val="af6"/>
          <w:rFonts w:eastAsia="方正仿宋简体"/>
          <w:noProof/>
        </w:rPr>
        <w:fldChar w:fldCharType="begin"/>
      </w:r>
      <w:r w:rsidRPr="00A62071">
        <w:rPr>
          <w:rStyle w:val="af6"/>
          <w:rFonts w:eastAsia="方正仿宋简体"/>
          <w:noProof/>
        </w:rPr>
        <w:instrText xml:space="preserve"> TOC \o "1-3" \h \z \u </w:instrText>
      </w:r>
      <w:r w:rsidRPr="00A62071">
        <w:rPr>
          <w:rStyle w:val="af6"/>
          <w:rFonts w:eastAsia="方正仿宋简体"/>
          <w:noProof/>
        </w:rPr>
        <w:fldChar w:fldCharType="separate"/>
      </w:r>
      <w:hyperlink w:anchor="_Toc27472142" w:history="1">
        <w:r w:rsidR="005570E8" w:rsidRPr="00753F99">
          <w:rPr>
            <w:rStyle w:val="af6"/>
            <w:rFonts w:hint="eastAsia"/>
            <w:noProof/>
          </w:rPr>
          <w:t>一、测试目的</w:t>
        </w:r>
        <w:r w:rsidR="005570E8">
          <w:rPr>
            <w:noProof/>
            <w:webHidden/>
          </w:rPr>
          <w:tab/>
        </w:r>
        <w:r w:rsidR="005570E8">
          <w:rPr>
            <w:noProof/>
            <w:webHidden/>
          </w:rPr>
          <w:fldChar w:fldCharType="begin"/>
        </w:r>
        <w:r w:rsidR="005570E8">
          <w:rPr>
            <w:noProof/>
            <w:webHidden/>
          </w:rPr>
          <w:instrText xml:space="preserve"> PAGEREF _Toc27472142 \h </w:instrText>
        </w:r>
        <w:r w:rsidR="005570E8">
          <w:rPr>
            <w:noProof/>
            <w:webHidden/>
          </w:rPr>
        </w:r>
        <w:r w:rsidR="005570E8">
          <w:rPr>
            <w:noProof/>
            <w:webHidden/>
          </w:rPr>
          <w:fldChar w:fldCharType="separate"/>
        </w:r>
        <w:r w:rsidR="005570E8">
          <w:rPr>
            <w:noProof/>
            <w:webHidden/>
          </w:rPr>
          <w:t>1</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43" w:history="1">
        <w:r w:rsidR="005570E8" w:rsidRPr="00753F99">
          <w:rPr>
            <w:rStyle w:val="af6"/>
            <w:rFonts w:hint="eastAsia"/>
            <w:noProof/>
          </w:rPr>
          <w:t>二、参测机构</w:t>
        </w:r>
        <w:r w:rsidR="005570E8">
          <w:rPr>
            <w:noProof/>
            <w:webHidden/>
          </w:rPr>
          <w:tab/>
        </w:r>
        <w:r w:rsidR="005570E8">
          <w:rPr>
            <w:noProof/>
            <w:webHidden/>
          </w:rPr>
          <w:fldChar w:fldCharType="begin"/>
        </w:r>
        <w:r w:rsidR="005570E8">
          <w:rPr>
            <w:noProof/>
            <w:webHidden/>
          </w:rPr>
          <w:instrText xml:space="preserve"> PAGEREF _Toc27472143 \h </w:instrText>
        </w:r>
        <w:r w:rsidR="005570E8">
          <w:rPr>
            <w:noProof/>
            <w:webHidden/>
          </w:rPr>
        </w:r>
        <w:r w:rsidR="005570E8">
          <w:rPr>
            <w:noProof/>
            <w:webHidden/>
          </w:rPr>
          <w:fldChar w:fldCharType="separate"/>
        </w:r>
        <w:r w:rsidR="005570E8">
          <w:rPr>
            <w:noProof/>
            <w:webHidden/>
          </w:rPr>
          <w:t>1</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44" w:history="1">
        <w:r w:rsidR="005570E8" w:rsidRPr="00753F99">
          <w:rPr>
            <w:rStyle w:val="af6"/>
            <w:rFonts w:hint="eastAsia"/>
            <w:noProof/>
          </w:rPr>
          <w:t>三、参考技术规范</w:t>
        </w:r>
        <w:r w:rsidR="005570E8">
          <w:rPr>
            <w:noProof/>
            <w:webHidden/>
          </w:rPr>
          <w:tab/>
        </w:r>
        <w:r w:rsidR="005570E8">
          <w:rPr>
            <w:noProof/>
            <w:webHidden/>
          </w:rPr>
          <w:fldChar w:fldCharType="begin"/>
        </w:r>
        <w:r w:rsidR="005570E8">
          <w:rPr>
            <w:noProof/>
            <w:webHidden/>
          </w:rPr>
          <w:instrText xml:space="preserve"> PAGEREF _Toc27472144 \h </w:instrText>
        </w:r>
        <w:r w:rsidR="005570E8">
          <w:rPr>
            <w:noProof/>
            <w:webHidden/>
          </w:rPr>
        </w:r>
        <w:r w:rsidR="005570E8">
          <w:rPr>
            <w:noProof/>
            <w:webHidden/>
          </w:rPr>
          <w:fldChar w:fldCharType="separate"/>
        </w:r>
        <w:r w:rsidR="005570E8">
          <w:rPr>
            <w:noProof/>
            <w:webHidden/>
          </w:rPr>
          <w:t>1</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45" w:history="1">
        <w:r w:rsidR="005570E8" w:rsidRPr="00753F99">
          <w:rPr>
            <w:rStyle w:val="af6"/>
            <w:rFonts w:hint="eastAsia"/>
            <w:noProof/>
          </w:rPr>
          <w:t>四、测试环境</w:t>
        </w:r>
        <w:r w:rsidR="005570E8">
          <w:rPr>
            <w:noProof/>
            <w:webHidden/>
          </w:rPr>
          <w:tab/>
        </w:r>
        <w:r w:rsidR="005570E8">
          <w:rPr>
            <w:noProof/>
            <w:webHidden/>
          </w:rPr>
          <w:fldChar w:fldCharType="begin"/>
        </w:r>
        <w:r w:rsidR="005570E8">
          <w:rPr>
            <w:noProof/>
            <w:webHidden/>
          </w:rPr>
          <w:instrText xml:space="preserve"> PAGEREF _Toc27472145 \h </w:instrText>
        </w:r>
        <w:r w:rsidR="005570E8">
          <w:rPr>
            <w:noProof/>
            <w:webHidden/>
          </w:rPr>
        </w:r>
        <w:r w:rsidR="005570E8">
          <w:rPr>
            <w:noProof/>
            <w:webHidden/>
          </w:rPr>
          <w:fldChar w:fldCharType="separate"/>
        </w:r>
        <w:r w:rsidR="005570E8">
          <w:rPr>
            <w:noProof/>
            <w:webHidden/>
          </w:rPr>
          <w:t>2</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46" w:history="1">
        <w:r w:rsidR="005570E8" w:rsidRPr="00753F99">
          <w:rPr>
            <w:rStyle w:val="af6"/>
            <w:rFonts w:hint="eastAsia"/>
            <w:noProof/>
          </w:rPr>
          <w:t>五、测试时间</w:t>
        </w:r>
        <w:r w:rsidR="005570E8">
          <w:rPr>
            <w:noProof/>
            <w:webHidden/>
          </w:rPr>
          <w:tab/>
        </w:r>
        <w:r w:rsidR="005570E8">
          <w:rPr>
            <w:noProof/>
            <w:webHidden/>
          </w:rPr>
          <w:fldChar w:fldCharType="begin"/>
        </w:r>
        <w:r w:rsidR="005570E8">
          <w:rPr>
            <w:noProof/>
            <w:webHidden/>
          </w:rPr>
          <w:instrText xml:space="preserve"> PAGEREF _Toc27472146 \h </w:instrText>
        </w:r>
        <w:r w:rsidR="005570E8">
          <w:rPr>
            <w:noProof/>
            <w:webHidden/>
          </w:rPr>
        </w:r>
        <w:r w:rsidR="005570E8">
          <w:rPr>
            <w:noProof/>
            <w:webHidden/>
          </w:rPr>
          <w:fldChar w:fldCharType="separate"/>
        </w:r>
        <w:r w:rsidR="005570E8">
          <w:rPr>
            <w:noProof/>
            <w:webHidden/>
          </w:rPr>
          <w:t>2</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47" w:history="1">
        <w:r w:rsidR="005570E8" w:rsidRPr="00753F99">
          <w:rPr>
            <w:rStyle w:val="af6"/>
            <w:rFonts w:hint="eastAsia"/>
            <w:noProof/>
          </w:rPr>
          <w:t>六、测试内容及测试场景</w:t>
        </w:r>
        <w:r w:rsidR="005570E8">
          <w:rPr>
            <w:noProof/>
            <w:webHidden/>
          </w:rPr>
          <w:tab/>
        </w:r>
        <w:r w:rsidR="005570E8">
          <w:rPr>
            <w:noProof/>
            <w:webHidden/>
          </w:rPr>
          <w:fldChar w:fldCharType="begin"/>
        </w:r>
        <w:r w:rsidR="005570E8">
          <w:rPr>
            <w:noProof/>
            <w:webHidden/>
          </w:rPr>
          <w:instrText xml:space="preserve"> PAGEREF _Toc27472147 \h </w:instrText>
        </w:r>
        <w:r w:rsidR="005570E8">
          <w:rPr>
            <w:noProof/>
            <w:webHidden/>
          </w:rPr>
        </w:r>
        <w:r w:rsidR="005570E8">
          <w:rPr>
            <w:noProof/>
            <w:webHidden/>
          </w:rPr>
          <w:fldChar w:fldCharType="separate"/>
        </w:r>
        <w:r w:rsidR="005570E8">
          <w:rPr>
            <w:noProof/>
            <w:webHidden/>
          </w:rPr>
          <w:t>4</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48" w:history="1">
        <w:r w:rsidR="005570E8" w:rsidRPr="00753F99">
          <w:rPr>
            <w:rStyle w:val="af6"/>
            <w:rFonts w:hint="eastAsia"/>
            <w:noProof/>
          </w:rPr>
          <w:t>七、测试数据</w:t>
        </w:r>
        <w:r w:rsidR="005570E8">
          <w:rPr>
            <w:noProof/>
            <w:webHidden/>
          </w:rPr>
          <w:tab/>
        </w:r>
        <w:r w:rsidR="005570E8">
          <w:rPr>
            <w:noProof/>
            <w:webHidden/>
          </w:rPr>
          <w:fldChar w:fldCharType="begin"/>
        </w:r>
        <w:r w:rsidR="005570E8">
          <w:rPr>
            <w:noProof/>
            <w:webHidden/>
          </w:rPr>
          <w:instrText xml:space="preserve"> PAGEREF _Toc27472148 \h </w:instrText>
        </w:r>
        <w:r w:rsidR="005570E8">
          <w:rPr>
            <w:noProof/>
            <w:webHidden/>
          </w:rPr>
        </w:r>
        <w:r w:rsidR="005570E8">
          <w:rPr>
            <w:noProof/>
            <w:webHidden/>
          </w:rPr>
          <w:fldChar w:fldCharType="separate"/>
        </w:r>
        <w:r w:rsidR="005570E8">
          <w:rPr>
            <w:noProof/>
            <w:webHidden/>
          </w:rPr>
          <w:t>10</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49" w:history="1">
        <w:r w:rsidR="005570E8" w:rsidRPr="00753F99">
          <w:rPr>
            <w:rStyle w:val="af6"/>
            <w:rFonts w:hint="eastAsia"/>
            <w:noProof/>
          </w:rPr>
          <w:t>（一）证券行情信息和证券信息</w:t>
        </w:r>
        <w:r w:rsidR="005570E8">
          <w:rPr>
            <w:noProof/>
            <w:webHidden/>
          </w:rPr>
          <w:tab/>
        </w:r>
        <w:r w:rsidR="005570E8">
          <w:rPr>
            <w:noProof/>
            <w:webHidden/>
          </w:rPr>
          <w:fldChar w:fldCharType="begin"/>
        </w:r>
        <w:r w:rsidR="005570E8">
          <w:rPr>
            <w:noProof/>
            <w:webHidden/>
          </w:rPr>
          <w:instrText xml:space="preserve"> PAGEREF _Toc27472149 \h </w:instrText>
        </w:r>
        <w:r w:rsidR="005570E8">
          <w:rPr>
            <w:noProof/>
            <w:webHidden/>
          </w:rPr>
        </w:r>
        <w:r w:rsidR="005570E8">
          <w:rPr>
            <w:noProof/>
            <w:webHidden/>
          </w:rPr>
          <w:fldChar w:fldCharType="separate"/>
        </w:r>
        <w:r w:rsidR="005570E8">
          <w:rPr>
            <w:noProof/>
            <w:webHidden/>
          </w:rPr>
          <w:t>10</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0" w:history="1">
        <w:r w:rsidR="005570E8" w:rsidRPr="00753F99">
          <w:rPr>
            <w:rStyle w:val="af6"/>
            <w:rFonts w:hint="eastAsia"/>
            <w:noProof/>
          </w:rPr>
          <w:t>（二）证券账户、交易单元、托管单元及持仓</w:t>
        </w:r>
        <w:r w:rsidR="005570E8">
          <w:rPr>
            <w:noProof/>
            <w:webHidden/>
          </w:rPr>
          <w:tab/>
        </w:r>
        <w:r w:rsidR="005570E8">
          <w:rPr>
            <w:noProof/>
            <w:webHidden/>
          </w:rPr>
          <w:fldChar w:fldCharType="begin"/>
        </w:r>
        <w:r w:rsidR="005570E8">
          <w:rPr>
            <w:noProof/>
            <w:webHidden/>
          </w:rPr>
          <w:instrText xml:space="preserve"> PAGEREF _Toc27472150 \h </w:instrText>
        </w:r>
        <w:r w:rsidR="005570E8">
          <w:rPr>
            <w:noProof/>
            <w:webHidden/>
          </w:rPr>
        </w:r>
        <w:r w:rsidR="005570E8">
          <w:rPr>
            <w:noProof/>
            <w:webHidden/>
          </w:rPr>
          <w:fldChar w:fldCharType="separate"/>
        </w:r>
        <w:r w:rsidR="005570E8">
          <w:rPr>
            <w:noProof/>
            <w:webHidden/>
          </w:rPr>
          <w:t>10</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1" w:history="1">
        <w:r w:rsidR="005570E8" w:rsidRPr="00753F99">
          <w:rPr>
            <w:rStyle w:val="af6"/>
            <w:rFonts w:hint="eastAsia"/>
            <w:noProof/>
          </w:rPr>
          <w:t>（三）指数行情发布内容</w:t>
        </w:r>
        <w:r w:rsidR="005570E8">
          <w:rPr>
            <w:noProof/>
            <w:webHidden/>
          </w:rPr>
          <w:tab/>
        </w:r>
        <w:r w:rsidR="005570E8">
          <w:rPr>
            <w:noProof/>
            <w:webHidden/>
          </w:rPr>
          <w:fldChar w:fldCharType="begin"/>
        </w:r>
        <w:r w:rsidR="005570E8">
          <w:rPr>
            <w:noProof/>
            <w:webHidden/>
          </w:rPr>
          <w:instrText xml:space="preserve"> PAGEREF _Toc27472151 \h </w:instrText>
        </w:r>
        <w:r w:rsidR="005570E8">
          <w:rPr>
            <w:noProof/>
            <w:webHidden/>
          </w:rPr>
        </w:r>
        <w:r w:rsidR="005570E8">
          <w:rPr>
            <w:noProof/>
            <w:webHidden/>
          </w:rPr>
          <w:fldChar w:fldCharType="separate"/>
        </w:r>
        <w:r w:rsidR="005570E8">
          <w:rPr>
            <w:noProof/>
            <w:webHidden/>
          </w:rPr>
          <w:t>10</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2" w:history="1">
        <w:r w:rsidR="005570E8" w:rsidRPr="00753F99">
          <w:rPr>
            <w:rStyle w:val="af6"/>
            <w:rFonts w:hint="eastAsia"/>
            <w:noProof/>
          </w:rPr>
          <w:t>（五）投资者适当性</w:t>
        </w:r>
        <w:r w:rsidR="005570E8">
          <w:rPr>
            <w:noProof/>
            <w:webHidden/>
          </w:rPr>
          <w:tab/>
        </w:r>
        <w:r w:rsidR="005570E8">
          <w:rPr>
            <w:noProof/>
            <w:webHidden/>
          </w:rPr>
          <w:fldChar w:fldCharType="begin"/>
        </w:r>
        <w:r w:rsidR="005570E8">
          <w:rPr>
            <w:noProof/>
            <w:webHidden/>
          </w:rPr>
          <w:instrText xml:space="preserve"> PAGEREF _Toc27472152 \h </w:instrText>
        </w:r>
        <w:r w:rsidR="005570E8">
          <w:rPr>
            <w:noProof/>
            <w:webHidden/>
          </w:rPr>
        </w:r>
        <w:r w:rsidR="005570E8">
          <w:rPr>
            <w:noProof/>
            <w:webHidden/>
          </w:rPr>
          <w:fldChar w:fldCharType="separate"/>
        </w:r>
        <w:r w:rsidR="005570E8">
          <w:rPr>
            <w:noProof/>
            <w:webHidden/>
          </w:rPr>
          <w:t>10</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3" w:history="1">
        <w:r w:rsidR="005570E8" w:rsidRPr="00753F99">
          <w:rPr>
            <w:rStyle w:val="af6"/>
            <w:rFonts w:hint="eastAsia"/>
            <w:noProof/>
          </w:rPr>
          <w:t>（六）定向行情发布</w:t>
        </w:r>
        <w:r w:rsidR="005570E8">
          <w:rPr>
            <w:noProof/>
            <w:webHidden/>
          </w:rPr>
          <w:tab/>
        </w:r>
        <w:r w:rsidR="005570E8">
          <w:rPr>
            <w:noProof/>
            <w:webHidden/>
          </w:rPr>
          <w:fldChar w:fldCharType="begin"/>
        </w:r>
        <w:r w:rsidR="005570E8">
          <w:rPr>
            <w:noProof/>
            <w:webHidden/>
          </w:rPr>
          <w:instrText xml:space="preserve"> PAGEREF _Toc27472153 \h </w:instrText>
        </w:r>
        <w:r w:rsidR="005570E8">
          <w:rPr>
            <w:noProof/>
            <w:webHidden/>
          </w:rPr>
        </w:r>
        <w:r w:rsidR="005570E8">
          <w:rPr>
            <w:noProof/>
            <w:webHidden/>
          </w:rPr>
          <w:fldChar w:fldCharType="separate"/>
        </w:r>
        <w:r w:rsidR="005570E8">
          <w:rPr>
            <w:noProof/>
            <w:webHidden/>
          </w:rPr>
          <w:t>11</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4" w:history="1">
        <w:r w:rsidR="005570E8" w:rsidRPr="00753F99">
          <w:rPr>
            <w:rStyle w:val="af6"/>
            <w:rFonts w:hint="eastAsia"/>
            <w:noProof/>
          </w:rPr>
          <w:t>（七）交易网关、行情网关和结算网关</w:t>
        </w:r>
        <w:r w:rsidR="005570E8">
          <w:rPr>
            <w:noProof/>
            <w:webHidden/>
          </w:rPr>
          <w:tab/>
        </w:r>
        <w:r w:rsidR="005570E8">
          <w:rPr>
            <w:noProof/>
            <w:webHidden/>
          </w:rPr>
          <w:fldChar w:fldCharType="begin"/>
        </w:r>
        <w:r w:rsidR="005570E8">
          <w:rPr>
            <w:noProof/>
            <w:webHidden/>
          </w:rPr>
          <w:instrText xml:space="preserve"> PAGEREF _Toc27472154 \h </w:instrText>
        </w:r>
        <w:r w:rsidR="005570E8">
          <w:rPr>
            <w:noProof/>
            <w:webHidden/>
          </w:rPr>
        </w:r>
        <w:r w:rsidR="005570E8">
          <w:rPr>
            <w:noProof/>
            <w:webHidden/>
          </w:rPr>
          <w:fldChar w:fldCharType="separate"/>
        </w:r>
        <w:r w:rsidR="005570E8">
          <w:rPr>
            <w:noProof/>
            <w:webHidden/>
          </w:rPr>
          <w:t>11</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5" w:history="1">
        <w:r w:rsidR="005570E8" w:rsidRPr="00753F99">
          <w:rPr>
            <w:rStyle w:val="af6"/>
            <w:rFonts w:hint="eastAsia"/>
            <w:noProof/>
          </w:rPr>
          <w:t>（八）</w:t>
        </w:r>
        <w:r w:rsidR="005570E8" w:rsidRPr="00753F99">
          <w:rPr>
            <w:rStyle w:val="af6"/>
            <w:noProof/>
          </w:rPr>
          <w:t>FDEP</w:t>
        </w:r>
        <w:r w:rsidR="005570E8" w:rsidRPr="00753F99">
          <w:rPr>
            <w:rStyle w:val="af6"/>
            <w:rFonts w:hint="eastAsia"/>
            <w:noProof/>
          </w:rPr>
          <w:t>小站</w:t>
        </w:r>
        <w:r w:rsidR="005570E8">
          <w:rPr>
            <w:noProof/>
            <w:webHidden/>
          </w:rPr>
          <w:tab/>
        </w:r>
        <w:r w:rsidR="005570E8">
          <w:rPr>
            <w:noProof/>
            <w:webHidden/>
          </w:rPr>
          <w:fldChar w:fldCharType="begin"/>
        </w:r>
        <w:r w:rsidR="005570E8">
          <w:rPr>
            <w:noProof/>
            <w:webHidden/>
          </w:rPr>
          <w:instrText xml:space="preserve"> PAGEREF _Toc27472155 \h </w:instrText>
        </w:r>
        <w:r w:rsidR="005570E8">
          <w:rPr>
            <w:noProof/>
            <w:webHidden/>
          </w:rPr>
        </w:r>
        <w:r w:rsidR="005570E8">
          <w:rPr>
            <w:noProof/>
            <w:webHidden/>
          </w:rPr>
          <w:fldChar w:fldCharType="separate"/>
        </w:r>
        <w:r w:rsidR="005570E8">
          <w:rPr>
            <w:noProof/>
            <w:webHidden/>
          </w:rPr>
          <w:t>11</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56" w:history="1">
        <w:r w:rsidR="005570E8" w:rsidRPr="00753F99">
          <w:rPr>
            <w:rStyle w:val="af6"/>
            <w:rFonts w:hint="eastAsia"/>
            <w:noProof/>
          </w:rPr>
          <w:t>八、测试系统接入方式</w:t>
        </w:r>
        <w:r w:rsidR="005570E8">
          <w:rPr>
            <w:noProof/>
            <w:webHidden/>
          </w:rPr>
          <w:tab/>
        </w:r>
        <w:r w:rsidR="005570E8">
          <w:rPr>
            <w:noProof/>
            <w:webHidden/>
          </w:rPr>
          <w:fldChar w:fldCharType="begin"/>
        </w:r>
        <w:r w:rsidR="005570E8">
          <w:rPr>
            <w:noProof/>
            <w:webHidden/>
          </w:rPr>
          <w:instrText xml:space="preserve"> PAGEREF _Toc27472156 \h </w:instrText>
        </w:r>
        <w:r w:rsidR="005570E8">
          <w:rPr>
            <w:noProof/>
            <w:webHidden/>
          </w:rPr>
        </w:r>
        <w:r w:rsidR="005570E8">
          <w:rPr>
            <w:noProof/>
            <w:webHidden/>
          </w:rPr>
          <w:fldChar w:fldCharType="separate"/>
        </w:r>
        <w:r w:rsidR="005570E8">
          <w:rPr>
            <w:noProof/>
            <w:webHidden/>
          </w:rPr>
          <w:t>12</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7" w:history="1">
        <w:r w:rsidR="005570E8" w:rsidRPr="00753F99">
          <w:rPr>
            <w:rStyle w:val="af6"/>
            <w:rFonts w:hint="eastAsia"/>
            <w:noProof/>
          </w:rPr>
          <w:t>（一）参测机构接入深证通</w:t>
        </w:r>
        <w:r w:rsidR="005570E8">
          <w:rPr>
            <w:noProof/>
            <w:webHidden/>
          </w:rPr>
          <w:tab/>
        </w:r>
        <w:r w:rsidR="005570E8">
          <w:rPr>
            <w:noProof/>
            <w:webHidden/>
          </w:rPr>
          <w:fldChar w:fldCharType="begin"/>
        </w:r>
        <w:r w:rsidR="005570E8">
          <w:rPr>
            <w:noProof/>
            <w:webHidden/>
          </w:rPr>
          <w:instrText xml:space="preserve"> PAGEREF _Toc27472157 \h </w:instrText>
        </w:r>
        <w:r w:rsidR="005570E8">
          <w:rPr>
            <w:noProof/>
            <w:webHidden/>
          </w:rPr>
        </w:r>
        <w:r w:rsidR="005570E8">
          <w:rPr>
            <w:noProof/>
            <w:webHidden/>
          </w:rPr>
          <w:fldChar w:fldCharType="separate"/>
        </w:r>
        <w:r w:rsidR="005570E8">
          <w:rPr>
            <w:noProof/>
            <w:webHidden/>
          </w:rPr>
          <w:t>12</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8" w:history="1">
        <w:r w:rsidR="005570E8" w:rsidRPr="00753F99">
          <w:rPr>
            <w:rStyle w:val="af6"/>
            <w:rFonts w:hint="eastAsia"/>
            <w:noProof/>
          </w:rPr>
          <w:t>（二）参测机构接入中国结算</w:t>
        </w:r>
        <w:r w:rsidR="005570E8">
          <w:rPr>
            <w:noProof/>
            <w:webHidden/>
          </w:rPr>
          <w:tab/>
        </w:r>
        <w:r w:rsidR="005570E8">
          <w:rPr>
            <w:noProof/>
            <w:webHidden/>
          </w:rPr>
          <w:fldChar w:fldCharType="begin"/>
        </w:r>
        <w:r w:rsidR="005570E8">
          <w:rPr>
            <w:noProof/>
            <w:webHidden/>
          </w:rPr>
          <w:instrText xml:space="preserve"> PAGEREF _Toc27472158 \h </w:instrText>
        </w:r>
        <w:r w:rsidR="005570E8">
          <w:rPr>
            <w:noProof/>
            <w:webHidden/>
          </w:rPr>
        </w:r>
        <w:r w:rsidR="005570E8">
          <w:rPr>
            <w:noProof/>
            <w:webHidden/>
          </w:rPr>
          <w:fldChar w:fldCharType="separate"/>
        </w:r>
        <w:r w:rsidR="005570E8">
          <w:rPr>
            <w:noProof/>
            <w:webHidden/>
          </w:rPr>
          <w:t>12</w:t>
        </w:r>
        <w:r w:rsidR="005570E8">
          <w:rPr>
            <w:noProof/>
            <w:webHidden/>
          </w:rPr>
          <w:fldChar w:fldCharType="end"/>
        </w:r>
      </w:hyperlink>
    </w:p>
    <w:p w:rsidR="005570E8" w:rsidRDefault="00F14B52">
      <w:pPr>
        <w:pStyle w:val="21"/>
        <w:tabs>
          <w:tab w:val="right" w:leader="dot" w:pos="8296"/>
        </w:tabs>
        <w:ind w:left="240" w:firstLine="480"/>
        <w:rPr>
          <w:rFonts w:asciiTheme="minorHAnsi" w:eastAsiaTheme="minorEastAsia" w:hAnsiTheme="minorHAnsi" w:cstheme="minorBidi"/>
          <w:noProof/>
          <w:sz w:val="21"/>
        </w:rPr>
      </w:pPr>
      <w:hyperlink w:anchor="_Toc27472159" w:history="1">
        <w:r w:rsidR="005570E8" w:rsidRPr="00753F99">
          <w:rPr>
            <w:rStyle w:val="af6"/>
            <w:rFonts w:hint="eastAsia"/>
            <w:noProof/>
          </w:rPr>
          <w:t>（三）测试相关软件下载</w:t>
        </w:r>
        <w:r w:rsidR="005570E8">
          <w:rPr>
            <w:noProof/>
            <w:webHidden/>
          </w:rPr>
          <w:tab/>
        </w:r>
        <w:r w:rsidR="005570E8">
          <w:rPr>
            <w:noProof/>
            <w:webHidden/>
          </w:rPr>
          <w:fldChar w:fldCharType="begin"/>
        </w:r>
        <w:r w:rsidR="005570E8">
          <w:rPr>
            <w:noProof/>
            <w:webHidden/>
          </w:rPr>
          <w:instrText xml:space="preserve"> PAGEREF _Toc27472159 \h </w:instrText>
        </w:r>
        <w:r w:rsidR="005570E8">
          <w:rPr>
            <w:noProof/>
            <w:webHidden/>
          </w:rPr>
        </w:r>
        <w:r w:rsidR="005570E8">
          <w:rPr>
            <w:noProof/>
            <w:webHidden/>
          </w:rPr>
          <w:fldChar w:fldCharType="separate"/>
        </w:r>
        <w:r w:rsidR="005570E8">
          <w:rPr>
            <w:noProof/>
            <w:webHidden/>
          </w:rPr>
          <w:t>13</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60" w:history="1">
        <w:r w:rsidR="005570E8" w:rsidRPr="00753F99">
          <w:rPr>
            <w:rStyle w:val="af6"/>
            <w:rFonts w:hint="eastAsia"/>
            <w:noProof/>
          </w:rPr>
          <w:t>九、测试要求及注意事项</w:t>
        </w:r>
        <w:r w:rsidR="005570E8">
          <w:rPr>
            <w:noProof/>
            <w:webHidden/>
          </w:rPr>
          <w:tab/>
        </w:r>
        <w:r w:rsidR="005570E8">
          <w:rPr>
            <w:noProof/>
            <w:webHidden/>
          </w:rPr>
          <w:fldChar w:fldCharType="begin"/>
        </w:r>
        <w:r w:rsidR="005570E8">
          <w:rPr>
            <w:noProof/>
            <w:webHidden/>
          </w:rPr>
          <w:instrText xml:space="preserve"> PAGEREF _Toc27472160 \h </w:instrText>
        </w:r>
        <w:r w:rsidR="005570E8">
          <w:rPr>
            <w:noProof/>
            <w:webHidden/>
          </w:rPr>
        </w:r>
        <w:r w:rsidR="005570E8">
          <w:rPr>
            <w:noProof/>
            <w:webHidden/>
          </w:rPr>
          <w:fldChar w:fldCharType="separate"/>
        </w:r>
        <w:r w:rsidR="005570E8">
          <w:rPr>
            <w:noProof/>
            <w:webHidden/>
          </w:rPr>
          <w:t>13</w:t>
        </w:r>
        <w:r w:rsidR="005570E8">
          <w:rPr>
            <w:noProof/>
            <w:webHidden/>
          </w:rPr>
          <w:fldChar w:fldCharType="end"/>
        </w:r>
      </w:hyperlink>
    </w:p>
    <w:p w:rsidR="005570E8" w:rsidRDefault="00F14B52">
      <w:pPr>
        <w:pStyle w:val="10"/>
        <w:tabs>
          <w:tab w:val="right" w:leader="dot" w:pos="8296"/>
        </w:tabs>
        <w:ind w:firstLine="480"/>
        <w:rPr>
          <w:rFonts w:asciiTheme="minorHAnsi" w:eastAsiaTheme="minorEastAsia" w:hAnsiTheme="minorHAnsi" w:cstheme="minorBidi"/>
          <w:noProof/>
          <w:sz w:val="21"/>
        </w:rPr>
      </w:pPr>
      <w:hyperlink w:anchor="_Toc27472161" w:history="1">
        <w:r w:rsidR="005570E8" w:rsidRPr="00753F99">
          <w:rPr>
            <w:rStyle w:val="af6"/>
            <w:rFonts w:hint="eastAsia"/>
            <w:noProof/>
          </w:rPr>
          <w:t>十、联系方式</w:t>
        </w:r>
        <w:r w:rsidR="005570E8">
          <w:rPr>
            <w:noProof/>
            <w:webHidden/>
          </w:rPr>
          <w:tab/>
        </w:r>
        <w:r w:rsidR="005570E8">
          <w:rPr>
            <w:noProof/>
            <w:webHidden/>
          </w:rPr>
          <w:fldChar w:fldCharType="begin"/>
        </w:r>
        <w:r w:rsidR="005570E8">
          <w:rPr>
            <w:noProof/>
            <w:webHidden/>
          </w:rPr>
          <w:instrText xml:space="preserve"> PAGEREF _Toc27472161 \h </w:instrText>
        </w:r>
        <w:r w:rsidR="005570E8">
          <w:rPr>
            <w:noProof/>
            <w:webHidden/>
          </w:rPr>
        </w:r>
        <w:r w:rsidR="005570E8">
          <w:rPr>
            <w:noProof/>
            <w:webHidden/>
          </w:rPr>
          <w:fldChar w:fldCharType="separate"/>
        </w:r>
        <w:r w:rsidR="005570E8">
          <w:rPr>
            <w:noProof/>
            <w:webHidden/>
          </w:rPr>
          <w:t>15</w:t>
        </w:r>
        <w:r w:rsidR="005570E8">
          <w:rPr>
            <w:noProof/>
            <w:webHidden/>
          </w:rPr>
          <w:fldChar w:fldCharType="end"/>
        </w:r>
      </w:hyperlink>
    </w:p>
    <w:p w:rsidR="00D87D52" w:rsidRPr="00A62071" w:rsidRDefault="00D87D52" w:rsidP="00D87D52">
      <w:pPr>
        <w:pStyle w:val="10"/>
        <w:tabs>
          <w:tab w:val="left" w:pos="400"/>
          <w:tab w:val="right" w:leader="dot" w:pos="8296"/>
        </w:tabs>
        <w:ind w:firstLine="480"/>
        <w:rPr>
          <w:rFonts w:eastAsia="方正仿宋简体"/>
          <w:b/>
          <w:color w:val="000000" w:themeColor="text1"/>
          <w:sz w:val="32"/>
          <w:szCs w:val="32"/>
        </w:rPr>
        <w:sectPr w:rsidR="00D87D52" w:rsidRPr="00A62071" w:rsidSect="00436F29">
          <w:pgSz w:w="11906" w:h="16838"/>
          <w:pgMar w:top="1440" w:right="1800" w:bottom="1440" w:left="1800" w:header="851" w:footer="992" w:gutter="0"/>
          <w:cols w:space="720"/>
          <w:docGrid w:type="lines" w:linePitch="312"/>
        </w:sectPr>
      </w:pPr>
      <w:r w:rsidRPr="00A62071">
        <w:rPr>
          <w:rStyle w:val="af6"/>
          <w:rFonts w:eastAsia="方正仿宋简体"/>
          <w:noProof/>
        </w:rPr>
        <w:fldChar w:fldCharType="end"/>
      </w:r>
    </w:p>
    <w:p w:rsidR="00D87D52" w:rsidRPr="00A62071" w:rsidRDefault="00D87D52" w:rsidP="00D87D52">
      <w:pPr>
        <w:pStyle w:val="12"/>
        <w:spacing w:before="163" w:after="163"/>
        <w:ind w:firstLine="600"/>
      </w:pPr>
      <w:bookmarkStart w:id="0" w:name="_Toc366050038"/>
      <w:bookmarkStart w:id="1" w:name="_Toc374381845"/>
      <w:bookmarkStart w:id="2" w:name="_Toc374381911"/>
      <w:bookmarkStart w:id="3" w:name="_Toc374957903"/>
      <w:bookmarkStart w:id="4" w:name="_Toc375070721"/>
      <w:bookmarkStart w:id="5" w:name="_Toc375557957"/>
      <w:bookmarkStart w:id="6" w:name="_Toc376285219"/>
      <w:bookmarkStart w:id="7" w:name="_Toc376597516"/>
      <w:bookmarkStart w:id="8" w:name="_Toc27472142"/>
      <w:bookmarkStart w:id="9" w:name="_Toc49652922"/>
      <w:r w:rsidRPr="00A62071">
        <w:t>一</w:t>
      </w:r>
      <w:r w:rsidRPr="00A62071">
        <w:rPr>
          <w:rFonts w:hint="eastAsia"/>
        </w:rPr>
        <w:t>、</w:t>
      </w:r>
      <w:r w:rsidRPr="00A62071">
        <w:t>测试目的</w:t>
      </w:r>
      <w:bookmarkEnd w:id="0"/>
      <w:bookmarkEnd w:id="1"/>
      <w:bookmarkEnd w:id="2"/>
      <w:bookmarkEnd w:id="3"/>
      <w:bookmarkEnd w:id="4"/>
      <w:bookmarkEnd w:id="5"/>
      <w:bookmarkEnd w:id="6"/>
      <w:bookmarkEnd w:id="7"/>
      <w:bookmarkEnd w:id="8"/>
    </w:p>
    <w:p w:rsidR="00D87D52" w:rsidRPr="00A62071" w:rsidRDefault="00D87D52" w:rsidP="00D87D52">
      <w:pPr>
        <w:spacing w:line="240" w:lineRule="auto"/>
        <w:ind w:firstLine="600"/>
        <w:jc w:val="both"/>
        <w:rPr>
          <w:rFonts w:ascii="仿宋" w:hAnsi="仿宋" w:cs="Times New Roman"/>
          <w:color w:val="000000" w:themeColor="text1"/>
          <w:sz w:val="30"/>
          <w:szCs w:val="30"/>
        </w:rPr>
      </w:pPr>
      <w:r>
        <w:rPr>
          <w:rFonts w:ascii="仿宋" w:hAnsi="仿宋" w:cs="Times New Roman" w:hint="eastAsia"/>
          <w:color w:val="000000" w:themeColor="text1"/>
          <w:sz w:val="30"/>
          <w:szCs w:val="30"/>
        </w:rPr>
        <w:t>本</w:t>
      </w:r>
      <w:r>
        <w:rPr>
          <w:rFonts w:ascii="仿宋" w:hAnsi="仿宋" w:cs="Times New Roman"/>
          <w:color w:val="000000" w:themeColor="text1"/>
          <w:sz w:val="30"/>
          <w:szCs w:val="30"/>
        </w:rPr>
        <w:t>次</w:t>
      </w:r>
      <w:r w:rsidR="009217D5">
        <w:rPr>
          <w:rFonts w:ascii="仿宋" w:hAnsi="仿宋" w:cs="Times New Roman"/>
          <w:color w:val="000000" w:themeColor="text1"/>
          <w:sz w:val="30"/>
          <w:szCs w:val="30"/>
        </w:rPr>
        <w:t>通关测试</w:t>
      </w:r>
      <w:r>
        <w:rPr>
          <w:rFonts w:ascii="仿宋" w:hAnsi="仿宋" w:cs="Times New Roman" w:hint="eastAsia"/>
          <w:color w:val="000000" w:themeColor="text1"/>
          <w:sz w:val="30"/>
          <w:szCs w:val="30"/>
        </w:rPr>
        <w:t>目的</w:t>
      </w:r>
      <w:r>
        <w:rPr>
          <w:rFonts w:ascii="仿宋" w:hAnsi="仿宋" w:cs="Times New Roman"/>
          <w:color w:val="000000" w:themeColor="text1"/>
          <w:sz w:val="30"/>
          <w:szCs w:val="30"/>
        </w:rPr>
        <w:t>是为了</w:t>
      </w:r>
      <w:r w:rsidR="009217D5">
        <w:rPr>
          <w:rFonts w:ascii="仿宋" w:hAnsi="仿宋" w:cs="Times New Roman" w:hint="eastAsia"/>
          <w:color w:val="000000" w:themeColor="text1"/>
          <w:sz w:val="30"/>
          <w:szCs w:val="30"/>
        </w:rPr>
        <w:t>验证</w:t>
      </w:r>
      <w:r w:rsidR="00CC06E0" w:rsidRPr="00A62071">
        <w:rPr>
          <w:rFonts w:ascii="仿宋" w:hAnsi="仿宋" w:cs="Times New Roman"/>
          <w:color w:val="000000" w:themeColor="text1"/>
          <w:sz w:val="30"/>
          <w:szCs w:val="30"/>
        </w:rPr>
        <w:t>全国中小企业股份转让系统有限责任公司（以下简称“全国股转</w:t>
      </w:r>
      <w:r w:rsidR="00CC06E0" w:rsidRPr="00A62071">
        <w:rPr>
          <w:rFonts w:ascii="仿宋" w:hAnsi="仿宋" w:cs="Times New Roman" w:hint="eastAsia"/>
          <w:color w:val="000000" w:themeColor="text1"/>
          <w:sz w:val="30"/>
          <w:szCs w:val="30"/>
        </w:rPr>
        <w:t>系统</w:t>
      </w:r>
      <w:r w:rsidR="00CC06E0" w:rsidRPr="00A62071">
        <w:rPr>
          <w:rFonts w:ascii="仿宋" w:hAnsi="仿宋" w:cs="Times New Roman"/>
          <w:color w:val="000000" w:themeColor="text1"/>
          <w:sz w:val="30"/>
          <w:szCs w:val="30"/>
        </w:rPr>
        <w:t>”）</w:t>
      </w:r>
      <w:r w:rsidR="00CC06E0">
        <w:rPr>
          <w:rFonts w:ascii="仿宋" w:hAnsi="仿宋" w:cs="Times New Roman" w:hint="eastAsia"/>
          <w:color w:val="000000" w:themeColor="text1"/>
          <w:sz w:val="30"/>
          <w:szCs w:val="30"/>
        </w:rPr>
        <w:t>、</w:t>
      </w:r>
      <w:r w:rsidR="00CC06E0" w:rsidRPr="00A62071">
        <w:rPr>
          <w:rFonts w:ascii="仿宋" w:hAnsi="仿宋" w:cs="Times New Roman"/>
          <w:color w:val="000000" w:themeColor="text1"/>
          <w:sz w:val="30"/>
          <w:szCs w:val="30"/>
        </w:rPr>
        <w:t>中国证券登记结算有限责任公司（以下简称“中国结算”）</w:t>
      </w:r>
      <w:r w:rsidR="00CC06E0">
        <w:rPr>
          <w:rFonts w:ascii="仿宋" w:hAnsi="仿宋" w:cs="Times New Roman" w:hint="eastAsia"/>
          <w:color w:val="000000" w:themeColor="text1"/>
          <w:sz w:val="30"/>
          <w:szCs w:val="30"/>
        </w:rPr>
        <w:t>、</w:t>
      </w:r>
      <w:r w:rsidR="00CC06E0" w:rsidRPr="00A62071">
        <w:rPr>
          <w:rFonts w:ascii="仿宋" w:hAnsi="仿宋" w:cs="Times New Roman"/>
          <w:color w:val="000000" w:themeColor="text1"/>
          <w:sz w:val="30"/>
          <w:szCs w:val="30"/>
        </w:rPr>
        <w:t>深圳证券通信有限公司（以下简称“深证通”）</w:t>
      </w:r>
      <w:r w:rsidR="00CC06E0">
        <w:rPr>
          <w:rFonts w:ascii="仿宋" w:hAnsi="仿宋" w:cs="Times New Roman"/>
          <w:color w:val="000000" w:themeColor="text1"/>
          <w:sz w:val="30"/>
          <w:szCs w:val="30"/>
        </w:rPr>
        <w:t>以及</w:t>
      </w:r>
      <w:r w:rsidRPr="00A62071">
        <w:rPr>
          <w:rFonts w:ascii="仿宋" w:hAnsi="仿宋" w:cs="Times New Roman" w:hint="eastAsia"/>
          <w:color w:val="000000" w:themeColor="text1"/>
          <w:sz w:val="30"/>
          <w:szCs w:val="30"/>
        </w:rPr>
        <w:t>市场参与者技术系统对集合竞价撮合频次调整和投资者适当性差异化管理业务</w:t>
      </w:r>
      <w:r w:rsidR="009F44FF">
        <w:rPr>
          <w:rFonts w:ascii="仿宋" w:hAnsi="仿宋" w:cs="Times New Roman" w:hint="eastAsia"/>
          <w:color w:val="000000" w:themeColor="text1"/>
          <w:sz w:val="30"/>
          <w:szCs w:val="30"/>
        </w:rPr>
        <w:t>支持</w:t>
      </w:r>
      <w:r w:rsidR="00CC06E0">
        <w:rPr>
          <w:rFonts w:ascii="仿宋" w:hAnsi="仿宋" w:cs="Times New Roman" w:hint="eastAsia"/>
          <w:color w:val="000000" w:themeColor="text1"/>
          <w:sz w:val="30"/>
          <w:szCs w:val="30"/>
        </w:rPr>
        <w:t>是否</w:t>
      </w:r>
      <w:r w:rsidR="00CC06E0">
        <w:rPr>
          <w:rFonts w:ascii="仿宋" w:hAnsi="仿宋" w:cs="Times New Roman"/>
          <w:color w:val="000000" w:themeColor="text1"/>
          <w:sz w:val="30"/>
          <w:szCs w:val="30"/>
        </w:rPr>
        <w:t>就绪</w:t>
      </w:r>
      <w:r w:rsidR="00CC06E0">
        <w:rPr>
          <w:rFonts w:ascii="仿宋" w:hAnsi="仿宋" w:cs="Times New Roman" w:hint="eastAsia"/>
          <w:color w:val="000000" w:themeColor="text1"/>
          <w:sz w:val="30"/>
          <w:szCs w:val="30"/>
        </w:rPr>
        <w:t>，</w:t>
      </w:r>
      <w:r w:rsidR="00CC06E0">
        <w:rPr>
          <w:rFonts w:ascii="仿宋" w:hAnsi="仿宋" w:cs="Times New Roman"/>
          <w:color w:val="000000" w:themeColor="text1"/>
          <w:sz w:val="30"/>
          <w:szCs w:val="30"/>
        </w:rPr>
        <w:t>具备上线条件</w:t>
      </w:r>
      <w:r>
        <w:rPr>
          <w:rFonts w:ascii="仿宋" w:hAnsi="仿宋" w:cs="Times New Roman"/>
          <w:color w:val="000000" w:themeColor="text1"/>
          <w:sz w:val="30"/>
          <w:szCs w:val="30"/>
        </w:rPr>
        <w:t>。</w:t>
      </w:r>
    </w:p>
    <w:p w:rsidR="00D87D52" w:rsidRPr="00A62071" w:rsidRDefault="00D87D52" w:rsidP="00D87D52">
      <w:pPr>
        <w:pStyle w:val="12"/>
        <w:spacing w:before="163" w:after="163"/>
        <w:ind w:firstLine="600"/>
      </w:pPr>
      <w:bookmarkStart w:id="10" w:name="_Toc374381846"/>
      <w:bookmarkStart w:id="11" w:name="_Toc374381912"/>
      <w:bookmarkStart w:id="12" w:name="_Toc374957904"/>
      <w:bookmarkStart w:id="13" w:name="_Toc375070722"/>
      <w:bookmarkStart w:id="14" w:name="_Toc375557958"/>
      <w:bookmarkStart w:id="15" w:name="_Toc376285220"/>
      <w:bookmarkStart w:id="16" w:name="_Toc376597517"/>
      <w:bookmarkStart w:id="17" w:name="_Toc27472143"/>
      <w:r w:rsidRPr="00A62071">
        <w:t>二</w:t>
      </w:r>
      <w:r w:rsidRPr="00A62071">
        <w:rPr>
          <w:rFonts w:hint="eastAsia"/>
        </w:rPr>
        <w:t>、</w:t>
      </w:r>
      <w:r w:rsidRPr="00A62071">
        <w:t>参测</w:t>
      </w:r>
      <w:bookmarkEnd w:id="10"/>
      <w:bookmarkEnd w:id="11"/>
      <w:bookmarkEnd w:id="12"/>
      <w:bookmarkEnd w:id="13"/>
      <w:bookmarkEnd w:id="14"/>
      <w:bookmarkEnd w:id="15"/>
      <w:bookmarkEnd w:id="16"/>
      <w:r w:rsidRPr="00A62071">
        <w:rPr>
          <w:rFonts w:hint="eastAsia"/>
        </w:rPr>
        <w:t>机构</w:t>
      </w:r>
      <w:bookmarkEnd w:id="17"/>
    </w:p>
    <w:p w:rsidR="00D87D52" w:rsidRPr="00A62071" w:rsidRDefault="0015453A" w:rsidP="00D87D52">
      <w:pPr>
        <w:spacing w:line="240" w:lineRule="auto"/>
        <w:ind w:firstLine="600"/>
        <w:jc w:val="both"/>
        <w:rPr>
          <w:rFonts w:ascii="仿宋" w:hAnsi="仿宋" w:cs="Times New Roman"/>
          <w:color w:val="000000" w:themeColor="text1"/>
          <w:sz w:val="30"/>
          <w:szCs w:val="30"/>
        </w:rPr>
      </w:pPr>
      <w:r>
        <w:rPr>
          <w:rFonts w:cs="Times New Roman"/>
          <w:color w:val="000000" w:themeColor="text1"/>
          <w:sz w:val="30"/>
          <w:szCs w:val="30"/>
        </w:rPr>
        <w:t>1.</w:t>
      </w:r>
      <w:r w:rsidR="00FC1E26">
        <w:rPr>
          <w:rFonts w:cs="Times New Roman"/>
          <w:color w:val="000000" w:themeColor="text1"/>
          <w:sz w:val="30"/>
          <w:szCs w:val="30"/>
        </w:rPr>
        <w:t xml:space="preserve"> </w:t>
      </w:r>
      <w:r w:rsidR="00D87D52" w:rsidRPr="00A62071">
        <w:rPr>
          <w:rFonts w:ascii="仿宋" w:hAnsi="仿宋" w:cs="Times New Roman"/>
          <w:color w:val="000000" w:themeColor="text1"/>
          <w:sz w:val="30"/>
          <w:szCs w:val="30"/>
        </w:rPr>
        <w:t>全国股转</w:t>
      </w:r>
      <w:r w:rsidR="00D87D52" w:rsidRPr="00A62071">
        <w:rPr>
          <w:rFonts w:ascii="仿宋" w:hAnsi="仿宋" w:cs="Times New Roman" w:hint="eastAsia"/>
          <w:color w:val="000000" w:themeColor="text1"/>
          <w:sz w:val="30"/>
          <w:szCs w:val="30"/>
        </w:rPr>
        <w:t>系统</w:t>
      </w:r>
    </w:p>
    <w:p w:rsidR="00C74DC1" w:rsidRPr="00C74DC1" w:rsidRDefault="00D87D52" w:rsidP="00D87D52">
      <w:pPr>
        <w:spacing w:line="240" w:lineRule="auto"/>
        <w:ind w:firstLine="600"/>
        <w:jc w:val="both"/>
        <w:rPr>
          <w:rFonts w:ascii="仿宋" w:hAnsi="仿宋" w:cs="Times New Roman"/>
          <w:color w:val="000000" w:themeColor="text1"/>
          <w:sz w:val="30"/>
          <w:szCs w:val="30"/>
        </w:rPr>
      </w:pPr>
      <w:r w:rsidRPr="000E34B2">
        <w:rPr>
          <w:rFonts w:cs="Times New Roman" w:hint="eastAsia"/>
          <w:color w:val="000000" w:themeColor="text1"/>
          <w:sz w:val="30"/>
          <w:szCs w:val="30"/>
        </w:rPr>
        <w:t>2</w:t>
      </w:r>
      <w:r w:rsidR="0015453A">
        <w:rPr>
          <w:rFonts w:cs="Times New Roman" w:hint="eastAsia"/>
          <w:color w:val="000000" w:themeColor="text1"/>
          <w:sz w:val="30"/>
          <w:szCs w:val="30"/>
        </w:rPr>
        <w:t>.</w:t>
      </w:r>
      <w:r w:rsidR="00FC1E26">
        <w:rPr>
          <w:rFonts w:cs="Times New Roman"/>
          <w:color w:val="000000" w:themeColor="text1"/>
          <w:sz w:val="30"/>
          <w:szCs w:val="30"/>
        </w:rPr>
        <w:t xml:space="preserve"> </w:t>
      </w:r>
      <w:r w:rsidRPr="00A62071">
        <w:rPr>
          <w:rFonts w:ascii="仿宋" w:hAnsi="仿宋" w:cs="Times New Roman"/>
          <w:color w:val="000000" w:themeColor="text1"/>
          <w:sz w:val="30"/>
          <w:szCs w:val="30"/>
        </w:rPr>
        <w:t>中国结算</w:t>
      </w:r>
    </w:p>
    <w:p w:rsidR="00D87D52" w:rsidRPr="00A62071" w:rsidRDefault="00D87D52" w:rsidP="00D87D52">
      <w:pPr>
        <w:spacing w:line="240" w:lineRule="auto"/>
        <w:ind w:firstLine="600"/>
        <w:jc w:val="both"/>
        <w:rPr>
          <w:rFonts w:ascii="仿宋" w:hAnsi="仿宋" w:cs="Times New Roman"/>
          <w:color w:val="000000" w:themeColor="text1"/>
          <w:sz w:val="30"/>
          <w:szCs w:val="30"/>
        </w:rPr>
      </w:pPr>
      <w:r w:rsidRPr="000E34B2">
        <w:rPr>
          <w:rFonts w:cs="Times New Roman" w:hint="eastAsia"/>
          <w:color w:val="000000" w:themeColor="text1"/>
          <w:sz w:val="30"/>
          <w:szCs w:val="30"/>
        </w:rPr>
        <w:t>3</w:t>
      </w:r>
      <w:r w:rsidR="0015453A">
        <w:rPr>
          <w:rFonts w:cs="Times New Roman" w:hint="eastAsia"/>
          <w:color w:val="000000" w:themeColor="text1"/>
          <w:sz w:val="30"/>
          <w:szCs w:val="30"/>
        </w:rPr>
        <w:t>.</w:t>
      </w:r>
      <w:r w:rsidR="00FC1E26">
        <w:rPr>
          <w:rFonts w:cs="Times New Roman"/>
          <w:color w:val="000000" w:themeColor="text1"/>
          <w:sz w:val="30"/>
          <w:szCs w:val="30"/>
        </w:rPr>
        <w:t xml:space="preserve"> </w:t>
      </w:r>
      <w:r w:rsidRPr="00A62071">
        <w:rPr>
          <w:rFonts w:ascii="仿宋" w:hAnsi="仿宋" w:cs="Times New Roman"/>
          <w:color w:val="000000" w:themeColor="text1"/>
          <w:sz w:val="30"/>
          <w:szCs w:val="30"/>
        </w:rPr>
        <w:t>深证通</w:t>
      </w:r>
    </w:p>
    <w:p w:rsidR="00D87D52" w:rsidRPr="00A62071" w:rsidRDefault="00D87D52" w:rsidP="00D87D52">
      <w:pPr>
        <w:spacing w:line="240" w:lineRule="auto"/>
        <w:ind w:firstLine="600"/>
        <w:jc w:val="both"/>
        <w:rPr>
          <w:rFonts w:ascii="仿宋" w:hAnsi="仿宋" w:cs="Times New Roman"/>
          <w:color w:val="000000" w:themeColor="text1"/>
          <w:sz w:val="30"/>
          <w:szCs w:val="30"/>
        </w:rPr>
      </w:pPr>
      <w:r w:rsidRPr="000E34B2">
        <w:rPr>
          <w:rFonts w:cs="Times New Roman" w:hint="eastAsia"/>
          <w:color w:val="000000" w:themeColor="text1"/>
          <w:sz w:val="30"/>
          <w:szCs w:val="30"/>
        </w:rPr>
        <w:t>4</w:t>
      </w:r>
      <w:r w:rsidR="0015453A">
        <w:rPr>
          <w:rFonts w:cs="Times New Roman"/>
          <w:color w:val="000000" w:themeColor="text1"/>
          <w:sz w:val="30"/>
          <w:szCs w:val="30"/>
        </w:rPr>
        <w:t>.</w:t>
      </w:r>
      <w:r w:rsidR="00FC1E26">
        <w:rPr>
          <w:rFonts w:cs="Times New Roman"/>
          <w:color w:val="000000" w:themeColor="text1"/>
          <w:sz w:val="30"/>
          <w:szCs w:val="30"/>
        </w:rPr>
        <w:t xml:space="preserve"> </w:t>
      </w:r>
      <w:r w:rsidRPr="00A62071">
        <w:rPr>
          <w:rFonts w:ascii="仿宋" w:hAnsi="仿宋" w:cs="Times New Roman" w:hint="eastAsia"/>
          <w:color w:val="000000" w:themeColor="text1"/>
          <w:sz w:val="30"/>
          <w:szCs w:val="30"/>
        </w:rPr>
        <w:t>中证指数有限公司</w:t>
      </w:r>
      <w:r w:rsidR="001C6F97" w:rsidRPr="00A62071">
        <w:rPr>
          <w:rFonts w:ascii="仿宋" w:hAnsi="仿宋" w:cs="Times New Roman"/>
          <w:color w:val="000000" w:themeColor="text1"/>
          <w:sz w:val="30"/>
          <w:szCs w:val="30"/>
        </w:rPr>
        <w:t>（以下简称“中</w:t>
      </w:r>
      <w:r w:rsidR="001C6F97">
        <w:rPr>
          <w:rFonts w:ascii="仿宋" w:hAnsi="仿宋" w:cs="Times New Roman" w:hint="eastAsia"/>
          <w:color w:val="000000" w:themeColor="text1"/>
          <w:sz w:val="30"/>
          <w:szCs w:val="30"/>
        </w:rPr>
        <w:t>证指数</w:t>
      </w:r>
      <w:r w:rsidR="001C6F97" w:rsidRPr="00A62071">
        <w:rPr>
          <w:rFonts w:ascii="仿宋" w:hAnsi="仿宋" w:cs="Times New Roman"/>
          <w:color w:val="000000" w:themeColor="text1"/>
          <w:sz w:val="30"/>
          <w:szCs w:val="30"/>
        </w:rPr>
        <w:t>”）</w:t>
      </w:r>
    </w:p>
    <w:p w:rsidR="00D87D52" w:rsidRPr="00A62071" w:rsidRDefault="00D87D52" w:rsidP="00D87D52">
      <w:pPr>
        <w:spacing w:line="240" w:lineRule="auto"/>
        <w:ind w:firstLine="600"/>
        <w:jc w:val="both"/>
        <w:rPr>
          <w:rFonts w:ascii="仿宋" w:hAnsi="仿宋" w:cs="Times New Roman"/>
          <w:color w:val="000000" w:themeColor="text1"/>
          <w:sz w:val="30"/>
          <w:szCs w:val="30"/>
        </w:rPr>
      </w:pPr>
      <w:r w:rsidRPr="000E34B2">
        <w:rPr>
          <w:rFonts w:cs="Times New Roman"/>
          <w:color w:val="000000" w:themeColor="text1"/>
          <w:sz w:val="30"/>
          <w:szCs w:val="30"/>
        </w:rPr>
        <w:t>5</w:t>
      </w:r>
      <w:r w:rsidR="0015453A">
        <w:rPr>
          <w:rFonts w:cs="Times New Roman"/>
          <w:color w:val="000000" w:themeColor="text1"/>
          <w:sz w:val="30"/>
          <w:szCs w:val="30"/>
        </w:rPr>
        <w:t>.</w:t>
      </w:r>
      <w:r w:rsidR="00FC1E26">
        <w:rPr>
          <w:rFonts w:cs="Times New Roman"/>
          <w:color w:val="000000" w:themeColor="text1"/>
          <w:sz w:val="30"/>
          <w:szCs w:val="30"/>
        </w:rPr>
        <w:t xml:space="preserve"> </w:t>
      </w:r>
      <w:r w:rsidRPr="00A62071">
        <w:rPr>
          <w:rFonts w:ascii="仿宋" w:hAnsi="仿宋" w:cs="Times New Roman"/>
          <w:color w:val="000000" w:themeColor="text1"/>
          <w:sz w:val="30"/>
          <w:szCs w:val="30"/>
        </w:rPr>
        <w:t>各</w:t>
      </w:r>
      <w:r w:rsidRPr="00A62071">
        <w:rPr>
          <w:rFonts w:ascii="仿宋" w:hAnsi="仿宋" w:cs="Times New Roman" w:hint="eastAsia"/>
          <w:color w:val="000000" w:themeColor="text1"/>
          <w:sz w:val="30"/>
          <w:szCs w:val="30"/>
        </w:rPr>
        <w:t>主办券商、基金公司、托管行</w:t>
      </w:r>
      <w:r>
        <w:rPr>
          <w:rFonts w:ascii="仿宋" w:hAnsi="仿宋" w:cs="Times New Roman" w:hint="eastAsia"/>
          <w:color w:val="000000" w:themeColor="text1"/>
          <w:sz w:val="30"/>
          <w:szCs w:val="30"/>
        </w:rPr>
        <w:t>、</w:t>
      </w:r>
      <w:r w:rsidRPr="00A62071">
        <w:rPr>
          <w:rFonts w:ascii="仿宋" w:hAnsi="仿宋" w:cs="Times New Roman"/>
          <w:color w:val="000000" w:themeColor="text1"/>
          <w:sz w:val="30"/>
          <w:szCs w:val="30"/>
        </w:rPr>
        <w:t>信息商</w:t>
      </w:r>
    </w:p>
    <w:p w:rsidR="00D87D52" w:rsidRPr="00A62071" w:rsidRDefault="00D87D52" w:rsidP="00D87D52">
      <w:pPr>
        <w:pStyle w:val="12"/>
        <w:spacing w:before="163" w:after="163"/>
        <w:ind w:firstLine="600"/>
      </w:pPr>
      <w:bookmarkStart w:id="18" w:name="_Toc375557959"/>
      <w:bookmarkStart w:id="19" w:name="_Toc376285221"/>
      <w:bookmarkStart w:id="20" w:name="_Toc376597518"/>
      <w:bookmarkStart w:id="21" w:name="_Toc374381847"/>
      <w:bookmarkStart w:id="22" w:name="_Toc374381913"/>
      <w:bookmarkStart w:id="23" w:name="_Toc374957905"/>
      <w:bookmarkStart w:id="24" w:name="_Toc375070723"/>
      <w:bookmarkStart w:id="25" w:name="_Toc27472144"/>
      <w:r w:rsidRPr="00A62071">
        <w:t>三</w:t>
      </w:r>
      <w:r w:rsidRPr="00A62071">
        <w:rPr>
          <w:rFonts w:hint="eastAsia"/>
        </w:rPr>
        <w:t>、</w:t>
      </w:r>
      <w:r w:rsidRPr="00A62071">
        <w:t>参考</w:t>
      </w:r>
      <w:r w:rsidR="00C02702">
        <w:rPr>
          <w:rFonts w:hint="eastAsia"/>
        </w:rPr>
        <w:t>技术</w:t>
      </w:r>
      <w:r w:rsidRPr="00A62071">
        <w:t>规范</w:t>
      </w:r>
      <w:bookmarkEnd w:id="18"/>
      <w:bookmarkEnd w:id="19"/>
      <w:bookmarkEnd w:id="20"/>
      <w:bookmarkEnd w:id="21"/>
      <w:bookmarkEnd w:id="22"/>
      <w:bookmarkEnd w:id="23"/>
      <w:bookmarkEnd w:id="24"/>
      <w:bookmarkEnd w:id="25"/>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1</w:t>
      </w:r>
      <w:r w:rsidR="0015453A">
        <w:rPr>
          <w:rFonts w:cs="Times New Roman"/>
          <w:color w:val="000000" w:themeColor="text1"/>
          <w:sz w:val="30"/>
          <w:szCs w:val="30"/>
        </w:rPr>
        <w:t>.</w:t>
      </w:r>
      <w:r w:rsidR="00FC1E26">
        <w:rPr>
          <w:rFonts w:cs="Times New Roman"/>
          <w:color w:val="000000" w:themeColor="text1"/>
          <w:sz w:val="30"/>
          <w:szCs w:val="30"/>
        </w:rPr>
        <w:t xml:space="preserve"> </w:t>
      </w:r>
      <w:r w:rsidRPr="000E34B2">
        <w:rPr>
          <w:rFonts w:cs="Times New Roman"/>
          <w:color w:val="000000" w:themeColor="text1"/>
          <w:sz w:val="30"/>
          <w:szCs w:val="30"/>
        </w:rPr>
        <w:t>《全国中小企业股份转让系统交易支持平台数据接口规范</w:t>
      </w:r>
      <w:r w:rsidR="00BE7583">
        <w:rPr>
          <w:rFonts w:cs="Times New Roman" w:hint="eastAsia"/>
          <w:color w:val="000000" w:themeColor="text1"/>
          <w:sz w:val="30"/>
          <w:szCs w:val="30"/>
        </w:rPr>
        <w:t>（</w:t>
      </w:r>
      <w:r w:rsidRPr="000E34B2">
        <w:rPr>
          <w:rFonts w:cs="Times New Roman"/>
          <w:color w:val="000000" w:themeColor="text1"/>
          <w:sz w:val="30"/>
          <w:szCs w:val="30"/>
        </w:rPr>
        <w:t>V1.43</w:t>
      </w:r>
      <w:r w:rsidR="00BE7583">
        <w:rPr>
          <w:rFonts w:cs="Times New Roman" w:hint="eastAsia"/>
          <w:color w:val="000000" w:themeColor="text1"/>
          <w:sz w:val="30"/>
          <w:szCs w:val="30"/>
        </w:rPr>
        <w:t>）</w:t>
      </w:r>
      <w:r w:rsidRPr="000E34B2">
        <w:rPr>
          <w:rFonts w:cs="Times New Roman"/>
          <w:color w:val="000000" w:themeColor="text1"/>
          <w:sz w:val="30"/>
          <w:szCs w:val="30"/>
        </w:rPr>
        <w:t>》</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2</w:t>
      </w:r>
      <w:r w:rsidR="0015453A">
        <w:rPr>
          <w:rFonts w:cs="Times New Roman"/>
          <w:color w:val="000000" w:themeColor="text1"/>
          <w:sz w:val="30"/>
          <w:szCs w:val="30"/>
        </w:rPr>
        <w:t>.</w:t>
      </w:r>
      <w:r w:rsidR="00FC1E26">
        <w:rPr>
          <w:rFonts w:cs="Times New Roman"/>
          <w:color w:val="000000" w:themeColor="text1"/>
          <w:sz w:val="30"/>
          <w:szCs w:val="30"/>
        </w:rPr>
        <w:t xml:space="preserve"> </w:t>
      </w:r>
      <w:r w:rsidR="00FC1E26">
        <w:rPr>
          <w:rFonts w:cs="Times New Roman" w:hint="eastAsia"/>
          <w:color w:val="000000" w:themeColor="text1"/>
          <w:sz w:val="30"/>
          <w:szCs w:val="30"/>
        </w:rPr>
        <w:t>《</w:t>
      </w:r>
      <w:r w:rsidRPr="000E34B2">
        <w:rPr>
          <w:rFonts w:cs="Times New Roman" w:hint="eastAsia"/>
          <w:color w:val="000000" w:themeColor="text1"/>
          <w:sz w:val="30"/>
          <w:szCs w:val="30"/>
        </w:rPr>
        <w:t>全国中小企业股份转让系统市场参与者技术系统变更指南之交易业务（</w:t>
      </w:r>
      <w:r w:rsidRPr="000E34B2">
        <w:rPr>
          <w:rFonts w:cs="Times New Roman" w:hint="eastAsia"/>
          <w:color w:val="000000" w:themeColor="text1"/>
          <w:sz w:val="30"/>
          <w:szCs w:val="30"/>
        </w:rPr>
        <w:t>V1.</w:t>
      </w:r>
      <w:r w:rsidR="00B400B8">
        <w:rPr>
          <w:rFonts w:cs="Times New Roman"/>
          <w:color w:val="000000" w:themeColor="text1"/>
          <w:sz w:val="30"/>
          <w:szCs w:val="30"/>
        </w:rPr>
        <w:t>3</w:t>
      </w:r>
      <w:r w:rsidRPr="000E34B2">
        <w:rPr>
          <w:rFonts w:cs="Times New Roman" w:hint="eastAsia"/>
          <w:color w:val="000000" w:themeColor="text1"/>
          <w:sz w:val="30"/>
          <w:szCs w:val="30"/>
        </w:rPr>
        <w:t>）》</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3</w:t>
      </w:r>
      <w:r w:rsidR="0015453A">
        <w:rPr>
          <w:rFonts w:cs="Times New Roman" w:hint="eastAsia"/>
          <w:color w:val="000000" w:themeColor="text1"/>
          <w:sz w:val="30"/>
          <w:szCs w:val="30"/>
        </w:rPr>
        <w:t>.</w:t>
      </w:r>
      <w:r w:rsidR="00FC1E26">
        <w:rPr>
          <w:rFonts w:cs="Times New Roman"/>
          <w:color w:val="000000" w:themeColor="text1"/>
          <w:sz w:val="30"/>
          <w:szCs w:val="30"/>
        </w:rPr>
        <w:t xml:space="preserve"> </w:t>
      </w:r>
      <w:r w:rsidR="00FC1E26">
        <w:rPr>
          <w:rFonts w:cs="Times New Roman" w:hint="eastAsia"/>
          <w:color w:val="000000" w:themeColor="text1"/>
          <w:sz w:val="30"/>
          <w:szCs w:val="30"/>
        </w:rPr>
        <w:t>《</w:t>
      </w:r>
      <w:r w:rsidRPr="000E34B2">
        <w:rPr>
          <w:rFonts w:cs="Times New Roman" w:hint="eastAsia"/>
          <w:color w:val="000000" w:themeColor="text1"/>
          <w:sz w:val="30"/>
          <w:szCs w:val="30"/>
        </w:rPr>
        <w:t>全国中小企业股份转让系统市场参与者技术系统变更指南之适当性差异化管理（</w:t>
      </w:r>
      <w:r w:rsidRPr="000E34B2">
        <w:rPr>
          <w:rFonts w:cs="Times New Roman" w:hint="eastAsia"/>
          <w:color w:val="000000" w:themeColor="text1"/>
          <w:sz w:val="30"/>
          <w:szCs w:val="30"/>
        </w:rPr>
        <w:t>V1.2</w:t>
      </w:r>
      <w:r w:rsidRPr="000E34B2">
        <w:rPr>
          <w:rFonts w:cs="Times New Roman" w:hint="eastAsia"/>
          <w:color w:val="000000" w:themeColor="text1"/>
          <w:sz w:val="30"/>
          <w:szCs w:val="30"/>
        </w:rPr>
        <w:t>）》</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4</w:t>
      </w:r>
      <w:r w:rsidR="0015453A">
        <w:rPr>
          <w:rFonts w:cs="Times New Roman"/>
          <w:color w:val="000000" w:themeColor="text1"/>
          <w:sz w:val="30"/>
          <w:szCs w:val="30"/>
        </w:rPr>
        <w:t>.</w:t>
      </w:r>
      <w:r w:rsidR="00FC1E26">
        <w:rPr>
          <w:rFonts w:cs="Times New Roman"/>
          <w:color w:val="000000" w:themeColor="text1"/>
          <w:sz w:val="30"/>
          <w:szCs w:val="30"/>
        </w:rPr>
        <w:t xml:space="preserve"> </w:t>
      </w:r>
      <w:r w:rsidR="00FC1E26">
        <w:rPr>
          <w:rFonts w:cs="Times New Roman" w:hint="eastAsia"/>
          <w:color w:val="000000" w:themeColor="text1"/>
          <w:sz w:val="30"/>
          <w:szCs w:val="30"/>
        </w:rPr>
        <w:t>《</w:t>
      </w:r>
      <w:r w:rsidRPr="000E34B2">
        <w:rPr>
          <w:rFonts w:cs="Times New Roman" w:hint="eastAsia"/>
          <w:color w:val="000000" w:themeColor="text1"/>
          <w:sz w:val="30"/>
          <w:szCs w:val="30"/>
        </w:rPr>
        <w:t>全国中小企业股份转让系统周边技术系统开发者指南（</w:t>
      </w:r>
      <w:r w:rsidRPr="000E34B2">
        <w:rPr>
          <w:rFonts w:cs="Times New Roman" w:hint="eastAsia"/>
          <w:color w:val="000000" w:themeColor="text1"/>
          <w:sz w:val="30"/>
          <w:szCs w:val="30"/>
        </w:rPr>
        <w:t>V1.2</w:t>
      </w:r>
      <w:r w:rsidRPr="000E34B2">
        <w:rPr>
          <w:rFonts w:cs="Times New Roman" w:hint="eastAsia"/>
          <w:color w:val="000000" w:themeColor="text1"/>
          <w:sz w:val="30"/>
          <w:szCs w:val="30"/>
        </w:rPr>
        <w:t>）》</w:t>
      </w:r>
    </w:p>
    <w:p w:rsidR="00D87D52" w:rsidRDefault="00D87D52" w:rsidP="00D87D52">
      <w:pPr>
        <w:pStyle w:val="12"/>
        <w:spacing w:before="163" w:after="163"/>
        <w:ind w:firstLine="600"/>
      </w:pPr>
      <w:bookmarkStart w:id="26" w:name="_Toc376597521"/>
      <w:bookmarkStart w:id="27" w:name="_Toc374957908"/>
      <w:bookmarkStart w:id="28" w:name="_Toc375070726"/>
      <w:bookmarkStart w:id="29" w:name="_Toc374381850"/>
      <w:bookmarkStart w:id="30" w:name="_Toc374381916"/>
      <w:bookmarkStart w:id="31" w:name="_Toc375557962"/>
      <w:bookmarkStart w:id="32" w:name="_Toc376285224"/>
      <w:bookmarkStart w:id="33" w:name="_Toc27472145"/>
      <w:r w:rsidRPr="00A62071">
        <w:t>四</w:t>
      </w:r>
      <w:r w:rsidRPr="00A62071">
        <w:rPr>
          <w:rFonts w:hint="eastAsia"/>
        </w:rPr>
        <w:t>、</w:t>
      </w:r>
      <w:r>
        <w:rPr>
          <w:rFonts w:hint="eastAsia"/>
        </w:rPr>
        <w:t>测试</w:t>
      </w:r>
      <w:bookmarkEnd w:id="26"/>
      <w:bookmarkEnd w:id="27"/>
      <w:bookmarkEnd w:id="28"/>
      <w:bookmarkEnd w:id="29"/>
      <w:bookmarkEnd w:id="30"/>
      <w:bookmarkEnd w:id="31"/>
      <w:bookmarkEnd w:id="32"/>
      <w:r>
        <w:rPr>
          <w:rFonts w:hint="eastAsia"/>
        </w:rPr>
        <w:t>环境</w:t>
      </w:r>
      <w:bookmarkEnd w:id="33"/>
    </w:p>
    <w:p w:rsidR="00D87D52" w:rsidRPr="000E34B2" w:rsidRDefault="00D87D52" w:rsidP="00D87D52">
      <w:pPr>
        <w:spacing w:line="240" w:lineRule="auto"/>
        <w:ind w:firstLine="600"/>
        <w:jc w:val="both"/>
        <w:rPr>
          <w:rFonts w:ascii="仿宋" w:hAnsi="仿宋" w:cs="Times New Roman"/>
          <w:color w:val="000000" w:themeColor="text1"/>
          <w:szCs w:val="30"/>
        </w:rPr>
      </w:pPr>
      <w:r>
        <w:rPr>
          <w:rFonts w:ascii="仿宋" w:hAnsi="仿宋" w:cs="Times New Roman" w:hint="eastAsia"/>
          <w:color w:val="000000" w:themeColor="text1"/>
          <w:sz w:val="30"/>
          <w:szCs w:val="30"/>
        </w:rPr>
        <w:t>本次</w:t>
      </w:r>
      <w:r w:rsidR="009217D5">
        <w:rPr>
          <w:rFonts w:ascii="仿宋" w:hAnsi="仿宋" w:cs="Times New Roman" w:hint="eastAsia"/>
          <w:color w:val="000000" w:themeColor="text1"/>
          <w:sz w:val="30"/>
          <w:szCs w:val="30"/>
        </w:rPr>
        <w:t>通关测试</w:t>
      </w:r>
      <w:r>
        <w:rPr>
          <w:rFonts w:ascii="仿宋" w:hAnsi="仿宋" w:cs="Times New Roman"/>
          <w:color w:val="000000" w:themeColor="text1"/>
          <w:sz w:val="30"/>
          <w:szCs w:val="30"/>
        </w:rPr>
        <w:t>环境由</w:t>
      </w:r>
      <w:r w:rsidRPr="00A62071">
        <w:rPr>
          <w:rFonts w:ascii="仿宋" w:hAnsi="仿宋" w:cs="Times New Roman"/>
          <w:color w:val="000000" w:themeColor="text1"/>
          <w:sz w:val="30"/>
          <w:szCs w:val="30"/>
        </w:rPr>
        <w:t>全国股转</w:t>
      </w:r>
      <w:r w:rsidRPr="00A62071">
        <w:rPr>
          <w:rFonts w:ascii="仿宋" w:hAnsi="仿宋" w:cs="Times New Roman" w:hint="eastAsia"/>
          <w:color w:val="000000" w:themeColor="text1"/>
          <w:sz w:val="30"/>
          <w:szCs w:val="30"/>
        </w:rPr>
        <w:t>系统</w:t>
      </w:r>
      <w:r>
        <w:rPr>
          <w:rFonts w:ascii="仿宋" w:hAnsi="仿宋" w:cs="Times New Roman" w:hint="eastAsia"/>
          <w:color w:val="000000" w:themeColor="text1"/>
          <w:sz w:val="30"/>
          <w:szCs w:val="30"/>
        </w:rPr>
        <w:t>、</w:t>
      </w:r>
      <w:r w:rsidRPr="00A62071">
        <w:rPr>
          <w:rFonts w:ascii="仿宋" w:hAnsi="仿宋" w:cs="Times New Roman"/>
          <w:color w:val="000000" w:themeColor="text1"/>
          <w:sz w:val="30"/>
          <w:szCs w:val="30"/>
        </w:rPr>
        <w:t>中国结算</w:t>
      </w:r>
      <w:r>
        <w:rPr>
          <w:rFonts w:ascii="仿宋" w:hAnsi="仿宋" w:cs="Times New Roman" w:hint="eastAsia"/>
          <w:color w:val="000000" w:themeColor="text1"/>
          <w:sz w:val="30"/>
          <w:szCs w:val="30"/>
        </w:rPr>
        <w:t>、</w:t>
      </w:r>
      <w:r w:rsidRPr="00A62071">
        <w:rPr>
          <w:rFonts w:ascii="仿宋" w:hAnsi="仿宋" w:cs="Times New Roman"/>
          <w:color w:val="000000" w:themeColor="text1"/>
          <w:sz w:val="30"/>
          <w:szCs w:val="30"/>
        </w:rPr>
        <w:t>深证通</w:t>
      </w:r>
      <w:r w:rsidR="00CC3C47">
        <w:rPr>
          <w:rFonts w:ascii="仿宋" w:hAnsi="仿宋" w:cs="Times New Roman" w:hint="eastAsia"/>
          <w:color w:val="000000" w:themeColor="text1"/>
          <w:sz w:val="30"/>
          <w:szCs w:val="30"/>
        </w:rPr>
        <w:t>和</w:t>
      </w:r>
      <w:r w:rsidR="00CC3C47">
        <w:rPr>
          <w:rFonts w:ascii="仿宋" w:hAnsi="仿宋" w:cs="Times New Roman"/>
          <w:color w:val="000000" w:themeColor="text1"/>
          <w:sz w:val="30"/>
          <w:szCs w:val="30"/>
        </w:rPr>
        <w:t>中证指数</w:t>
      </w:r>
      <w:r w:rsidRPr="00A62071">
        <w:rPr>
          <w:rFonts w:ascii="仿宋" w:hAnsi="仿宋" w:cs="Times New Roman"/>
          <w:color w:val="000000" w:themeColor="text1"/>
          <w:sz w:val="30"/>
          <w:szCs w:val="30"/>
        </w:rPr>
        <w:t>共同搭建</w:t>
      </w:r>
      <w:r>
        <w:rPr>
          <w:rFonts w:ascii="仿宋" w:hAnsi="仿宋" w:cs="Times New Roman" w:hint="eastAsia"/>
          <w:color w:val="000000" w:themeColor="text1"/>
          <w:sz w:val="30"/>
          <w:szCs w:val="30"/>
        </w:rPr>
        <w:t>，各</w:t>
      </w:r>
      <w:r w:rsidR="008237EE">
        <w:rPr>
          <w:rFonts w:ascii="仿宋" w:hAnsi="仿宋" w:cs="Times New Roman" w:hint="eastAsia"/>
          <w:color w:val="000000" w:themeColor="text1"/>
          <w:sz w:val="30"/>
          <w:szCs w:val="30"/>
        </w:rPr>
        <w:t>机构</w:t>
      </w:r>
      <w:r>
        <w:rPr>
          <w:rFonts w:ascii="仿宋" w:hAnsi="仿宋" w:cs="Times New Roman"/>
          <w:color w:val="000000" w:themeColor="text1"/>
          <w:sz w:val="30"/>
          <w:szCs w:val="30"/>
        </w:rPr>
        <w:t>参测环境如下：</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1</w:t>
      </w:r>
      <w:r w:rsidR="0015453A">
        <w:rPr>
          <w:rFonts w:cs="Times New Roman"/>
          <w:color w:val="000000" w:themeColor="text1"/>
          <w:sz w:val="30"/>
          <w:szCs w:val="30"/>
        </w:rPr>
        <w:t>.</w:t>
      </w:r>
      <w:r w:rsidR="00FC1E26">
        <w:rPr>
          <w:rFonts w:cs="Times New Roman"/>
          <w:color w:val="000000" w:themeColor="text1"/>
          <w:sz w:val="30"/>
          <w:szCs w:val="30"/>
        </w:rPr>
        <w:t xml:space="preserve"> </w:t>
      </w:r>
      <w:r w:rsidRPr="000E34B2">
        <w:rPr>
          <w:rFonts w:cs="Times New Roman" w:hint="eastAsia"/>
          <w:color w:val="000000" w:themeColor="text1"/>
          <w:sz w:val="30"/>
          <w:szCs w:val="30"/>
        </w:rPr>
        <w:t>全国股转系统</w:t>
      </w:r>
      <w:r w:rsidRPr="000E34B2">
        <w:rPr>
          <w:rFonts w:cs="Times New Roman"/>
          <w:color w:val="000000" w:themeColor="text1"/>
          <w:sz w:val="30"/>
          <w:szCs w:val="30"/>
        </w:rPr>
        <w:t>交易支持平台</w:t>
      </w:r>
      <w:r w:rsidR="009217D5">
        <w:rPr>
          <w:rFonts w:cs="Times New Roman" w:hint="eastAsia"/>
          <w:color w:val="000000" w:themeColor="text1"/>
          <w:sz w:val="30"/>
          <w:szCs w:val="30"/>
        </w:rPr>
        <w:t>通关测试</w:t>
      </w:r>
      <w:r w:rsidRPr="000E34B2">
        <w:rPr>
          <w:rFonts w:cs="Times New Roman"/>
          <w:color w:val="000000" w:themeColor="text1"/>
          <w:sz w:val="30"/>
          <w:szCs w:val="30"/>
        </w:rPr>
        <w:t>环境</w:t>
      </w:r>
    </w:p>
    <w:p w:rsidR="00D87D5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2</w:t>
      </w:r>
      <w:r w:rsidR="0015453A">
        <w:rPr>
          <w:rFonts w:cs="Times New Roman"/>
          <w:color w:val="000000" w:themeColor="text1"/>
          <w:sz w:val="30"/>
          <w:szCs w:val="30"/>
        </w:rPr>
        <w:t>.</w:t>
      </w:r>
      <w:r w:rsidR="00FC1E26">
        <w:rPr>
          <w:rFonts w:cs="Times New Roman"/>
          <w:color w:val="000000" w:themeColor="text1"/>
          <w:sz w:val="30"/>
          <w:szCs w:val="30"/>
        </w:rPr>
        <w:t xml:space="preserve"> </w:t>
      </w:r>
      <w:r w:rsidRPr="000E34B2">
        <w:rPr>
          <w:rFonts w:cs="Times New Roman"/>
          <w:color w:val="000000" w:themeColor="text1"/>
          <w:sz w:val="30"/>
          <w:szCs w:val="30"/>
        </w:rPr>
        <w:t>中国结算新三板登记结算</w:t>
      </w:r>
      <w:r w:rsidR="009217D5">
        <w:rPr>
          <w:rFonts w:cs="Times New Roman"/>
          <w:color w:val="000000" w:themeColor="text1"/>
          <w:sz w:val="30"/>
          <w:szCs w:val="30"/>
        </w:rPr>
        <w:t>通关测试</w:t>
      </w:r>
      <w:r w:rsidRPr="000E34B2">
        <w:rPr>
          <w:rFonts w:cs="Times New Roman"/>
          <w:color w:val="000000" w:themeColor="text1"/>
          <w:sz w:val="30"/>
          <w:szCs w:val="30"/>
        </w:rPr>
        <w:t>环境</w:t>
      </w:r>
    </w:p>
    <w:p w:rsidR="00C74DC1" w:rsidRPr="000E34B2" w:rsidRDefault="00C74DC1" w:rsidP="00D87D52">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sidR="0015453A">
        <w:rPr>
          <w:rFonts w:cs="Times New Roman"/>
          <w:color w:val="000000" w:themeColor="text1"/>
          <w:sz w:val="30"/>
          <w:szCs w:val="30"/>
        </w:rPr>
        <w:t>.</w:t>
      </w:r>
      <w:r w:rsidR="00FC1E26">
        <w:rPr>
          <w:rFonts w:cs="Times New Roman"/>
          <w:color w:val="000000" w:themeColor="text1"/>
          <w:sz w:val="30"/>
          <w:szCs w:val="30"/>
        </w:rPr>
        <w:t xml:space="preserve"> </w:t>
      </w:r>
      <w:r>
        <w:rPr>
          <w:rFonts w:cs="Times New Roman" w:hint="eastAsia"/>
          <w:color w:val="000000" w:themeColor="text1"/>
          <w:sz w:val="30"/>
          <w:szCs w:val="30"/>
        </w:rPr>
        <w:t>中国</w:t>
      </w:r>
      <w:r>
        <w:rPr>
          <w:rFonts w:cs="Times New Roman"/>
          <w:color w:val="000000" w:themeColor="text1"/>
          <w:sz w:val="30"/>
          <w:szCs w:val="30"/>
        </w:rPr>
        <w:t>结算统一账户平台</w:t>
      </w:r>
      <w:r w:rsidR="009217D5">
        <w:rPr>
          <w:rFonts w:cs="Times New Roman"/>
          <w:color w:val="000000" w:themeColor="text1"/>
          <w:sz w:val="30"/>
          <w:szCs w:val="30"/>
        </w:rPr>
        <w:t>通关测试</w:t>
      </w:r>
      <w:r>
        <w:rPr>
          <w:rFonts w:cs="Times New Roman"/>
          <w:color w:val="000000" w:themeColor="text1"/>
          <w:sz w:val="30"/>
          <w:szCs w:val="30"/>
        </w:rPr>
        <w:t>环境</w:t>
      </w:r>
    </w:p>
    <w:p w:rsidR="00D87D52" w:rsidRPr="000E34B2" w:rsidRDefault="00C74DC1" w:rsidP="00D87D52">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sidR="0015453A">
        <w:rPr>
          <w:rFonts w:cs="Times New Roman"/>
          <w:color w:val="000000" w:themeColor="text1"/>
          <w:sz w:val="30"/>
          <w:szCs w:val="30"/>
        </w:rPr>
        <w:t>.</w:t>
      </w:r>
      <w:r w:rsidR="00FC1E26">
        <w:rPr>
          <w:rFonts w:cs="Times New Roman"/>
          <w:color w:val="000000" w:themeColor="text1"/>
          <w:sz w:val="30"/>
          <w:szCs w:val="30"/>
        </w:rPr>
        <w:t xml:space="preserve"> </w:t>
      </w:r>
      <w:r w:rsidR="00D87D52" w:rsidRPr="000E34B2">
        <w:rPr>
          <w:rFonts w:cs="Times New Roman"/>
          <w:color w:val="000000" w:themeColor="text1"/>
          <w:sz w:val="30"/>
          <w:szCs w:val="30"/>
        </w:rPr>
        <w:t>深证通</w:t>
      </w:r>
      <w:r w:rsidR="009217D5">
        <w:rPr>
          <w:rFonts w:cs="Times New Roman"/>
          <w:color w:val="000000" w:themeColor="text1"/>
          <w:sz w:val="30"/>
          <w:szCs w:val="30"/>
        </w:rPr>
        <w:t>通关测试</w:t>
      </w:r>
      <w:r w:rsidR="00D87D52" w:rsidRPr="000E34B2">
        <w:rPr>
          <w:rFonts w:cs="Times New Roman"/>
          <w:color w:val="000000" w:themeColor="text1"/>
          <w:sz w:val="30"/>
          <w:szCs w:val="30"/>
        </w:rPr>
        <w:t>环境</w:t>
      </w:r>
    </w:p>
    <w:p w:rsidR="00D87D52" w:rsidRPr="000E34B2" w:rsidRDefault="00C74DC1" w:rsidP="00D87D52">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sidR="0015453A">
        <w:rPr>
          <w:rFonts w:cs="Times New Roman"/>
          <w:color w:val="000000" w:themeColor="text1"/>
          <w:sz w:val="30"/>
          <w:szCs w:val="30"/>
        </w:rPr>
        <w:t>.</w:t>
      </w:r>
      <w:r w:rsidR="00FC1E26">
        <w:rPr>
          <w:rFonts w:cs="Times New Roman"/>
          <w:color w:val="000000" w:themeColor="text1"/>
          <w:sz w:val="30"/>
          <w:szCs w:val="30"/>
        </w:rPr>
        <w:t xml:space="preserve"> </w:t>
      </w:r>
      <w:r w:rsidR="00D87D52" w:rsidRPr="000E34B2">
        <w:rPr>
          <w:rFonts w:cs="Times New Roman"/>
          <w:color w:val="000000" w:themeColor="text1"/>
          <w:sz w:val="30"/>
          <w:szCs w:val="30"/>
        </w:rPr>
        <w:t>深证通金融数据交换平台</w:t>
      </w:r>
      <w:r w:rsidR="00D87D52" w:rsidRPr="000E34B2">
        <w:rPr>
          <w:rFonts w:cs="Times New Roman" w:hint="eastAsia"/>
          <w:color w:val="000000" w:themeColor="text1"/>
          <w:sz w:val="30"/>
          <w:szCs w:val="30"/>
        </w:rPr>
        <w:t>（</w:t>
      </w:r>
      <w:r w:rsidR="00D87D52" w:rsidRPr="000E34B2">
        <w:rPr>
          <w:rFonts w:cs="Times New Roman" w:hint="eastAsia"/>
          <w:color w:val="000000" w:themeColor="text1"/>
          <w:sz w:val="30"/>
          <w:szCs w:val="30"/>
        </w:rPr>
        <w:t>FDEP</w:t>
      </w:r>
      <w:r w:rsidR="00D87D52" w:rsidRPr="000E34B2">
        <w:rPr>
          <w:rFonts w:cs="Times New Roman" w:hint="eastAsia"/>
          <w:color w:val="000000" w:themeColor="text1"/>
          <w:sz w:val="30"/>
          <w:szCs w:val="30"/>
        </w:rPr>
        <w:t>）</w:t>
      </w:r>
      <w:r w:rsidR="009217D5">
        <w:rPr>
          <w:rFonts w:cs="Times New Roman"/>
          <w:color w:val="000000" w:themeColor="text1"/>
          <w:sz w:val="30"/>
          <w:szCs w:val="30"/>
        </w:rPr>
        <w:t>通关测试</w:t>
      </w:r>
      <w:r w:rsidR="00D87D52" w:rsidRPr="000E34B2">
        <w:rPr>
          <w:rFonts w:cs="Times New Roman"/>
          <w:color w:val="000000" w:themeColor="text1"/>
          <w:sz w:val="30"/>
          <w:szCs w:val="30"/>
        </w:rPr>
        <w:t>环境</w:t>
      </w:r>
    </w:p>
    <w:p w:rsidR="00D87D52" w:rsidRPr="000E34B2" w:rsidRDefault="00C74DC1" w:rsidP="00D87D52">
      <w:pPr>
        <w:spacing w:line="240" w:lineRule="auto"/>
        <w:ind w:firstLine="600"/>
        <w:jc w:val="both"/>
        <w:rPr>
          <w:rFonts w:cs="Times New Roman"/>
          <w:color w:val="000000" w:themeColor="text1"/>
          <w:sz w:val="30"/>
          <w:szCs w:val="30"/>
        </w:rPr>
      </w:pPr>
      <w:r>
        <w:rPr>
          <w:rFonts w:cs="Times New Roman"/>
          <w:color w:val="000000" w:themeColor="text1"/>
          <w:sz w:val="30"/>
          <w:szCs w:val="30"/>
        </w:rPr>
        <w:t>6</w:t>
      </w:r>
      <w:r w:rsidR="0015453A">
        <w:rPr>
          <w:rFonts w:cs="Times New Roman"/>
          <w:color w:val="000000" w:themeColor="text1"/>
          <w:sz w:val="30"/>
          <w:szCs w:val="30"/>
        </w:rPr>
        <w:t>.</w:t>
      </w:r>
      <w:r w:rsidR="00FC1E26">
        <w:rPr>
          <w:rFonts w:cs="Times New Roman"/>
          <w:color w:val="000000" w:themeColor="text1"/>
          <w:sz w:val="30"/>
          <w:szCs w:val="30"/>
        </w:rPr>
        <w:t xml:space="preserve"> </w:t>
      </w:r>
      <w:r w:rsidR="00D87D52" w:rsidRPr="000E34B2">
        <w:rPr>
          <w:rFonts w:cs="Times New Roman"/>
          <w:color w:val="000000" w:themeColor="text1"/>
          <w:sz w:val="30"/>
          <w:szCs w:val="30"/>
        </w:rPr>
        <w:t>各</w:t>
      </w:r>
      <w:r w:rsidR="00D87D52" w:rsidRPr="000E34B2">
        <w:rPr>
          <w:rFonts w:cs="Times New Roman" w:hint="eastAsia"/>
          <w:color w:val="000000" w:themeColor="text1"/>
          <w:sz w:val="30"/>
          <w:szCs w:val="30"/>
        </w:rPr>
        <w:t>主办券商、</w:t>
      </w:r>
      <w:r w:rsidR="00D87D52" w:rsidRPr="000E34B2">
        <w:rPr>
          <w:rFonts w:cs="Times New Roman"/>
          <w:color w:val="000000" w:themeColor="text1"/>
          <w:sz w:val="30"/>
          <w:szCs w:val="30"/>
        </w:rPr>
        <w:t>信息商、</w:t>
      </w:r>
      <w:r w:rsidR="00D87D52" w:rsidRPr="000E34B2">
        <w:rPr>
          <w:rFonts w:cs="Times New Roman" w:hint="eastAsia"/>
          <w:color w:val="000000" w:themeColor="text1"/>
          <w:sz w:val="30"/>
          <w:szCs w:val="30"/>
        </w:rPr>
        <w:t>基金公司、托管行</w:t>
      </w:r>
      <w:r w:rsidR="00D87D52" w:rsidRPr="000E34B2">
        <w:rPr>
          <w:rFonts w:cs="Times New Roman"/>
          <w:color w:val="000000" w:themeColor="text1"/>
          <w:sz w:val="30"/>
          <w:szCs w:val="30"/>
        </w:rPr>
        <w:t>相关测试环境</w:t>
      </w:r>
    </w:p>
    <w:p w:rsidR="00D87D52" w:rsidRPr="00A62071" w:rsidRDefault="00D87D52" w:rsidP="00D87D52">
      <w:pPr>
        <w:pStyle w:val="12"/>
        <w:spacing w:before="163" w:after="163"/>
        <w:ind w:firstLine="600"/>
      </w:pPr>
      <w:bookmarkStart w:id="34" w:name="_Toc27472146"/>
      <w:r w:rsidRPr="00A62071">
        <w:t>五</w:t>
      </w:r>
      <w:r w:rsidRPr="00A62071">
        <w:rPr>
          <w:rFonts w:hint="eastAsia"/>
        </w:rPr>
        <w:t>、</w:t>
      </w:r>
      <w:r w:rsidRPr="00A62071">
        <w:t>测试时间</w:t>
      </w:r>
      <w:bookmarkEnd w:id="34"/>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测试时间</w:t>
      </w:r>
      <w:r w:rsidRPr="000E34B2">
        <w:rPr>
          <w:rFonts w:cs="Times New Roman" w:hint="eastAsia"/>
          <w:color w:val="000000" w:themeColor="text1"/>
          <w:sz w:val="30"/>
          <w:szCs w:val="30"/>
        </w:rPr>
        <w:t>为</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986895">
        <w:rPr>
          <w:rFonts w:cs="Times New Roman" w:hint="eastAsia"/>
          <w:color w:val="000000" w:themeColor="text1"/>
          <w:sz w:val="30"/>
          <w:szCs w:val="30"/>
        </w:rPr>
        <w:t>2</w:t>
      </w:r>
      <w:r w:rsidR="002A01C2">
        <w:rPr>
          <w:rFonts w:cs="Times New Roman"/>
          <w:color w:val="000000" w:themeColor="text1"/>
          <w:sz w:val="30"/>
          <w:szCs w:val="30"/>
        </w:rPr>
        <w:t>8</w:t>
      </w:r>
      <w:r w:rsidR="00B76FB9">
        <w:rPr>
          <w:rFonts w:cs="Times New Roman"/>
          <w:color w:val="000000" w:themeColor="text1"/>
          <w:sz w:val="30"/>
          <w:szCs w:val="30"/>
        </w:rPr>
        <w:t>日</w:t>
      </w:r>
      <w:r w:rsidRPr="000E34B2">
        <w:rPr>
          <w:rFonts w:cs="Times New Roman" w:hint="eastAsia"/>
          <w:color w:val="000000" w:themeColor="text1"/>
          <w:sz w:val="30"/>
          <w:szCs w:val="30"/>
        </w:rPr>
        <w:t>全天。</w:t>
      </w:r>
      <w:r w:rsidRPr="000E34B2">
        <w:rPr>
          <w:rFonts w:cs="Times New Roman" w:hint="eastAsia"/>
          <w:color w:val="000000" w:themeColor="text1"/>
          <w:sz w:val="30"/>
          <w:szCs w:val="30"/>
        </w:rPr>
        <w:t>8:3</w:t>
      </w:r>
      <w:r w:rsidRPr="000E34B2">
        <w:rPr>
          <w:rFonts w:cs="Times New Roman"/>
          <w:color w:val="000000" w:themeColor="text1"/>
          <w:sz w:val="30"/>
          <w:szCs w:val="30"/>
        </w:rPr>
        <w:t>0</w:t>
      </w:r>
      <w:r w:rsidRPr="000E34B2">
        <w:rPr>
          <w:rFonts w:cs="Times New Roman" w:hint="eastAsia"/>
          <w:color w:val="000000" w:themeColor="text1"/>
          <w:sz w:val="30"/>
          <w:szCs w:val="30"/>
        </w:rPr>
        <w:t>至</w:t>
      </w:r>
      <w:r w:rsidRPr="000E34B2">
        <w:rPr>
          <w:rFonts w:cs="Times New Roman" w:hint="eastAsia"/>
          <w:color w:val="000000" w:themeColor="text1"/>
          <w:sz w:val="30"/>
          <w:szCs w:val="30"/>
        </w:rPr>
        <w:t>1</w:t>
      </w:r>
      <w:r w:rsidRPr="000E34B2">
        <w:rPr>
          <w:rFonts w:cs="Times New Roman"/>
          <w:color w:val="000000" w:themeColor="text1"/>
          <w:sz w:val="30"/>
          <w:szCs w:val="30"/>
        </w:rPr>
        <w:t>5</w:t>
      </w:r>
      <w:r w:rsidRPr="000E34B2">
        <w:rPr>
          <w:rFonts w:cs="Times New Roman" w:hint="eastAsia"/>
          <w:color w:val="000000" w:themeColor="text1"/>
          <w:sz w:val="30"/>
          <w:szCs w:val="30"/>
        </w:rPr>
        <w:t>:30</w:t>
      </w:r>
      <w:r w:rsidRPr="000E34B2">
        <w:rPr>
          <w:rFonts w:cs="Times New Roman" w:hint="eastAsia"/>
          <w:color w:val="000000" w:themeColor="text1"/>
          <w:sz w:val="30"/>
          <w:szCs w:val="30"/>
        </w:rPr>
        <w:t>模拟</w:t>
      </w:r>
      <w:r w:rsidRPr="000E34B2">
        <w:rPr>
          <w:rFonts w:cs="Times New Roman" w:hint="eastAsia"/>
          <w:color w:val="000000" w:themeColor="text1"/>
          <w:sz w:val="30"/>
          <w:szCs w:val="30"/>
        </w:rPr>
        <w:t>T</w:t>
      </w:r>
      <w:r w:rsidRPr="000E34B2">
        <w:rPr>
          <w:rFonts w:cs="Times New Roman" w:hint="eastAsia"/>
          <w:color w:val="000000" w:themeColor="text1"/>
          <w:sz w:val="30"/>
          <w:szCs w:val="30"/>
        </w:rPr>
        <w:t>日日间交易，</w:t>
      </w:r>
      <w:r w:rsidRPr="000E34B2">
        <w:rPr>
          <w:rFonts w:cs="Times New Roman"/>
          <w:color w:val="000000" w:themeColor="text1"/>
          <w:sz w:val="30"/>
          <w:szCs w:val="30"/>
        </w:rPr>
        <w:t>15:30</w:t>
      </w:r>
      <w:r w:rsidRPr="000E34B2">
        <w:rPr>
          <w:rFonts w:cs="Times New Roman"/>
          <w:color w:val="000000" w:themeColor="text1"/>
          <w:sz w:val="30"/>
          <w:szCs w:val="30"/>
        </w:rPr>
        <w:t>至</w:t>
      </w:r>
      <w:r w:rsidRPr="000E34B2">
        <w:rPr>
          <w:rFonts w:cs="Times New Roman"/>
          <w:color w:val="000000" w:themeColor="text1"/>
          <w:sz w:val="30"/>
          <w:szCs w:val="30"/>
        </w:rPr>
        <w:t>20:00</w:t>
      </w:r>
      <w:r w:rsidRPr="000E34B2">
        <w:rPr>
          <w:rFonts w:cs="Times New Roman"/>
          <w:color w:val="000000" w:themeColor="text1"/>
          <w:sz w:val="30"/>
          <w:szCs w:val="30"/>
        </w:rPr>
        <w:t>模拟</w:t>
      </w:r>
      <w:r w:rsidRPr="000E34B2">
        <w:rPr>
          <w:rFonts w:cs="Times New Roman"/>
          <w:color w:val="000000" w:themeColor="text1"/>
          <w:sz w:val="30"/>
          <w:szCs w:val="30"/>
        </w:rPr>
        <w:t>T</w:t>
      </w:r>
      <w:r w:rsidRPr="000E34B2">
        <w:rPr>
          <w:rFonts w:cs="Times New Roman"/>
          <w:color w:val="000000" w:themeColor="text1"/>
          <w:sz w:val="30"/>
          <w:szCs w:val="30"/>
        </w:rPr>
        <w:t>日</w:t>
      </w:r>
      <w:r w:rsidR="00653559">
        <w:rPr>
          <w:rFonts w:cs="Times New Roman" w:hint="eastAsia"/>
          <w:color w:val="000000" w:themeColor="text1"/>
          <w:sz w:val="30"/>
          <w:szCs w:val="30"/>
        </w:rPr>
        <w:t>日终</w:t>
      </w:r>
      <w:r w:rsidR="001C6F97">
        <w:rPr>
          <w:rFonts w:cs="Times New Roman" w:hint="eastAsia"/>
          <w:color w:val="000000" w:themeColor="text1"/>
          <w:sz w:val="30"/>
          <w:szCs w:val="30"/>
        </w:rPr>
        <w:t>及</w:t>
      </w:r>
      <w:r w:rsidR="001C6F97">
        <w:rPr>
          <w:rFonts w:cs="Times New Roman"/>
          <w:color w:val="000000" w:themeColor="text1"/>
          <w:sz w:val="30"/>
          <w:szCs w:val="30"/>
        </w:rPr>
        <w:t>清算</w:t>
      </w:r>
      <w:r w:rsidRPr="000E34B2">
        <w:rPr>
          <w:rFonts w:cs="Times New Roman"/>
          <w:color w:val="000000" w:themeColor="text1"/>
          <w:sz w:val="30"/>
          <w:szCs w:val="30"/>
        </w:rPr>
        <w:t>处理</w:t>
      </w:r>
      <w:r w:rsidRPr="000E34B2">
        <w:rPr>
          <w:rFonts w:cs="Times New Roman" w:hint="eastAsia"/>
          <w:color w:val="000000" w:themeColor="text1"/>
          <w:sz w:val="30"/>
          <w:szCs w:val="30"/>
        </w:rPr>
        <w:t>，</w:t>
      </w:r>
      <w:r w:rsidRPr="000E34B2">
        <w:rPr>
          <w:rFonts w:cs="Times New Roman" w:hint="eastAsia"/>
          <w:color w:val="000000" w:themeColor="text1"/>
          <w:sz w:val="30"/>
          <w:szCs w:val="30"/>
        </w:rPr>
        <w:t>2</w:t>
      </w:r>
      <w:r w:rsidRPr="000E34B2">
        <w:rPr>
          <w:rFonts w:cs="Times New Roman"/>
          <w:color w:val="000000" w:themeColor="text1"/>
          <w:sz w:val="30"/>
          <w:szCs w:val="30"/>
        </w:rPr>
        <w:t>0</w:t>
      </w:r>
      <w:r w:rsidRPr="000E34B2">
        <w:rPr>
          <w:rFonts w:cs="Times New Roman" w:hint="eastAsia"/>
          <w:color w:val="000000" w:themeColor="text1"/>
          <w:sz w:val="30"/>
          <w:szCs w:val="30"/>
        </w:rPr>
        <w:t>：</w:t>
      </w:r>
      <w:r w:rsidRPr="000E34B2">
        <w:rPr>
          <w:rFonts w:cs="Times New Roman" w:hint="eastAsia"/>
          <w:color w:val="000000" w:themeColor="text1"/>
          <w:sz w:val="30"/>
          <w:szCs w:val="30"/>
        </w:rPr>
        <w:t>0</w:t>
      </w:r>
      <w:r w:rsidRPr="000E34B2">
        <w:rPr>
          <w:rFonts w:cs="Times New Roman"/>
          <w:color w:val="000000" w:themeColor="text1"/>
          <w:sz w:val="30"/>
          <w:szCs w:val="30"/>
        </w:rPr>
        <w:t>0</w:t>
      </w:r>
      <w:r w:rsidRPr="000E34B2">
        <w:rPr>
          <w:rFonts w:cs="Times New Roman"/>
          <w:color w:val="000000" w:themeColor="text1"/>
          <w:sz w:val="30"/>
          <w:szCs w:val="30"/>
        </w:rPr>
        <w:t>至</w:t>
      </w:r>
      <w:r w:rsidRPr="000E34B2">
        <w:rPr>
          <w:rFonts w:cs="Times New Roman" w:hint="eastAsia"/>
          <w:color w:val="000000" w:themeColor="text1"/>
          <w:sz w:val="30"/>
          <w:szCs w:val="30"/>
        </w:rPr>
        <w:t>2</w:t>
      </w:r>
      <w:r w:rsidRPr="000E34B2">
        <w:rPr>
          <w:rFonts w:cs="Times New Roman"/>
          <w:color w:val="000000" w:themeColor="text1"/>
          <w:sz w:val="30"/>
          <w:szCs w:val="30"/>
        </w:rPr>
        <w:t>1</w:t>
      </w:r>
      <w:r w:rsidRPr="000E34B2">
        <w:rPr>
          <w:rFonts w:cs="Times New Roman" w:hint="eastAsia"/>
          <w:color w:val="000000" w:themeColor="text1"/>
          <w:sz w:val="30"/>
          <w:szCs w:val="30"/>
        </w:rPr>
        <w:t>:0</w:t>
      </w:r>
      <w:r w:rsidRPr="000E34B2">
        <w:rPr>
          <w:rFonts w:cs="Times New Roman"/>
          <w:color w:val="000000" w:themeColor="text1"/>
          <w:sz w:val="30"/>
          <w:szCs w:val="30"/>
        </w:rPr>
        <w:t>0</w:t>
      </w:r>
      <w:r w:rsidRPr="000E34B2">
        <w:rPr>
          <w:rFonts w:cs="Times New Roman"/>
          <w:color w:val="000000" w:themeColor="text1"/>
          <w:sz w:val="30"/>
          <w:szCs w:val="30"/>
        </w:rPr>
        <w:t>模拟</w:t>
      </w:r>
      <w:r w:rsidRPr="000E34B2">
        <w:rPr>
          <w:rFonts w:cs="Times New Roman"/>
          <w:color w:val="000000" w:themeColor="text1"/>
          <w:sz w:val="30"/>
          <w:szCs w:val="30"/>
        </w:rPr>
        <w:t>T+1</w:t>
      </w:r>
      <w:r w:rsidRPr="000E34B2">
        <w:rPr>
          <w:rFonts w:cs="Times New Roman"/>
          <w:color w:val="000000" w:themeColor="text1"/>
          <w:sz w:val="30"/>
          <w:szCs w:val="30"/>
        </w:rPr>
        <w:t>日</w:t>
      </w:r>
      <w:r w:rsidRPr="000E34B2">
        <w:rPr>
          <w:rFonts w:cs="Times New Roman" w:hint="eastAsia"/>
          <w:color w:val="000000" w:themeColor="text1"/>
          <w:sz w:val="30"/>
          <w:szCs w:val="30"/>
        </w:rPr>
        <w:t>日间</w:t>
      </w:r>
      <w:r w:rsidRPr="000E34B2">
        <w:rPr>
          <w:rFonts w:cs="Times New Roman"/>
          <w:color w:val="000000" w:themeColor="text1"/>
          <w:sz w:val="30"/>
          <w:szCs w:val="30"/>
        </w:rPr>
        <w:t>交易</w:t>
      </w:r>
      <w:r w:rsidRPr="000E34B2">
        <w:rPr>
          <w:rFonts w:cs="Times New Roman" w:hint="eastAsia"/>
          <w:color w:val="000000" w:themeColor="text1"/>
          <w:sz w:val="30"/>
          <w:szCs w:val="30"/>
        </w:rPr>
        <w:t>。具体时间</w:t>
      </w:r>
      <w:r w:rsidRPr="000E34B2">
        <w:rPr>
          <w:rFonts w:cs="Times New Roman"/>
          <w:color w:val="000000" w:themeColor="text1"/>
          <w:sz w:val="30"/>
          <w:szCs w:val="30"/>
        </w:rPr>
        <w:t>安排如下</w:t>
      </w:r>
      <w:r w:rsidRPr="000E34B2">
        <w:rPr>
          <w:rFonts w:cs="Times New Roman" w:hint="eastAsia"/>
          <w:color w:val="000000" w:themeColor="text1"/>
          <w:sz w:val="30"/>
          <w:szCs w:val="30"/>
        </w:rPr>
        <w:t>：</w:t>
      </w:r>
    </w:p>
    <w:p w:rsidR="00D87D52" w:rsidRPr="00A62071" w:rsidRDefault="00D87D52" w:rsidP="00D87D52">
      <w:pPr>
        <w:spacing w:line="240" w:lineRule="auto"/>
        <w:ind w:firstLine="602"/>
        <w:jc w:val="both"/>
        <w:rPr>
          <w:rFonts w:ascii="仿宋" w:hAnsi="仿宋" w:cs="Times New Roman"/>
          <w:color w:val="000000" w:themeColor="text1"/>
          <w:sz w:val="30"/>
          <w:szCs w:val="30"/>
        </w:rPr>
      </w:pPr>
      <w:r w:rsidRPr="000E34B2">
        <w:rPr>
          <w:rFonts w:ascii="仿宋" w:hAnsi="仿宋" w:cs="Times New Roman" w:hint="eastAsia"/>
          <w:b/>
          <w:color w:val="000000" w:themeColor="text1"/>
          <w:sz w:val="30"/>
          <w:szCs w:val="30"/>
        </w:rPr>
        <w:t>（</w:t>
      </w:r>
      <w:r w:rsidRPr="000E34B2">
        <w:rPr>
          <w:rFonts w:ascii="仿宋" w:hAnsi="仿宋" w:cs="Times New Roman"/>
          <w:b/>
          <w:color w:val="000000" w:themeColor="text1"/>
          <w:sz w:val="30"/>
          <w:szCs w:val="30"/>
        </w:rPr>
        <w:t>一）</w:t>
      </w:r>
      <w:r w:rsidRPr="000E34B2">
        <w:rPr>
          <w:rFonts w:ascii="仿宋" w:hAnsi="仿宋" w:cs="Times New Roman" w:hint="eastAsia"/>
          <w:b/>
          <w:color w:val="000000" w:themeColor="text1"/>
          <w:sz w:val="30"/>
          <w:szCs w:val="30"/>
        </w:rPr>
        <w:t>挂牌</w:t>
      </w:r>
      <w:r w:rsidRPr="000E34B2">
        <w:rPr>
          <w:rFonts w:ascii="仿宋" w:hAnsi="仿宋" w:cs="Times New Roman"/>
          <w:b/>
          <w:color w:val="000000" w:themeColor="text1"/>
          <w:sz w:val="30"/>
          <w:szCs w:val="30"/>
        </w:rPr>
        <w:t>公司证券交易</w:t>
      </w:r>
      <w:r w:rsidRPr="000E34B2">
        <w:rPr>
          <w:rFonts w:ascii="仿宋" w:hAnsi="仿宋" w:cs="Times New Roman" w:hint="eastAsia"/>
          <w:b/>
          <w:color w:val="000000" w:themeColor="text1"/>
          <w:sz w:val="30"/>
          <w:szCs w:val="30"/>
        </w:rPr>
        <w:t>测试</w:t>
      </w:r>
      <w:r w:rsidRPr="000E34B2">
        <w:rPr>
          <w:rFonts w:ascii="仿宋" w:hAnsi="仿宋" w:cs="Times New Roman"/>
          <w:b/>
          <w:color w:val="000000" w:themeColor="text1"/>
          <w:sz w:val="30"/>
          <w:szCs w:val="30"/>
        </w:rPr>
        <w:t>时间安排</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3642"/>
        <w:gridCol w:w="3969"/>
      </w:tblGrid>
      <w:tr w:rsidR="00D87D52" w:rsidRPr="00A62071" w:rsidTr="00DF10ED">
        <w:trPr>
          <w:cantSplit/>
          <w:trHeight w:val="567"/>
        </w:trPr>
        <w:tc>
          <w:tcPr>
            <w:tcW w:w="1598" w:type="dxa"/>
            <w:tcBorders>
              <w:bottom w:val="single" w:sz="4" w:space="0" w:color="auto"/>
            </w:tcBorders>
            <w:shd w:val="clear" w:color="auto" w:fill="D9D9D9" w:themeFill="background1" w:themeFillShade="D9"/>
            <w:vAlign w:val="center"/>
          </w:tcPr>
          <w:p w:rsidR="00D87D52" w:rsidRPr="00A62071" w:rsidRDefault="00D87D52" w:rsidP="00DF10ED">
            <w:pPr>
              <w:spacing w:before="187" w:line="300" w:lineRule="exact"/>
              <w:ind w:firstLineChars="0" w:firstLine="0"/>
              <w:jc w:val="center"/>
              <w:rPr>
                <w:rFonts w:ascii="仿宋" w:hAnsi="仿宋" w:cs="Times New Roman"/>
                <w:b/>
                <w:bCs/>
                <w:szCs w:val="24"/>
              </w:rPr>
            </w:pPr>
            <w:r>
              <w:rPr>
                <w:rFonts w:ascii="仿宋" w:hAnsi="仿宋" w:cs="Times New Roman" w:hint="eastAsia"/>
                <w:b/>
                <w:bCs/>
                <w:szCs w:val="24"/>
              </w:rPr>
              <w:t>测试</w:t>
            </w:r>
            <w:r w:rsidRPr="00A62071">
              <w:rPr>
                <w:rFonts w:ascii="仿宋" w:hAnsi="仿宋" w:cs="Times New Roman"/>
                <w:b/>
                <w:bCs/>
                <w:szCs w:val="24"/>
              </w:rPr>
              <w:t>时间</w:t>
            </w:r>
          </w:p>
        </w:tc>
        <w:tc>
          <w:tcPr>
            <w:tcW w:w="3642" w:type="dxa"/>
            <w:tcBorders>
              <w:bottom w:val="single" w:sz="4" w:space="0" w:color="auto"/>
            </w:tcBorders>
            <w:shd w:val="clear" w:color="auto" w:fill="D9D9D9" w:themeFill="background1" w:themeFillShade="D9"/>
            <w:vAlign w:val="center"/>
          </w:tcPr>
          <w:p w:rsidR="00D87D52" w:rsidRPr="00A62071" w:rsidRDefault="00D87D52" w:rsidP="00DF10ED">
            <w:pPr>
              <w:spacing w:before="187" w:line="300" w:lineRule="exact"/>
              <w:ind w:firstLineChars="0" w:firstLine="0"/>
              <w:jc w:val="center"/>
              <w:rPr>
                <w:rFonts w:ascii="楷体" w:eastAsia="楷体" w:hAnsi="楷体" w:cs="Times New Roman"/>
                <w:b/>
                <w:bCs/>
                <w:szCs w:val="24"/>
              </w:rPr>
            </w:pPr>
            <w:r w:rsidRPr="00A62071">
              <w:rPr>
                <w:rFonts w:ascii="楷体" w:eastAsia="楷体" w:hAnsi="楷体" w:cs="Times New Roman"/>
                <w:b/>
                <w:bCs/>
                <w:szCs w:val="24"/>
              </w:rPr>
              <w:t>全国股转系统重点测试内容</w:t>
            </w:r>
          </w:p>
        </w:tc>
        <w:tc>
          <w:tcPr>
            <w:tcW w:w="3969" w:type="dxa"/>
            <w:tcBorders>
              <w:bottom w:val="single" w:sz="4" w:space="0" w:color="auto"/>
            </w:tcBorders>
            <w:shd w:val="clear" w:color="auto" w:fill="D9D9D9" w:themeFill="background1" w:themeFillShade="D9"/>
            <w:vAlign w:val="center"/>
          </w:tcPr>
          <w:p w:rsidR="00D87D52" w:rsidRPr="00A62071" w:rsidRDefault="00D87D52" w:rsidP="00DF10ED">
            <w:pPr>
              <w:spacing w:before="187" w:line="300" w:lineRule="exact"/>
              <w:ind w:firstLineChars="0" w:firstLine="0"/>
              <w:jc w:val="center"/>
              <w:rPr>
                <w:rFonts w:ascii="楷体" w:eastAsia="楷体" w:hAnsi="楷体" w:cs="Times New Roman"/>
                <w:b/>
                <w:bCs/>
                <w:szCs w:val="24"/>
              </w:rPr>
            </w:pPr>
            <w:r w:rsidRPr="00A62071">
              <w:rPr>
                <w:rFonts w:ascii="楷体" w:eastAsia="楷体" w:hAnsi="楷体" w:cs="Times New Roman"/>
                <w:b/>
                <w:bCs/>
                <w:szCs w:val="24"/>
              </w:rPr>
              <w:t>参测机构重点测试内容</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8:30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发送</w:t>
            </w:r>
            <w:r w:rsidRPr="000E34B2">
              <w:rPr>
                <w:rFonts w:cs="Times New Roman"/>
                <w:szCs w:val="24"/>
              </w:rPr>
              <w:t>T</w:t>
            </w:r>
            <w:r w:rsidRPr="000E34B2">
              <w:rPr>
                <w:rFonts w:cs="Times New Roman"/>
                <w:szCs w:val="24"/>
              </w:rPr>
              <w:t>日初始行情库，当日证券信息库等。</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接收</w:t>
            </w:r>
            <w:r w:rsidRPr="000E34B2">
              <w:rPr>
                <w:rFonts w:cs="Times New Roman"/>
                <w:szCs w:val="24"/>
              </w:rPr>
              <w:t>T</w:t>
            </w:r>
            <w:r w:rsidRPr="000E34B2">
              <w:rPr>
                <w:rFonts w:cs="Times New Roman"/>
                <w:szCs w:val="24"/>
              </w:rPr>
              <w:t>日初始行情库、证券信息库等。</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9:15-9:30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集合竞价转让限价申报处理；</w:t>
            </w:r>
            <w:r w:rsidRPr="000E34B2">
              <w:rPr>
                <w:rFonts w:cs="Times New Roman"/>
                <w:szCs w:val="24"/>
              </w:rPr>
              <w:t>做市转让做市申报、限价申报处理；优先股</w:t>
            </w:r>
            <w:r w:rsidRPr="000E34B2">
              <w:rPr>
                <w:rFonts w:cs="Times New Roman"/>
                <w:color w:val="000000" w:themeColor="text1"/>
                <w:szCs w:val="24"/>
              </w:rPr>
              <w:t>协议转让定价申报、成交确认申报、互报成交确认申报处理，成交回报和行情信息发送。</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集合竞价转让限价申报；</w:t>
            </w:r>
            <w:r w:rsidRPr="000E34B2">
              <w:rPr>
                <w:rFonts w:cs="Times New Roman"/>
                <w:szCs w:val="24"/>
              </w:rPr>
              <w:t>做市转让限价申报；优先股</w:t>
            </w:r>
            <w:r w:rsidRPr="000E34B2">
              <w:rPr>
                <w:rFonts w:cs="Times New Roman"/>
                <w:color w:val="000000" w:themeColor="text1"/>
                <w:szCs w:val="24"/>
              </w:rPr>
              <w:t>协议转让定价申报、成交确认申报、互报成交确认申报。</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查看各种申报处理状态，成交回报情况、行情揭示情况。</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9:30-11:30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集合竞价转让限价申报处理、成交回报和行情信息发送；</w:t>
            </w:r>
            <w:r w:rsidRPr="000E34B2">
              <w:rPr>
                <w:rFonts w:cs="Times New Roman"/>
                <w:szCs w:val="24"/>
              </w:rPr>
              <w:t>做市转让做市申报处理、限价申报处理、成交回报和行情信息发送；优先股</w:t>
            </w:r>
            <w:r w:rsidRPr="000E34B2">
              <w:rPr>
                <w:rFonts w:cs="Times New Roman"/>
                <w:color w:val="000000" w:themeColor="text1"/>
                <w:szCs w:val="24"/>
              </w:rPr>
              <w:t>协议转让定价申报、成交确认申报、互报成交确认申报处理；两网及退市股票限价申报处理，成交回报和行情信息发送。</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集合竞价转让限价申报；</w:t>
            </w:r>
            <w:r w:rsidRPr="000E34B2">
              <w:rPr>
                <w:rFonts w:cs="Times New Roman"/>
                <w:szCs w:val="24"/>
              </w:rPr>
              <w:t>做市转让限价申报；优先股</w:t>
            </w:r>
            <w:r w:rsidRPr="000E34B2">
              <w:rPr>
                <w:rFonts w:cs="Times New Roman"/>
                <w:color w:val="000000" w:themeColor="text1"/>
                <w:szCs w:val="24"/>
              </w:rPr>
              <w:t>协议转让定价申报、成交确认申报、互报成交确认申报；两网及退市股票限价申报。</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查看各种申报处理状态，成交回报情况、行情揭示情况。</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11:30-13:00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中午休市，不接受申报处理。</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模拟中午休市业务。</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13:00-15:00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集合竞价转让限价申报处理、成交回报和行情信息发送；</w:t>
            </w:r>
            <w:r w:rsidRPr="000E34B2">
              <w:rPr>
                <w:rFonts w:cs="Times New Roman"/>
                <w:szCs w:val="24"/>
              </w:rPr>
              <w:t>做市转让做市申报处理、限价申报处理、成交回报和行情信息发送；优先股</w:t>
            </w:r>
            <w:r w:rsidRPr="000E34B2">
              <w:rPr>
                <w:rFonts w:cs="Times New Roman"/>
                <w:color w:val="000000" w:themeColor="text1"/>
                <w:szCs w:val="24"/>
              </w:rPr>
              <w:t>协议转让定价申报、成交确认申报、互报成交确认申报处理；两网及退市股票限价申报处理，成交回报和行情信息发送。</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集合竞价转让限价申报；做市转让限价申报；</w:t>
            </w:r>
            <w:r w:rsidRPr="000E34B2">
              <w:rPr>
                <w:rFonts w:cs="Times New Roman"/>
                <w:szCs w:val="24"/>
              </w:rPr>
              <w:t>优先股</w:t>
            </w:r>
            <w:r w:rsidRPr="000E34B2">
              <w:rPr>
                <w:rFonts w:cs="Times New Roman"/>
                <w:color w:val="000000" w:themeColor="text1"/>
                <w:szCs w:val="24"/>
              </w:rPr>
              <w:t>协议转让定价申报、成交确认申报、互报成交确认申报；两网及退市股票限价申报。</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查看各种申报处理状态，成交回报情况、行情揭示情况。</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15:00-15:30</w:t>
            </w:r>
          </w:p>
          <w:p w:rsidR="00D87D52" w:rsidRPr="000E34B2" w:rsidRDefault="00D87D52" w:rsidP="00DF10ED">
            <w:pPr>
              <w:spacing w:before="187" w:line="300" w:lineRule="exact"/>
              <w:ind w:firstLine="480"/>
              <w:jc w:val="center"/>
              <w:rPr>
                <w:rFonts w:cs="Times New Roman"/>
                <w:szCs w:val="24"/>
              </w:rPr>
            </w:pP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挂牌公司大宗交易协议转让申报处理，做市商间互报成交确认申报处理，成交回报和行情信息发送。</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大宗交易协议转让申报，做市商间互报成交确认申报。</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查看各种申报处理状态，成交回报情况、行情揭示情况。</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15:30-18:00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接收中国结算清算交收数据。</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通过</w:t>
            </w:r>
            <w:r w:rsidRPr="000E34B2">
              <w:rPr>
                <w:rFonts w:cs="Times New Roman"/>
                <w:szCs w:val="24"/>
              </w:rPr>
              <w:t>CCNET</w:t>
            </w:r>
            <w:r w:rsidRPr="000E34B2">
              <w:rPr>
                <w:rFonts w:cs="Times New Roman"/>
                <w:szCs w:val="24"/>
              </w:rPr>
              <w:t>接收中国结算清算交收数据。</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18:00-20:00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完成</w:t>
            </w:r>
            <w:r w:rsidRPr="000E34B2">
              <w:rPr>
                <w:rFonts w:cs="Times New Roman"/>
                <w:szCs w:val="24"/>
              </w:rPr>
              <w:t>T</w:t>
            </w:r>
            <w:r w:rsidRPr="000E34B2">
              <w:rPr>
                <w:rFonts w:cs="Times New Roman"/>
                <w:szCs w:val="24"/>
              </w:rPr>
              <w:t>日</w:t>
            </w:r>
            <w:r w:rsidRPr="000E34B2">
              <w:rPr>
                <w:rFonts w:cs="Times New Roman"/>
                <w:color w:val="000000"/>
                <w:szCs w:val="24"/>
              </w:rPr>
              <w:t>日终处理</w:t>
            </w:r>
            <w:r w:rsidRPr="000E34B2">
              <w:rPr>
                <w:rFonts w:cs="Times New Roman"/>
                <w:szCs w:val="24"/>
              </w:rPr>
              <w:t>。</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完成</w:t>
            </w:r>
            <w:r w:rsidRPr="000E34B2">
              <w:rPr>
                <w:rFonts w:cs="Times New Roman"/>
                <w:szCs w:val="24"/>
              </w:rPr>
              <w:t>T</w:t>
            </w:r>
            <w:r w:rsidRPr="000E34B2">
              <w:rPr>
                <w:rFonts w:cs="Times New Roman"/>
                <w:szCs w:val="24"/>
              </w:rPr>
              <w:t>日数据清算。</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20:00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发送</w:t>
            </w:r>
            <w:r w:rsidRPr="000E34B2">
              <w:rPr>
                <w:rFonts w:cs="Times New Roman"/>
                <w:szCs w:val="24"/>
              </w:rPr>
              <w:t>T+1</w:t>
            </w:r>
            <w:r w:rsidRPr="000E34B2">
              <w:rPr>
                <w:rFonts w:cs="Times New Roman"/>
                <w:szCs w:val="24"/>
              </w:rPr>
              <w:t>日初始行情库，当日证券信息库等。</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szCs w:val="24"/>
              </w:rPr>
              <w:t>接收</w:t>
            </w:r>
            <w:r w:rsidRPr="000E34B2">
              <w:rPr>
                <w:rFonts w:cs="Times New Roman"/>
                <w:szCs w:val="24"/>
              </w:rPr>
              <w:t>T+1</w:t>
            </w:r>
            <w:r w:rsidRPr="000E34B2">
              <w:rPr>
                <w:rFonts w:cs="Times New Roman"/>
                <w:szCs w:val="24"/>
              </w:rPr>
              <w:t>日初始行情库、证券信息库等。</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20:15-20:30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T+1</w:t>
            </w:r>
            <w:r w:rsidRPr="000E34B2">
              <w:rPr>
                <w:rFonts w:cs="Times New Roman"/>
                <w:b/>
                <w:szCs w:val="24"/>
              </w:rPr>
              <w:t>日集合竞价转让限价申报处理；</w:t>
            </w:r>
            <w:r w:rsidRPr="000E34B2">
              <w:rPr>
                <w:rFonts w:cs="Times New Roman"/>
                <w:szCs w:val="24"/>
              </w:rPr>
              <w:t>做市转让做市申报、限价申报处理；优先股</w:t>
            </w:r>
            <w:r w:rsidRPr="000E34B2">
              <w:rPr>
                <w:rFonts w:cs="Times New Roman"/>
                <w:color w:val="000000" w:themeColor="text1"/>
                <w:szCs w:val="24"/>
              </w:rPr>
              <w:t>协议转让定价申报、成交确认申报、互报成交确认申报处理，成交回报和行情信息发送。</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T+1</w:t>
            </w:r>
            <w:r w:rsidRPr="000E34B2">
              <w:rPr>
                <w:rFonts w:cs="Times New Roman"/>
                <w:b/>
                <w:szCs w:val="24"/>
              </w:rPr>
              <w:t>日集合竞价转让限价申报；</w:t>
            </w:r>
            <w:r w:rsidRPr="000E34B2">
              <w:rPr>
                <w:rFonts w:cs="Times New Roman"/>
                <w:szCs w:val="24"/>
              </w:rPr>
              <w:t>做市转让限价申报；优先股</w:t>
            </w:r>
            <w:r w:rsidRPr="000E34B2">
              <w:rPr>
                <w:rFonts w:cs="Times New Roman"/>
                <w:color w:val="000000" w:themeColor="text1"/>
                <w:szCs w:val="24"/>
              </w:rPr>
              <w:t>协议转让定价申报、成交确认申报、互报成交确认申报。</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查看各种申报处理状态，成交回报情况、行情揭示情况。</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w:t>
            </w:r>
            <w:r w:rsidRPr="000E34B2">
              <w:rPr>
                <w:rFonts w:cs="Times New Roman"/>
                <w:szCs w:val="24"/>
              </w:rPr>
              <w:t>T+1</w:t>
            </w:r>
            <w:r w:rsidRPr="000E34B2">
              <w:rPr>
                <w:rFonts w:cs="Times New Roman"/>
                <w:szCs w:val="24"/>
              </w:rPr>
              <w:t>日中国结算不下发清算交收数据）</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20:30-21:00</w:t>
            </w:r>
          </w:p>
        </w:tc>
        <w:tc>
          <w:tcPr>
            <w:tcW w:w="3642"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T+1</w:t>
            </w:r>
            <w:r w:rsidRPr="000E34B2">
              <w:rPr>
                <w:rFonts w:cs="Times New Roman"/>
                <w:b/>
                <w:szCs w:val="24"/>
              </w:rPr>
              <w:t>日集合竞价转让限价申报处理、成交回报和行情信息发送；</w:t>
            </w:r>
            <w:r w:rsidRPr="000E34B2">
              <w:rPr>
                <w:rFonts w:cs="Times New Roman"/>
                <w:szCs w:val="24"/>
              </w:rPr>
              <w:t>做市转让做市申报处理、限价申报处理、成交回报和行情信息发送；优先股</w:t>
            </w:r>
            <w:r w:rsidRPr="000E34B2">
              <w:rPr>
                <w:rFonts w:cs="Times New Roman"/>
                <w:color w:val="000000" w:themeColor="text1"/>
                <w:szCs w:val="24"/>
              </w:rPr>
              <w:t>协议转让定价申报、成交确认申报、互报成交确认申报处理；两网及退市股票限价申报处理，成交回报和行情信息发送。</w:t>
            </w:r>
          </w:p>
        </w:tc>
        <w:tc>
          <w:tcPr>
            <w:tcW w:w="3969" w:type="dxa"/>
            <w:shd w:val="clear" w:color="auto" w:fill="auto"/>
            <w:vAlign w:val="center"/>
          </w:tcPr>
          <w:p w:rsidR="00D87D52" w:rsidRPr="000E34B2" w:rsidRDefault="00D87D52" w:rsidP="00DF10ED">
            <w:pPr>
              <w:spacing w:line="300" w:lineRule="exact"/>
              <w:ind w:firstLineChars="0" w:firstLine="0"/>
              <w:rPr>
                <w:rFonts w:cs="Times New Roman"/>
                <w:szCs w:val="24"/>
              </w:rPr>
            </w:pPr>
            <w:r w:rsidRPr="000E34B2">
              <w:rPr>
                <w:rFonts w:cs="Times New Roman"/>
                <w:b/>
                <w:szCs w:val="24"/>
              </w:rPr>
              <w:t>T+1</w:t>
            </w:r>
            <w:r w:rsidRPr="000E34B2">
              <w:rPr>
                <w:rFonts w:cs="Times New Roman"/>
                <w:b/>
                <w:szCs w:val="24"/>
              </w:rPr>
              <w:t>日集合竞价转让限价申报；</w:t>
            </w:r>
            <w:r w:rsidRPr="000E34B2">
              <w:rPr>
                <w:rFonts w:cs="Times New Roman"/>
                <w:szCs w:val="24"/>
              </w:rPr>
              <w:t>做市转让限价申报；优先股</w:t>
            </w:r>
            <w:r w:rsidRPr="000E34B2">
              <w:rPr>
                <w:rFonts w:cs="Times New Roman"/>
                <w:color w:val="000000" w:themeColor="text1"/>
                <w:szCs w:val="24"/>
              </w:rPr>
              <w:t>协议转让定价申报、成交确认申报、互报成交确认申报；两网及退市股票限价申报。</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查看各种申报处理状态，成交回报情况、行情揭示情况。</w:t>
            </w:r>
          </w:p>
          <w:p w:rsidR="00D87D52" w:rsidRPr="000E34B2" w:rsidRDefault="00D87D52" w:rsidP="00DF10ED">
            <w:pPr>
              <w:spacing w:line="300" w:lineRule="exact"/>
              <w:ind w:firstLineChars="0" w:firstLine="0"/>
              <w:rPr>
                <w:rFonts w:cs="Times New Roman"/>
                <w:szCs w:val="24"/>
              </w:rPr>
            </w:pPr>
            <w:r w:rsidRPr="000E34B2">
              <w:rPr>
                <w:rFonts w:cs="Times New Roman"/>
                <w:szCs w:val="24"/>
              </w:rPr>
              <w:t>（</w:t>
            </w:r>
            <w:r w:rsidRPr="000E34B2">
              <w:rPr>
                <w:rFonts w:cs="Times New Roman"/>
                <w:szCs w:val="24"/>
              </w:rPr>
              <w:t>T+1</w:t>
            </w:r>
            <w:r w:rsidRPr="000E34B2">
              <w:rPr>
                <w:rFonts w:cs="Times New Roman"/>
                <w:szCs w:val="24"/>
              </w:rPr>
              <w:t>日中国结算不下发清算交收数据）</w:t>
            </w:r>
          </w:p>
        </w:tc>
      </w:tr>
    </w:tbl>
    <w:p w:rsidR="00D87D52" w:rsidRDefault="00D87D52" w:rsidP="00D87D52">
      <w:pPr>
        <w:spacing w:line="360" w:lineRule="auto"/>
        <w:ind w:firstLine="480"/>
        <w:rPr>
          <w:rFonts w:cs="Times New Roman"/>
        </w:rPr>
      </w:pPr>
      <w:bookmarkStart w:id="35" w:name="_Toc376597522"/>
    </w:p>
    <w:p w:rsidR="00D87D52" w:rsidRPr="00A62071" w:rsidRDefault="00D87D52" w:rsidP="00D87D52">
      <w:pPr>
        <w:spacing w:line="360" w:lineRule="auto"/>
        <w:ind w:firstLine="602"/>
        <w:rPr>
          <w:rFonts w:cs="Times New Roman"/>
        </w:rPr>
      </w:pPr>
      <w:r w:rsidRPr="005A7EF3">
        <w:rPr>
          <w:rFonts w:ascii="仿宋" w:hAnsi="仿宋" w:cs="Times New Roman" w:hint="eastAsia"/>
          <w:b/>
          <w:color w:val="000000" w:themeColor="text1"/>
          <w:sz w:val="30"/>
          <w:szCs w:val="30"/>
        </w:rPr>
        <w:t>（</w:t>
      </w:r>
      <w:r>
        <w:rPr>
          <w:rFonts w:ascii="仿宋" w:hAnsi="仿宋" w:cs="Times New Roman" w:hint="eastAsia"/>
          <w:b/>
          <w:color w:val="000000" w:themeColor="text1"/>
          <w:sz w:val="30"/>
          <w:szCs w:val="30"/>
        </w:rPr>
        <w:t>二</w:t>
      </w:r>
      <w:r w:rsidRPr="005A7EF3">
        <w:rPr>
          <w:rFonts w:ascii="仿宋" w:hAnsi="仿宋" w:cs="Times New Roman"/>
          <w:b/>
          <w:color w:val="000000" w:themeColor="text1"/>
          <w:sz w:val="30"/>
          <w:szCs w:val="30"/>
        </w:rPr>
        <w:t>）</w:t>
      </w:r>
      <w:r>
        <w:rPr>
          <w:rFonts w:ascii="仿宋" w:hAnsi="仿宋" w:cs="Times New Roman" w:hint="eastAsia"/>
          <w:b/>
          <w:color w:val="000000" w:themeColor="text1"/>
          <w:sz w:val="30"/>
          <w:szCs w:val="30"/>
        </w:rPr>
        <w:t>适当</w:t>
      </w:r>
      <w:r>
        <w:rPr>
          <w:rFonts w:ascii="仿宋" w:hAnsi="仿宋" w:cs="Times New Roman"/>
          <w:b/>
          <w:color w:val="000000" w:themeColor="text1"/>
          <w:sz w:val="30"/>
          <w:szCs w:val="30"/>
        </w:rPr>
        <w:t>性差异</w:t>
      </w:r>
      <w:r>
        <w:rPr>
          <w:rFonts w:ascii="仿宋" w:hAnsi="仿宋" w:cs="Times New Roman" w:hint="eastAsia"/>
          <w:b/>
          <w:color w:val="000000" w:themeColor="text1"/>
          <w:sz w:val="30"/>
          <w:szCs w:val="30"/>
        </w:rPr>
        <w:t>化</w:t>
      </w:r>
      <w:r>
        <w:rPr>
          <w:rFonts w:ascii="仿宋" w:hAnsi="仿宋" w:cs="Times New Roman"/>
          <w:b/>
          <w:color w:val="000000" w:themeColor="text1"/>
          <w:sz w:val="30"/>
          <w:szCs w:val="30"/>
        </w:rPr>
        <w:t>管理测试</w:t>
      </w:r>
      <w:r w:rsidRPr="005A7EF3">
        <w:rPr>
          <w:rFonts w:ascii="仿宋" w:hAnsi="仿宋" w:cs="Times New Roman"/>
          <w:b/>
          <w:color w:val="000000" w:themeColor="text1"/>
          <w:sz w:val="30"/>
          <w:szCs w:val="30"/>
        </w:rPr>
        <w:t>时间安排</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3642"/>
        <w:gridCol w:w="3969"/>
      </w:tblGrid>
      <w:tr w:rsidR="00D87D52" w:rsidRPr="00A62071" w:rsidTr="00DF10ED">
        <w:trPr>
          <w:cantSplit/>
          <w:trHeight w:val="567"/>
        </w:trPr>
        <w:tc>
          <w:tcPr>
            <w:tcW w:w="1598" w:type="dxa"/>
            <w:tcBorders>
              <w:bottom w:val="single" w:sz="4" w:space="0" w:color="auto"/>
            </w:tcBorders>
            <w:shd w:val="clear" w:color="auto" w:fill="D9D9D9" w:themeFill="background1" w:themeFillShade="D9"/>
            <w:vAlign w:val="center"/>
          </w:tcPr>
          <w:p w:rsidR="00D87D52" w:rsidRPr="00A62071" w:rsidRDefault="00D87D52" w:rsidP="00DF10ED">
            <w:pPr>
              <w:spacing w:before="187" w:line="300" w:lineRule="exact"/>
              <w:ind w:firstLineChars="0" w:firstLine="0"/>
              <w:jc w:val="center"/>
              <w:rPr>
                <w:rFonts w:ascii="仿宋" w:hAnsi="仿宋" w:cs="Times New Roman"/>
                <w:b/>
                <w:bCs/>
                <w:szCs w:val="24"/>
              </w:rPr>
            </w:pPr>
            <w:r>
              <w:rPr>
                <w:rFonts w:ascii="仿宋" w:hAnsi="仿宋" w:cs="Times New Roman" w:hint="eastAsia"/>
                <w:b/>
                <w:bCs/>
                <w:szCs w:val="24"/>
              </w:rPr>
              <w:t>测试</w:t>
            </w:r>
            <w:r w:rsidRPr="00A62071">
              <w:rPr>
                <w:rFonts w:ascii="仿宋" w:hAnsi="仿宋" w:cs="Times New Roman"/>
                <w:b/>
                <w:bCs/>
                <w:szCs w:val="24"/>
              </w:rPr>
              <w:t>时间</w:t>
            </w:r>
          </w:p>
        </w:tc>
        <w:tc>
          <w:tcPr>
            <w:tcW w:w="3642" w:type="dxa"/>
            <w:tcBorders>
              <w:bottom w:val="single" w:sz="4" w:space="0" w:color="auto"/>
            </w:tcBorders>
            <w:shd w:val="clear" w:color="auto" w:fill="D9D9D9" w:themeFill="background1" w:themeFillShade="D9"/>
            <w:vAlign w:val="center"/>
          </w:tcPr>
          <w:p w:rsidR="00D87D52" w:rsidRPr="00A62071" w:rsidRDefault="00D87D52" w:rsidP="00DF10ED">
            <w:pPr>
              <w:spacing w:before="187" w:line="300" w:lineRule="exact"/>
              <w:ind w:firstLineChars="0" w:firstLine="0"/>
              <w:jc w:val="center"/>
              <w:rPr>
                <w:rFonts w:ascii="仿宋" w:hAnsi="仿宋" w:cs="Times New Roman"/>
                <w:b/>
                <w:bCs/>
                <w:szCs w:val="24"/>
              </w:rPr>
            </w:pPr>
            <w:r w:rsidRPr="00A62071">
              <w:rPr>
                <w:rFonts w:ascii="仿宋" w:hAnsi="仿宋" w:cs="Times New Roman"/>
                <w:b/>
                <w:bCs/>
                <w:szCs w:val="24"/>
              </w:rPr>
              <w:t>全国股转系统重点测试内容</w:t>
            </w:r>
          </w:p>
        </w:tc>
        <w:tc>
          <w:tcPr>
            <w:tcW w:w="3969" w:type="dxa"/>
            <w:tcBorders>
              <w:bottom w:val="single" w:sz="4" w:space="0" w:color="auto"/>
            </w:tcBorders>
            <w:shd w:val="clear" w:color="auto" w:fill="D9D9D9" w:themeFill="background1" w:themeFillShade="D9"/>
            <w:vAlign w:val="center"/>
          </w:tcPr>
          <w:p w:rsidR="00D87D52" w:rsidRPr="00A62071" w:rsidRDefault="00D87D52" w:rsidP="00DF10ED">
            <w:pPr>
              <w:spacing w:before="187" w:line="300" w:lineRule="exact"/>
              <w:ind w:firstLineChars="0" w:firstLine="0"/>
              <w:jc w:val="center"/>
              <w:rPr>
                <w:rFonts w:ascii="仿宋" w:hAnsi="仿宋" w:cs="Times New Roman"/>
                <w:b/>
                <w:bCs/>
                <w:szCs w:val="24"/>
              </w:rPr>
            </w:pPr>
            <w:r w:rsidRPr="00A62071">
              <w:rPr>
                <w:rFonts w:ascii="仿宋" w:hAnsi="仿宋" w:cs="Times New Roman"/>
                <w:b/>
                <w:bCs/>
                <w:szCs w:val="24"/>
              </w:rPr>
              <w:t>参测机构重点测试内容</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9:00-16:15</w:t>
            </w:r>
          </w:p>
        </w:tc>
        <w:tc>
          <w:tcPr>
            <w:tcW w:w="3642" w:type="dxa"/>
            <w:shd w:val="clear" w:color="auto" w:fill="auto"/>
            <w:vAlign w:val="center"/>
          </w:tcPr>
          <w:p w:rsidR="00D87D52" w:rsidRPr="00A62071" w:rsidRDefault="00D87D52" w:rsidP="00DF10ED">
            <w:pPr>
              <w:spacing w:line="300" w:lineRule="exact"/>
              <w:ind w:firstLineChars="0" w:firstLine="0"/>
              <w:rPr>
                <w:rFonts w:ascii="仿宋" w:hAnsi="仿宋" w:cs="Times New Roman"/>
                <w:szCs w:val="24"/>
              </w:rPr>
            </w:pPr>
            <w:r w:rsidRPr="00A62071">
              <w:rPr>
                <w:rFonts w:ascii="仿宋" w:hAnsi="仿宋" w:cs="Times New Roman" w:hint="eastAsia"/>
                <w:szCs w:val="24"/>
              </w:rPr>
              <w:t>校验投资者适当性管理信息库，下发投资者适当性管理信息检查库。</w:t>
            </w:r>
          </w:p>
        </w:tc>
        <w:tc>
          <w:tcPr>
            <w:tcW w:w="3969" w:type="dxa"/>
            <w:shd w:val="clear" w:color="auto" w:fill="auto"/>
            <w:vAlign w:val="center"/>
          </w:tcPr>
          <w:p w:rsidR="00D87D52" w:rsidRPr="00A62071" w:rsidRDefault="00D87D52" w:rsidP="00DF10ED">
            <w:pPr>
              <w:spacing w:line="300" w:lineRule="exact"/>
              <w:ind w:firstLineChars="0" w:firstLine="0"/>
              <w:rPr>
                <w:rFonts w:ascii="仿宋" w:hAnsi="仿宋" w:cs="Times New Roman"/>
                <w:szCs w:val="24"/>
              </w:rPr>
            </w:pPr>
            <w:r w:rsidRPr="00A62071">
              <w:rPr>
                <w:rFonts w:ascii="仿宋" w:hAnsi="仿宋" w:cs="Times New Roman" w:hint="eastAsia"/>
                <w:szCs w:val="24"/>
              </w:rPr>
              <w:t>报送投资者适当性管理信息库，接收投资者适当性管理信息检查库。</w:t>
            </w:r>
            <w:r w:rsidRPr="00A62071">
              <w:rPr>
                <w:rFonts w:ascii="仿宋" w:hAnsi="仿宋" w:cs="Times New Roman"/>
                <w:szCs w:val="24"/>
              </w:rPr>
              <w:t>查看返回的</w:t>
            </w:r>
            <w:r w:rsidRPr="00A62071">
              <w:rPr>
                <w:rFonts w:ascii="仿宋" w:hAnsi="仿宋" w:cs="Times New Roman" w:hint="eastAsia"/>
                <w:szCs w:val="24"/>
              </w:rPr>
              <w:t>投资者适当性管理信息检查库是否能正确揭示报送格式错误。</w:t>
            </w:r>
          </w:p>
          <w:p w:rsidR="00D87D52" w:rsidRPr="00A62071" w:rsidRDefault="00D87D52" w:rsidP="00DF10ED">
            <w:pPr>
              <w:spacing w:line="300" w:lineRule="exact"/>
              <w:ind w:firstLineChars="0" w:firstLine="0"/>
              <w:rPr>
                <w:rFonts w:ascii="仿宋" w:hAnsi="仿宋" w:cs="Times New Roman"/>
                <w:szCs w:val="24"/>
              </w:rPr>
            </w:pPr>
            <w:r w:rsidRPr="00A62071">
              <w:rPr>
                <w:rFonts w:ascii="仿宋" w:hAnsi="仿宋" w:cs="Times New Roman" w:hint="eastAsia"/>
                <w:szCs w:val="24"/>
              </w:rPr>
              <w:t>查看投资者交易权限控制情况。</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18:30-19:30</w:t>
            </w:r>
          </w:p>
        </w:tc>
        <w:tc>
          <w:tcPr>
            <w:tcW w:w="3642" w:type="dxa"/>
            <w:shd w:val="clear" w:color="auto" w:fill="auto"/>
            <w:vAlign w:val="center"/>
          </w:tcPr>
          <w:p w:rsidR="00D87D52" w:rsidRPr="00A62071" w:rsidRDefault="00D87D52" w:rsidP="00DF10ED">
            <w:pPr>
              <w:spacing w:line="300" w:lineRule="exact"/>
              <w:ind w:firstLineChars="0" w:firstLine="0"/>
              <w:rPr>
                <w:rFonts w:ascii="仿宋" w:hAnsi="仿宋" w:cs="Times New Roman"/>
                <w:szCs w:val="24"/>
              </w:rPr>
            </w:pPr>
            <w:r w:rsidRPr="00A62071">
              <w:rPr>
                <w:rFonts w:ascii="仿宋" w:hAnsi="仿宋" w:cs="Times New Roman"/>
                <w:color w:val="000000" w:themeColor="text1"/>
                <w:szCs w:val="24"/>
              </w:rPr>
              <w:t>正确生成并下发投资者适当性管理信息确认库</w:t>
            </w:r>
            <w:r w:rsidRPr="00A62071">
              <w:rPr>
                <w:rFonts w:ascii="仿宋" w:hAnsi="仿宋" w:cs="Times New Roman" w:hint="eastAsia"/>
                <w:color w:val="000000" w:themeColor="text1"/>
                <w:szCs w:val="24"/>
              </w:rPr>
              <w:t>、</w:t>
            </w:r>
            <w:r w:rsidRPr="00A62071">
              <w:rPr>
                <w:rFonts w:ascii="仿宋" w:hAnsi="仿宋" w:cs="Times New Roman"/>
                <w:color w:val="000000" w:themeColor="text1"/>
                <w:szCs w:val="24"/>
              </w:rPr>
              <w:t>投资者适当性管理汇总信息库</w:t>
            </w:r>
            <w:r w:rsidRPr="00A62071">
              <w:rPr>
                <w:rFonts w:ascii="仿宋" w:hAnsi="仿宋" w:cs="Times New Roman" w:hint="eastAsia"/>
                <w:color w:val="000000" w:themeColor="text1"/>
                <w:szCs w:val="24"/>
              </w:rPr>
              <w:t>、</w:t>
            </w:r>
            <w:r w:rsidRPr="00A62071">
              <w:rPr>
                <w:rFonts w:ascii="仿宋" w:hAnsi="仿宋" w:cs="Times New Roman"/>
                <w:color w:val="000000" w:themeColor="text1"/>
                <w:szCs w:val="24"/>
              </w:rPr>
              <w:t>受限投资者可交易证券信息库和投资者适当性全量信息库。</w:t>
            </w:r>
          </w:p>
        </w:tc>
        <w:tc>
          <w:tcPr>
            <w:tcW w:w="3969" w:type="dxa"/>
            <w:shd w:val="clear" w:color="auto" w:fill="auto"/>
            <w:vAlign w:val="center"/>
          </w:tcPr>
          <w:p w:rsidR="00D87D52" w:rsidRPr="00A62071" w:rsidRDefault="00D87D52" w:rsidP="00DF10ED">
            <w:pPr>
              <w:spacing w:line="300" w:lineRule="exact"/>
              <w:ind w:firstLineChars="0" w:firstLine="0"/>
              <w:rPr>
                <w:rFonts w:ascii="仿宋" w:hAnsi="仿宋" w:cs="Times New Roman"/>
                <w:color w:val="000000" w:themeColor="text1"/>
                <w:szCs w:val="24"/>
              </w:rPr>
            </w:pPr>
            <w:r w:rsidRPr="00A62071">
              <w:rPr>
                <w:rFonts w:ascii="仿宋" w:hAnsi="仿宋" w:cs="Times New Roman"/>
                <w:color w:val="000000" w:themeColor="text1"/>
                <w:szCs w:val="24"/>
              </w:rPr>
              <w:t>接收并正确处理投资者适当性管理信息确认库</w:t>
            </w:r>
            <w:r w:rsidRPr="00A62071">
              <w:rPr>
                <w:rFonts w:ascii="仿宋" w:hAnsi="仿宋" w:cs="Times New Roman" w:hint="eastAsia"/>
                <w:color w:val="000000" w:themeColor="text1"/>
                <w:szCs w:val="24"/>
              </w:rPr>
              <w:t>、</w:t>
            </w:r>
            <w:r w:rsidRPr="00A62071">
              <w:rPr>
                <w:rFonts w:ascii="仿宋" w:hAnsi="仿宋" w:cs="Times New Roman"/>
                <w:color w:val="000000" w:themeColor="text1"/>
                <w:szCs w:val="24"/>
              </w:rPr>
              <w:t>受限投资者可交易证券信息库</w:t>
            </w:r>
            <w:r w:rsidRPr="00A62071">
              <w:rPr>
                <w:rFonts w:ascii="仿宋" w:hAnsi="仿宋" w:cs="Times New Roman" w:hint="eastAsia"/>
                <w:color w:val="000000" w:themeColor="text1"/>
                <w:szCs w:val="24"/>
              </w:rPr>
              <w:t>、</w:t>
            </w:r>
            <w:r w:rsidRPr="00A62071">
              <w:rPr>
                <w:rFonts w:ascii="仿宋" w:hAnsi="仿宋" w:cs="Times New Roman"/>
                <w:color w:val="000000" w:themeColor="text1"/>
                <w:szCs w:val="24"/>
              </w:rPr>
              <w:t>投资者适当性管理汇总信息库和投资者适当性全量信息库。</w:t>
            </w:r>
          </w:p>
          <w:p w:rsidR="00D87D52" w:rsidRPr="00A62071" w:rsidRDefault="00D87D52" w:rsidP="00DF10ED">
            <w:pPr>
              <w:spacing w:line="300" w:lineRule="exact"/>
              <w:ind w:firstLineChars="0" w:firstLine="0"/>
              <w:rPr>
                <w:rFonts w:ascii="仿宋" w:hAnsi="仿宋" w:cs="Times New Roman"/>
                <w:szCs w:val="24"/>
              </w:rPr>
            </w:pPr>
            <w:r w:rsidRPr="00A62071">
              <w:rPr>
                <w:rFonts w:ascii="仿宋" w:hAnsi="仿宋" w:cs="Times New Roman"/>
                <w:color w:val="000000" w:themeColor="text1"/>
                <w:szCs w:val="24"/>
              </w:rPr>
              <w:t>核对报送的适当性账户信息</w:t>
            </w:r>
            <w:r w:rsidRPr="00A62071">
              <w:rPr>
                <w:rFonts w:ascii="仿宋" w:hAnsi="仿宋" w:cs="Times New Roman" w:hint="eastAsia"/>
                <w:color w:val="000000" w:themeColor="text1"/>
                <w:szCs w:val="24"/>
              </w:rPr>
              <w:t>处理情况。</w:t>
            </w:r>
          </w:p>
        </w:tc>
      </w:tr>
      <w:tr w:rsidR="00D87D52" w:rsidRPr="00A62071" w:rsidTr="00DF10ED">
        <w:trPr>
          <w:cantSplit/>
          <w:trHeight w:val="567"/>
        </w:trPr>
        <w:tc>
          <w:tcPr>
            <w:tcW w:w="1598" w:type="dxa"/>
            <w:shd w:val="clear" w:color="auto" w:fill="auto"/>
            <w:vAlign w:val="center"/>
          </w:tcPr>
          <w:p w:rsidR="00D87D52" w:rsidRPr="000E34B2" w:rsidRDefault="00D87D52" w:rsidP="00DF10ED">
            <w:pPr>
              <w:spacing w:before="187" w:line="300" w:lineRule="exact"/>
              <w:ind w:firstLineChars="0" w:firstLine="0"/>
              <w:jc w:val="center"/>
              <w:rPr>
                <w:rFonts w:cs="Times New Roman"/>
                <w:szCs w:val="24"/>
              </w:rPr>
            </w:pPr>
            <w:r w:rsidRPr="000E34B2">
              <w:rPr>
                <w:rFonts w:cs="Times New Roman"/>
                <w:szCs w:val="24"/>
              </w:rPr>
              <w:t>20:00-21:00</w:t>
            </w:r>
          </w:p>
        </w:tc>
        <w:tc>
          <w:tcPr>
            <w:tcW w:w="3642" w:type="dxa"/>
            <w:shd w:val="clear" w:color="auto" w:fill="auto"/>
            <w:vAlign w:val="center"/>
          </w:tcPr>
          <w:p w:rsidR="00D87D52" w:rsidRPr="00A62071" w:rsidRDefault="00D87D52" w:rsidP="00DF10ED">
            <w:pPr>
              <w:spacing w:line="300" w:lineRule="exact"/>
              <w:ind w:firstLineChars="0" w:firstLine="0"/>
              <w:rPr>
                <w:rFonts w:ascii="仿宋" w:hAnsi="仿宋" w:cs="Times New Roman"/>
                <w:color w:val="000000" w:themeColor="text1"/>
                <w:szCs w:val="24"/>
              </w:rPr>
            </w:pPr>
            <w:r w:rsidRPr="00A62071">
              <w:rPr>
                <w:rFonts w:ascii="仿宋" w:hAnsi="仿宋" w:cs="Times New Roman" w:hint="eastAsia"/>
                <w:color w:val="000000" w:themeColor="text1"/>
                <w:szCs w:val="24"/>
              </w:rPr>
              <w:t>——</w:t>
            </w:r>
          </w:p>
        </w:tc>
        <w:tc>
          <w:tcPr>
            <w:tcW w:w="3969" w:type="dxa"/>
            <w:shd w:val="clear" w:color="auto" w:fill="auto"/>
            <w:vAlign w:val="center"/>
          </w:tcPr>
          <w:p w:rsidR="00D87D52" w:rsidRPr="00A62071" w:rsidRDefault="00D87D52" w:rsidP="00DF10ED">
            <w:pPr>
              <w:spacing w:line="300" w:lineRule="exact"/>
              <w:ind w:firstLineChars="0" w:firstLine="0"/>
              <w:rPr>
                <w:rFonts w:ascii="仿宋" w:hAnsi="仿宋" w:cs="Times New Roman"/>
                <w:color w:val="000000" w:themeColor="text1"/>
                <w:szCs w:val="24"/>
              </w:rPr>
            </w:pPr>
            <w:r w:rsidRPr="00A62071">
              <w:rPr>
                <w:rFonts w:ascii="仿宋" w:hAnsi="仿宋" w:cs="Times New Roman" w:hint="eastAsia"/>
                <w:color w:val="000000" w:themeColor="text1"/>
                <w:szCs w:val="24"/>
              </w:rPr>
              <w:t>核对</w:t>
            </w:r>
            <w:r w:rsidRPr="00A62071">
              <w:rPr>
                <w:rFonts w:ascii="仿宋" w:hAnsi="仿宋" w:cs="Times New Roman"/>
                <w:color w:val="000000" w:themeColor="text1"/>
                <w:szCs w:val="24"/>
              </w:rPr>
              <w:t>是否准确依据适当性接口库进行交易权限控制</w:t>
            </w:r>
          </w:p>
        </w:tc>
      </w:tr>
    </w:tbl>
    <w:p w:rsidR="00D87D52" w:rsidRPr="00A62071" w:rsidRDefault="00D87D52" w:rsidP="00D87D52">
      <w:pPr>
        <w:spacing w:line="360" w:lineRule="auto"/>
        <w:ind w:firstLine="480"/>
        <w:jc w:val="both"/>
        <w:rPr>
          <w:rFonts w:cs="Times New Roman"/>
        </w:rPr>
      </w:pPr>
    </w:p>
    <w:p w:rsidR="00D87D52" w:rsidRPr="00A62071" w:rsidRDefault="00D87D52" w:rsidP="00D87D52">
      <w:pPr>
        <w:pStyle w:val="12"/>
        <w:spacing w:before="163" w:after="163"/>
        <w:ind w:firstLine="600"/>
      </w:pPr>
      <w:bookmarkStart w:id="36" w:name="_Toc27472147"/>
      <w:r w:rsidRPr="00A62071">
        <w:t>六</w:t>
      </w:r>
      <w:r w:rsidRPr="00A62071">
        <w:rPr>
          <w:rFonts w:hint="eastAsia"/>
        </w:rPr>
        <w:t>、</w:t>
      </w:r>
      <w:r w:rsidRPr="00A62071">
        <w:t>测试</w:t>
      </w:r>
      <w:bookmarkEnd w:id="35"/>
      <w:r>
        <w:rPr>
          <w:rFonts w:hint="eastAsia"/>
        </w:rPr>
        <w:t>内容及</w:t>
      </w:r>
      <w:r>
        <w:t>测试场景</w:t>
      </w:r>
      <w:bookmarkEnd w:id="36"/>
    </w:p>
    <w:p w:rsidR="00D87D52" w:rsidRPr="000E34B2" w:rsidRDefault="00D87D52" w:rsidP="00D87D52">
      <w:pPr>
        <w:spacing w:line="360" w:lineRule="auto"/>
        <w:ind w:firstLine="602"/>
        <w:rPr>
          <w:rFonts w:ascii="仿宋" w:hAnsi="仿宋" w:cs="Times New Roman"/>
          <w:b/>
          <w:color w:val="000000" w:themeColor="text1"/>
          <w:sz w:val="30"/>
          <w:szCs w:val="30"/>
        </w:rPr>
      </w:pPr>
      <w:r w:rsidRPr="000E34B2">
        <w:rPr>
          <w:rFonts w:ascii="仿宋" w:hAnsi="仿宋" w:cs="Times New Roman" w:hint="eastAsia"/>
          <w:b/>
          <w:color w:val="000000" w:themeColor="text1"/>
          <w:sz w:val="30"/>
          <w:szCs w:val="30"/>
        </w:rPr>
        <w:t>（一</w:t>
      </w:r>
      <w:r w:rsidRPr="000E34B2">
        <w:rPr>
          <w:rFonts w:ascii="仿宋" w:hAnsi="仿宋" w:cs="Times New Roman"/>
          <w:b/>
          <w:color w:val="000000" w:themeColor="text1"/>
          <w:sz w:val="30"/>
          <w:szCs w:val="30"/>
        </w:rPr>
        <w:t>）测试内容</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1</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w:t>
      </w:r>
      <w:r w:rsidR="00527A92">
        <w:rPr>
          <w:rFonts w:cs="Times New Roman" w:hint="eastAsia"/>
          <w:color w:val="000000" w:themeColor="text1"/>
          <w:sz w:val="30"/>
          <w:szCs w:val="30"/>
        </w:rPr>
        <w:t>市场</w:t>
      </w:r>
      <w:r w:rsidR="00527A92">
        <w:rPr>
          <w:rFonts w:cs="Times New Roman"/>
          <w:color w:val="000000" w:themeColor="text1"/>
          <w:sz w:val="30"/>
          <w:szCs w:val="30"/>
        </w:rPr>
        <w:t>参与者</w:t>
      </w:r>
      <w:r w:rsidRPr="000E34B2">
        <w:rPr>
          <w:rFonts w:cs="Times New Roman"/>
          <w:color w:val="000000" w:themeColor="text1"/>
          <w:sz w:val="30"/>
          <w:szCs w:val="30"/>
        </w:rPr>
        <w:t>技术系统是否按照《</w:t>
      </w:r>
      <w:r w:rsidR="009F4F13" w:rsidRPr="000E34B2">
        <w:rPr>
          <w:rFonts w:cs="Times New Roman"/>
          <w:color w:val="000000" w:themeColor="text1"/>
          <w:sz w:val="30"/>
          <w:szCs w:val="30"/>
        </w:rPr>
        <w:t>全国中小企业股份转让系统交易支持平台数据接口规范</w:t>
      </w:r>
      <w:r w:rsidR="009F4F13">
        <w:rPr>
          <w:rFonts w:cs="Times New Roman" w:hint="eastAsia"/>
          <w:color w:val="000000" w:themeColor="text1"/>
          <w:sz w:val="30"/>
          <w:szCs w:val="30"/>
        </w:rPr>
        <w:t>（</w:t>
      </w:r>
      <w:r w:rsidR="009F4F13" w:rsidRPr="000E34B2">
        <w:rPr>
          <w:rFonts w:cs="Times New Roman"/>
          <w:color w:val="000000" w:themeColor="text1"/>
          <w:sz w:val="30"/>
          <w:szCs w:val="30"/>
        </w:rPr>
        <w:t>V1.43</w:t>
      </w:r>
      <w:r w:rsidR="009F4F13">
        <w:rPr>
          <w:rFonts w:cs="Times New Roman" w:hint="eastAsia"/>
          <w:color w:val="000000" w:themeColor="text1"/>
          <w:sz w:val="30"/>
          <w:szCs w:val="30"/>
        </w:rPr>
        <w:t>）</w:t>
      </w:r>
      <w:r w:rsidRPr="000E34B2">
        <w:rPr>
          <w:rFonts w:cs="Times New Roman"/>
          <w:color w:val="000000" w:themeColor="text1"/>
          <w:sz w:val="30"/>
          <w:szCs w:val="30"/>
        </w:rPr>
        <w:t>》</w:t>
      </w:r>
      <w:r w:rsidR="009F4F13">
        <w:rPr>
          <w:rFonts w:cs="Times New Roman" w:hint="eastAsia"/>
          <w:color w:val="000000" w:themeColor="text1"/>
          <w:sz w:val="30"/>
          <w:szCs w:val="30"/>
        </w:rPr>
        <w:t>《</w:t>
      </w:r>
      <w:r w:rsidR="009F4F13" w:rsidRPr="000E34B2">
        <w:rPr>
          <w:rFonts w:cs="Times New Roman" w:hint="eastAsia"/>
          <w:color w:val="000000" w:themeColor="text1"/>
          <w:sz w:val="30"/>
          <w:szCs w:val="30"/>
        </w:rPr>
        <w:t>全国中小企业股份转让系统市场参与者技术系统变更指南之交易业务（</w:t>
      </w:r>
      <w:r w:rsidR="009F4F13" w:rsidRPr="000E34B2">
        <w:rPr>
          <w:rFonts w:cs="Times New Roman" w:hint="eastAsia"/>
          <w:color w:val="000000" w:themeColor="text1"/>
          <w:sz w:val="30"/>
          <w:szCs w:val="30"/>
        </w:rPr>
        <w:t>V1.</w:t>
      </w:r>
      <w:r w:rsidR="009F4F13">
        <w:rPr>
          <w:rFonts w:cs="Times New Roman"/>
          <w:color w:val="000000" w:themeColor="text1"/>
          <w:sz w:val="30"/>
          <w:szCs w:val="30"/>
        </w:rPr>
        <w:t>3</w:t>
      </w:r>
      <w:r w:rsidR="009F4F13" w:rsidRPr="000E34B2">
        <w:rPr>
          <w:rFonts w:cs="Times New Roman" w:hint="eastAsia"/>
          <w:color w:val="000000" w:themeColor="text1"/>
          <w:sz w:val="30"/>
          <w:szCs w:val="30"/>
        </w:rPr>
        <w:t>）》</w:t>
      </w:r>
      <w:r w:rsidR="009F4F13">
        <w:rPr>
          <w:rFonts w:cs="Times New Roman" w:hint="eastAsia"/>
          <w:color w:val="000000" w:themeColor="text1"/>
          <w:sz w:val="30"/>
          <w:szCs w:val="30"/>
        </w:rPr>
        <w:t>《</w:t>
      </w:r>
      <w:r w:rsidR="009F4F13" w:rsidRPr="000E34B2">
        <w:rPr>
          <w:rFonts w:cs="Times New Roman" w:hint="eastAsia"/>
          <w:color w:val="000000" w:themeColor="text1"/>
          <w:sz w:val="30"/>
          <w:szCs w:val="30"/>
        </w:rPr>
        <w:t>全国中小企业股份转让系统市场参与者技术系统变更指南之适当性差异化管理（</w:t>
      </w:r>
      <w:r w:rsidR="009F4F13" w:rsidRPr="000E34B2">
        <w:rPr>
          <w:rFonts w:cs="Times New Roman" w:hint="eastAsia"/>
          <w:color w:val="000000" w:themeColor="text1"/>
          <w:sz w:val="30"/>
          <w:szCs w:val="30"/>
        </w:rPr>
        <w:t>V1.2</w:t>
      </w:r>
      <w:r w:rsidR="009F4F13" w:rsidRPr="000E34B2">
        <w:rPr>
          <w:rFonts w:cs="Times New Roman" w:hint="eastAsia"/>
          <w:color w:val="000000" w:themeColor="text1"/>
          <w:sz w:val="30"/>
          <w:szCs w:val="30"/>
        </w:rPr>
        <w:t>）》</w:t>
      </w:r>
      <w:r w:rsidR="009F4F13">
        <w:rPr>
          <w:rFonts w:cs="Times New Roman" w:hint="eastAsia"/>
          <w:color w:val="000000" w:themeColor="text1"/>
          <w:sz w:val="30"/>
          <w:szCs w:val="30"/>
        </w:rPr>
        <w:t>《</w:t>
      </w:r>
      <w:r w:rsidR="009F4F13" w:rsidRPr="000E34B2">
        <w:rPr>
          <w:rFonts w:cs="Times New Roman" w:hint="eastAsia"/>
          <w:color w:val="000000" w:themeColor="text1"/>
          <w:sz w:val="30"/>
          <w:szCs w:val="30"/>
        </w:rPr>
        <w:t>全国中小企业股份转让系统周边技术系统开发者指南（</w:t>
      </w:r>
      <w:r w:rsidR="009F4F13" w:rsidRPr="000E34B2">
        <w:rPr>
          <w:rFonts w:cs="Times New Roman" w:hint="eastAsia"/>
          <w:color w:val="000000" w:themeColor="text1"/>
          <w:sz w:val="30"/>
          <w:szCs w:val="30"/>
        </w:rPr>
        <w:t>V1.2</w:t>
      </w:r>
      <w:r w:rsidR="009F4F13" w:rsidRPr="000E34B2">
        <w:rPr>
          <w:rFonts w:cs="Times New Roman" w:hint="eastAsia"/>
          <w:color w:val="000000" w:themeColor="text1"/>
          <w:sz w:val="30"/>
          <w:szCs w:val="30"/>
        </w:rPr>
        <w:t>）》</w:t>
      </w:r>
      <w:r w:rsidRPr="000E34B2">
        <w:rPr>
          <w:rFonts w:cs="Times New Roman"/>
          <w:color w:val="000000" w:themeColor="text1"/>
          <w:sz w:val="30"/>
          <w:szCs w:val="30"/>
        </w:rPr>
        <w:t>等</w:t>
      </w:r>
      <w:r w:rsidR="00CC3C47">
        <w:rPr>
          <w:rFonts w:cs="Times New Roman" w:hint="eastAsia"/>
          <w:color w:val="000000" w:themeColor="text1"/>
          <w:sz w:val="30"/>
          <w:szCs w:val="30"/>
        </w:rPr>
        <w:t>参考</w:t>
      </w:r>
      <w:r w:rsidR="00CC3C47">
        <w:rPr>
          <w:rFonts w:cs="Times New Roman"/>
          <w:color w:val="000000" w:themeColor="text1"/>
          <w:sz w:val="30"/>
          <w:szCs w:val="30"/>
        </w:rPr>
        <w:t>技术规范</w:t>
      </w:r>
      <w:r w:rsidRPr="000E34B2">
        <w:rPr>
          <w:rFonts w:cs="Times New Roman"/>
          <w:color w:val="000000" w:themeColor="text1"/>
          <w:sz w:val="30"/>
          <w:szCs w:val="30"/>
        </w:rPr>
        <w:t>的要求</w:t>
      </w:r>
      <w:r w:rsidR="006C4A39">
        <w:rPr>
          <w:rFonts w:cs="Times New Roman" w:hint="eastAsia"/>
          <w:color w:val="000000" w:themeColor="text1"/>
          <w:sz w:val="30"/>
          <w:szCs w:val="30"/>
        </w:rPr>
        <w:t>，</w:t>
      </w:r>
      <w:r w:rsidR="00606060">
        <w:rPr>
          <w:rFonts w:cs="Times New Roman" w:hint="eastAsia"/>
          <w:color w:val="000000" w:themeColor="text1"/>
          <w:sz w:val="30"/>
          <w:szCs w:val="30"/>
        </w:rPr>
        <w:t>就</w:t>
      </w:r>
      <w:r w:rsidRPr="000E34B2">
        <w:rPr>
          <w:rFonts w:cs="Times New Roman"/>
          <w:color w:val="000000" w:themeColor="text1"/>
          <w:sz w:val="30"/>
          <w:szCs w:val="30"/>
        </w:rPr>
        <w:t>集合竞价撮合频次调整和适当性差异化管理业务进行</w:t>
      </w:r>
      <w:r w:rsidR="006C4A39">
        <w:rPr>
          <w:rFonts w:cs="Times New Roman" w:hint="eastAsia"/>
          <w:color w:val="000000" w:themeColor="text1"/>
          <w:sz w:val="30"/>
          <w:szCs w:val="30"/>
        </w:rPr>
        <w:t>技术</w:t>
      </w:r>
      <w:r w:rsidRPr="000E34B2">
        <w:rPr>
          <w:rFonts w:cs="Times New Roman"/>
          <w:color w:val="000000" w:themeColor="text1"/>
          <w:sz w:val="30"/>
          <w:szCs w:val="30"/>
        </w:rPr>
        <w:t>改造。</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2</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测试全国股转系统能否正确对挂牌公司创新层和基础层的集合竞价限价申报、集合竞价撤单申报进行检查、返回确认结果，能否正确对挂牌公司创新层集合竞价股票和基础层集合竞价股票进行撮合、发送成交</w:t>
      </w:r>
      <w:r w:rsidR="00F816FA">
        <w:rPr>
          <w:rFonts w:cs="Times New Roman" w:hint="eastAsia"/>
          <w:color w:val="000000" w:themeColor="text1"/>
          <w:sz w:val="30"/>
          <w:szCs w:val="30"/>
        </w:rPr>
        <w:t>回</w:t>
      </w:r>
      <w:r w:rsidRPr="000E34B2">
        <w:rPr>
          <w:rFonts w:cs="Times New Roman"/>
          <w:color w:val="000000" w:themeColor="text1"/>
          <w:sz w:val="30"/>
          <w:szCs w:val="30"/>
        </w:rPr>
        <w:t>报和行情信息，能否正确处理原有挂牌公司做市转让股票、两网和退市公司股票、优先股等的交易业务。</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3</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全国股转系统能否在日间对主办券商报送的分类适当性信息基本格式进行实时检查，在日终对分类适当性信息进行确认，测试日间检查和日终确认结果能够正确生成并按原路径返回对应的报送券商，测试受限投资者信息及适当性全量信息能够正确生成并发送给全体券商。</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4</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测试中国结算</w:t>
      </w:r>
      <w:r w:rsidR="00286111">
        <w:rPr>
          <w:rFonts w:cs="Times New Roman" w:hint="eastAsia"/>
          <w:color w:val="000000" w:themeColor="text1"/>
          <w:sz w:val="30"/>
          <w:szCs w:val="30"/>
        </w:rPr>
        <w:t>能正常</w:t>
      </w:r>
      <w:r w:rsidRPr="000E34B2">
        <w:rPr>
          <w:rFonts w:cs="Times New Roman"/>
          <w:color w:val="000000" w:themeColor="text1"/>
          <w:sz w:val="30"/>
          <w:szCs w:val="30"/>
        </w:rPr>
        <w:t>下发的</w:t>
      </w:r>
      <w:r w:rsidRPr="000E34B2">
        <w:rPr>
          <w:rFonts w:cs="Times New Roman"/>
          <w:color w:val="000000" w:themeColor="text1"/>
          <w:sz w:val="30"/>
          <w:szCs w:val="30"/>
        </w:rPr>
        <w:t>T</w:t>
      </w:r>
      <w:r w:rsidRPr="000E34B2">
        <w:rPr>
          <w:rFonts w:cs="Times New Roman"/>
          <w:color w:val="000000" w:themeColor="text1"/>
          <w:sz w:val="30"/>
          <w:szCs w:val="30"/>
        </w:rPr>
        <w:t>日清算交收数据。</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5</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测试深证通通信系统能否正确转发主办券商的委托数据和全国股转系统的回报和行情数据。</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6</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测试各主办券商、信息商、基金公司能否正确发送各类委托，接收全国股转系统返回的回报和行情数据并进行实时处理，接收中国结算发布的日终数据并完成清算交收。</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7</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测试各主办券商能否正确发送投资者分类适当性信息，接收并正确处理全国股转系统返回的适当性检查、确认信息、受限投资者信息和适当性全量信息。</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8</w:t>
      </w:r>
      <w:r w:rsidR="007F0FAD">
        <w:rPr>
          <w:rFonts w:cs="Times New Roman" w:hint="eastAsia"/>
          <w:color w:val="000000" w:themeColor="text1"/>
          <w:sz w:val="30"/>
          <w:szCs w:val="30"/>
        </w:rPr>
        <w:t>.</w:t>
      </w:r>
      <w:r w:rsidR="007F0FAD">
        <w:rPr>
          <w:rFonts w:cs="Times New Roman"/>
          <w:color w:val="000000" w:themeColor="text1"/>
          <w:sz w:val="30"/>
          <w:szCs w:val="30"/>
        </w:rPr>
        <w:t xml:space="preserve"> </w:t>
      </w:r>
      <w:r w:rsidRPr="000E34B2">
        <w:rPr>
          <w:rFonts w:cs="Times New Roman"/>
          <w:color w:val="000000" w:themeColor="text1"/>
          <w:sz w:val="30"/>
          <w:szCs w:val="30"/>
        </w:rPr>
        <w:t>测试各主办券商能否正确依据投资者适当性信息进行交易权限控制，主要包括：适当性信息新增报送前</w:t>
      </w:r>
      <w:r w:rsidR="00893849">
        <w:rPr>
          <w:rFonts w:cs="Times New Roman" w:hint="eastAsia"/>
          <w:color w:val="000000" w:themeColor="text1"/>
          <w:sz w:val="30"/>
          <w:szCs w:val="30"/>
        </w:rPr>
        <w:t>，</w:t>
      </w:r>
      <w:r w:rsidRPr="000E34B2">
        <w:rPr>
          <w:rFonts w:cs="Times New Roman"/>
          <w:color w:val="000000" w:themeColor="text1"/>
          <w:sz w:val="30"/>
          <w:szCs w:val="30"/>
        </w:rPr>
        <w:t>投资者不能交易对应层级股票；适当性信息取消报送成功后，下一交易日起投资者不能交易对应层级股票；受限投资者可以根据受限库信息和已持股信息交易指定股票；二类合格投资者不能交易基础层股票</w:t>
      </w:r>
      <w:r w:rsidR="00893849">
        <w:rPr>
          <w:rFonts w:cs="Times New Roman" w:hint="eastAsia"/>
          <w:color w:val="000000" w:themeColor="text1"/>
          <w:sz w:val="30"/>
          <w:szCs w:val="30"/>
        </w:rPr>
        <w:t>（</w:t>
      </w:r>
      <w:r w:rsidRPr="000E34B2">
        <w:rPr>
          <w:rFonts w:cs="Times New Roman"/>
          <w:color w:val="000000" w:themeColor="text1"/>
          <w:sz w:val="30"/>
          <w:szCs w:val="30"/>
        </w:rPr>
        <w:t>受限库中有记录股票除外</w:t>
      </w:r>
      <w:r w:rsidR="00893849">
        <w:rPr>
          <w:rFonts w:cs="Times New Roman" w:hint="eastAsia"/>
          <w:color w:val="000000" w:themeColor="text1"/>
          <w:sz w:val="30"/>
          <w:szCs w:val="30"/>
        </w:rPr>
        <w:t>）</w:t>
      </w:r>
      <w:r w:rsidRPr="000E34B2">
        <w:rPr>
          <w:rFonts w:cs="Times New Roman"/>
          <w:color w:val="000000" w:themeColor="text1"/>
          <w:sz w:val="30"/>
          <w:szCs w:val="30"/>
        </w:rPr>
        <w:t>；无论投资者适当性如何，均可以卖出其持仓股票。</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9</w:t>
      </w:r>
      <w:r w:rsidR="008109B6">
        <w:rPr>
          <w:rFonts w:cs="Times New Roman" w:hint="eastAsia"/>
          <w:color w:val="000000" w:themeColor="text1"/>
          <w:sz w:val="30"/>
          <w:szCs w:val="30"/>
        </w:rPr>
        <w:t>.</w:t>
      </w:r>
      <w:r w:rsidR="008109B6">
        <w:rPr>
          <w:rFonts w:cs="Times New Roman"/>
          <w:color w:val="000000" w:themeColor="text1"/>
          <w:sz w:val="30"/>
          <w:szCs w:val="30"/>
        </w:rPr>
        <w:t xml:space="preserve"> </w:t>
      </w:r>
      <w:r w:rsidRPr="000E34B2">
        <w:rPr>
          <w:rFonts w:cs="Times New Roman"/>
          <w:color w:val="000000" w:themeColor="text1"/>
          <w:sz w:val="30"/>
          <w:szCs w:val="30"/>
        </w:rPr>
        <w:t>测试各托管行能否正确接收中国结算发布的日终数据并完成清算交收。</w:t>
      </w:r>
    </w:p>
    <w:p w:rsidR="00D87D52" w:rsidRPr="007509D4" w:rsidRDefault="00D87D52" w:rsidP="00D87D52">
      <w:pPr>
        <w:spacing w:line="240" w:lineRule="auto"/>
        <w:ind w:firstLine="600"/>
        <w:jc w:val="both"/>
        <w:rPr>
          <w:rFonts w:ascii="仿宋" w:hAnsi="仿宋" w:cs="Times New Roman"/>
          <w:color w:val="000000" w:themeColor="text1"/>
          <w:sz w:val="30"/>
          <w:szCs w:val="30"/>
        </w:rPr>
        <w:sectPr w:rsidR="00D87D52" w:rsidRPr="007509D4" w:rsidSect="00436F29">
          <w:footerReference w:type="default" r:id="rId14"/>
          <w:pgSz w:w="11906" w:h="16838"/>
          <w:pgMar w:top="1588" w:right="1701" w:bottom="1588" w:left="1701" w:header="907" w:footer="907" w:gutter="0"/>
          <w:pgNumType w:start="1"/>
          <w:cols w:space="720"/>
          <w:docGrid w:type="linesAndChars" w:linePitch="326"/>
        </w:sectPr>
      </w:pPr>
    </w:p>
    <w:p w:rsidR="00D87D52" w:rsidRPr="005A7EF3" w:rsidRDefault="00D87D52" w:rsidP="00D87D52">
      <w:pPr>
        <w:spacing w:line="360" w:lineRule="auto"/>
        <w:ind w:firstLine="602"/>
        <w:rPr>
          <w:rFonts w:ascii="仿宋" w:hAnsi="仿宋" w:cs="Times New Roman"/>
          <w:b/>
          <w:color w:val="000000" w:themeColor="text1"/>
          <w:sz w:val="30"/>
          <w:szCs w:val="30"/>
        </w:rPr>
      </w:pPr>
      <w:r w:rsidRPr="005A7EF3">
        <w:rPr>
          <w:rFonts w:ascii="仿宋" w:hAnsi="仿宋" w:cs="Times New Roman" w:hint="eastAsia"/>
          <w:b/>
          <w:color w:val="000000" w:themeColor="text1"/>
          <w:sz w:val="30"/>
          <w:szCs w:val="30"/>
        </w:rPr>
        <w:t>（</w:t>
      </w:r>
      <w:r>
        <w:rPr>
          <w:rFonts w:ascii="仿宋" w:hAnsi="仿宋" w:cs="Times New Roman" w:hint="eastAsia"/>
          <w:b/>
          <w:color w:val="000000" w:themeColor="text1"/>
          <w:sz w:val="30"/>
          <w:szCs w:val="30"/>
        </w:rPr>
        <w:t>二</w:t>
      </w:r>
      <w:r w:rsidRPr="005A7EF3">
        <w:rPr>
          <w:rFonts w:ascii="仿宋" w:hAnsi="仿宋" w:cs="Times New Roman"/>
          <w:b/>
          <w:color w:val="000000" w:themeColor="text1"/>
          <w:sz w:val="30"/>
          <w:szCs w:val="30"/>
        </w:rPr>
        <w:t>）测试</w:t>
      </w:r>
      <w:r>
        <w:rPr>
          <w:rFonts w:ascii="仿宋" w:hAnsi="仿宋" w:cs="Times New Roman" w:hint="eastAsia"/>
          <w:b/>
          <w:color w:val="000000" w:themeColor="text1"/>
          <w:sz w:val="30"/>
          <w:szCs w:val="30"/>
        </w:rPr>
        <w:t>场景</w:t>
      </w: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781"/>
        <w:gridCol w:w="2175"/>
      </w:tblGrid>
      <w:tr w:rsidR="00D87D52" w:rsidRPr="00A62071" w:rsidTr="00DF10ED">
        <w:trPr>
          <w:jc w:val="center"/>
        </w:trPr>
        <w:tc>
          <w:tcPr>
            <w:tcW w:w="1696" w:type="dxa"/>
            <w:shd w:val="clear" w:color="auto" w:fill="BFBFBF" w:themeFill="background1" w:themeFillShade="BF"/>
            <w:vAlign w:val="center"/>
          </w:tcPr>
          <w:p w:rsidR="00D87D52" w:rsidRPr="00A62071" w:rsidRDefault="00D87D52" w:rsidP="00DF10ED">
            <w:pPr>
              <w:spacing w:line="240" w:lineRule="atLeast"/>
              <w:ind w:firstLineChars="0" w:firstLine="0"/>
              <w:jc w:val="center"/>
              <w:rPr>
                <w:rFonts w:ascii="楷体" w:eastAsia="楷体" w:hAnsi="楷体" w:cs="Times New Roman"/>
                <w:b/>
                <w:color w:val="000000" w:themeColor="text1"/>
                <w:szCs w:val="24"/>
              </w:rPr>
            </w:pPr>
            <w:r w:rsidRPr="00A62071">
              <w:rPr>
                <w:rFonts w:ascii="楷体" w:eastAsia="楷体" w:hAnsi="楷体" w:cs="Times New Roman"/>
                <w:b/>
                <w:color w:val="000000" w:themeColor="text1"/>
                <w:szCs w:val="24"/>
              </w:rPr>
              <w:t>测试业务</w:t>
            </w:r>
          </w:p>
        </w:tc>
        <w:tc>
          <w:tcPr>
            <w:tcW w:w="9781" w:type="dxa"/>
            <w:shd w:val="clear" w:color="auto" w:fill="BFBFBF" w:themeFill="background1" w:themeFillShade="BF"/>
          </w:tcPr>
          <w:p w:rsidR="00D87D52" w:rsidRPr="00A62071" w:rsidRDefault="00D87D52" w:rsidP="00DF10ED">
            <w:pPr>
              <w:spacing w:line="240" w:lineRule="atLeast"/>
              <w:ind w:firstLineChars="0" w:firstLine="0"/>
              <w:jc w:val="center"/>
              <w:rPr>
                <w:rFonts w:ascii="楷体" w:eastAsia="楷体" w:hAnsi="楷体" w:cs="Times New Roman"/>
                <w:b/>
                <w:color w:val="000000" w:themeColor="text1"/>
                <w:szCs w:val="24"/>
              </w:rPr>
            </w:pPr>
            <w:r w:rsidRPr="00A62071">
              <w:rPr>
                <w:rFonts w:ascii="楷体" w:eastAsia="楷体" w:hAnsi="楷体" w:cs="Times New Roman"/>
                <w:b/>
                <w:color w:val="000000" w:themeColor="text1"/>
                <w:szCs w:val="24"/>
              </w:rPr>
              <w:t>测试场景</w:t>
            </w:r>
          </w:p>
        </w:tc>
        <w:tc>
          <w:tcPr>
            <w:tcW w:w="2175" w:type="dxa"/>
            <w:shd w:val="clear" w:color="auto" w:fill="BFBFBF" w:themeFill="background1" w:themeFillShade="BF"/>
          </w:tcPr>
          <w:p w:rsidR="00D87D52" w:rsidRPr="00A62071" w:rsidRDefault="00D87D52" w:rsidP="00DF10ED">
            <w:pPr>
              <w:spacing w:line="240" w:lineRule="atLeast"/>
              <w:ind w:firstLineChars="0" w:firstLine="0"/>
              <w:jc w:val="center"/>
              <w:rPr>
                <w:rFonts w:ascii="楷体" w:eastAsia="楷体" w:hAnsi="楷体" w:cs="Times New Roman"/>
                <w:b/>
                <w:color w:val="000000" w:themeColor="text1"/>
                <w:szCs w:val="24"/>
              </w:rPr>
            </w:pPr>
            <w:r w:rsidRPr="00A62071">
              <w:rPr>
                <w:rFonts w:ascii="楷体" w:eastAsia="楷体" w:hAnsi="楷体" w:cs="Times New Roman" w:hint="eastAsia"/>
                <w:b/>
                <w:color w:val="000000" w:themeColor="text1"/>
                <w:szCs w:val="24"/>
              </w:rPr>
              <w:t>测试证券</w:t>
            </w: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1</w:t>
            </w:r>
            <w:r w:rsidRPr="000E34B2">
              <w:rPr>
                <w:rFonts w:cs="Times New Roman"/>
                <w:b/>
                <w:color w:val="000000" w:themeColor="text1"/>
                <w:szCs w:val="24"/>
              </w:rPr>
              <w:t>】挂牌公司集合竞价股票转让业务</w:t>
            </w:r>
          </w:p>
        </w:tc>
        <w:tc>
          <w:tcPr>
            <w:tcW w:w="9781" w:type="dxa"/>
          </w:tcPr>
          <w:p w:rsidR="00D87D52" w:rsidRPr="000E34B2" w:rsidRDefault="00D87D52" w:rsidP="00DF10ED">
            <w:pPr>
              <w:pStyle w:val="aff"/>
              <w:numPr>
                <w:ilvl w:val="0"/>
                <w:numId w:val="8"/>
              </w:numPr>
              <w:spacing w:line="240" w:lineRule="atLeast"/>
              <w:ind w:firstLineChars="0"/>
              <w:rPr>
                <w:rFonts w:cs="Times New Roman"/>
                <w:color w:val="000000" w:themeColor="text1"/>
                <w:szCs w:val="24"/>
              </w:rPr>
            </w:pPr>
            <w:r w:rsidRPr="000E34B2">
              <w:rPr>
                <w:rFonts w:cs="Times New Roman"/>
                <w:color w:val="000000" w:themeColor="text1"/>
                <w:szCs w:val="24"/>
              </w:rPr>
              <w:t>测试各主办券商、基金公司技术系统支持集合竞价限价申报业务。</w:t>
            </w:r>
          </w:p>
          <w:p w:rsidR="00D87D52" w:rsidRPr="000E34B2" w:rsidRDefault="00D87D52" w:rsidP="00DF10ED">
            <w:pPr>
              <w:pStyle w:val="aff"/>
              <w:numPr>
                <w:ilvl w:val="0"/>
                <w:numId w:val="8"/>
              </w:numPr>
              <w:spacing w:line="240" w:lineRule="atLeast"/>
              <w:ind w:firstLineChars="0"/>
              <w:rPr>
                <w:rFonts w:cs="Times New Roman"/>
                <w:color w:val="000000" w:themeColor="text1"/>
                <w:szCs w:val="24"/>
              </w:rPr>
            </w:pPr>
            <w:r w:rsidRPr="000E34B2">
              <w:rPr>
                <w:rFonts w:cs="Times New Roman"/>
                <w:color w:val="000000" w:themeColor="text1"/>
                <w:szCs w:val="24"/>
              </w:rPr>
              <w:t>测试各技术系统生成委托申报时合同序号、证券账户、证券代码、业务类别、申报价格、申报数量等申报要素符合数据接口规范的填写要求。</w:t>
            </w:r>
          </w:p>
          <w:p w:rsidR="00D87D52" w:rsidRPr="000E34B2" w:rsidRDefault="00D87D52" w:rsidP="00DF10ED">
            <w:pPr>
              <w:pStyle w:val="aff"/>
              <w:numPr>
                <w:ilvl w:val="0"/>
                <w:numId w:val="8"/>
              </w:numPr>
              <w:spacing w:line="240" w:lineRule="atLeast"/>
              <w:ind w:firstLineChars="0"/>
              <w:rPr>
                <w:rFonts w:cs="Times New Roman"/>
                <w:color w:val="000000" w:themeColor="text1"/>
                <w:szCs w:val="24"/>
              </w:rPr>
            </w:pPr>
            <w:r w:rsidRPr="000E34B2">
              <w:rPr>
                <w:rFonts w:cs="Times New Roman"/>
                <w:color w:val="000000" w:themeColor="text1"/>
                <w:szCs w:val="24"/>
              </w:rPr>
              <w:t>测试</w:t>
            </w:r>
            <w:r w:rsidRPr="000E34B2">
              <w:rPr>
                <w:rFonts w:cs="Times New Roman"/>
                <w:color w:val="000000" w:themeColor="text1"/>
                <w:szCs w:val="24"/>
              </w:rPr>
              <w:t>9:15</w:t>
            </w:r>
            <w:r w:rsidRPr="000E34B2">
              <w:rPr>
                <w:rFonts w:cs="Times New Roman"/>
                <w:color w:val="000000" w:themeColor="text1"/>
                <w:szCs w:val="24"/>
              </w:rPr>
              <w:t>前、</w:t>
            </w:r>
            <w:r w:rsidRPr="000E34B2">
              <w:rPr>
                <w:rFonts w:cs="Times New Roman"/>
                <w:color w:val="000000" w:themeColor="text1"/>
                <w:szCs w:val="24"/>
              </w:rPr>
              <w:t>11:30-13:00</w:t>
            </w:r>
            <w:r w:rsidRPr="000E34B2">
              <w:rPr>
                <w:rFonts w:cs="Times New Roman"/>
                <w:color w:val="000000" w:themeColor="text1"/>
                <w:szCs w:val="24"/>
              </w:rPr>
              <w:t>、</w:t>
            </w:r>
            <w:r w:rsidRPr="000E34B2">
              <w:rPr>
                <w:rFonts w:cs="Times New Roman"/>
                <w:color w:val="000000" w:themeColor="text1"/>
                <w:szCs w:val="24"/>
              </w:rPr>
              <w:t>15:00</w:t>
            </w:r>
            <w:r w:rsidRPr="000E34B2">
              <w:rPr>
                <w:rFonts w:cs="Times New Roman"/>
                <w:color w:val="000000" w:themeColor="text1"/>
                <w:szCs w:val="24"/>
              </w:rPr>
              <w:t>后全国股转系统不接受集合竞价限价申报。</w:t>
            </w:r>
          </w:p>
          <w:p w:rsidR="00D87D52" w:rsidRPr="000E34B2" w:rsidRDefault="00D87D52" w:rsidP="00DF10ED">
            <w:pPr>
              <w:pStyle w:val="aff"/>
              <w:numPr>
                <w:ilvl w:val="0"/>
                <w:numId w:val="8"/>
              </w:numPr>
              <w:spacing w:line="240" w:lineRule="atLeast"/>
              <w:ind w:firstLineChars="0"/>
              <w:rPr>
                <w:rFonts w:cs="Times New Roman"/>
                <w:color w:val="000000" w:themeColor="text1"/>
                <w:szCs w:val="24"/>
              </w:rPr>
            </w:pPr>
            <w:r w:rsidRPr="000E34B2">
              <w:rPr>
                <w:rFonts w:cs="Times New Roman"/>
                <w:color w:val="000000" w:themeColor="text1"/>
                <w:szCs w:val="24"/>
              </w:rPr>
              <w:t>测试挂牌公司创新层集合竞价股票自</w:t>
            </w:r>
            <w:r w:rsidRPr="000E34B2">
              <w:rPr>
                <w:rFonts w:cs="Times New Roman"/>
                <w:color w:val="000000" w:themeColor="text1"/>
                <w:szCs w:val="24"/>
              </w:rPr>
              <w:t>9:30</w:t>
            </w:r>
            <w:r w:rsidRPr="000E34B2">
              <w:rPr>
                <w:rFonts w:cs="Times New Roman"/>
                <w:color w:val="000000" w:themeColor="text1"/>
                <w:szCs w:val="24"/>
              </w:rPr>
              <w:t>（含）至</w:t>
            </w:r>
            <w:r w:rsidRPr="000E34B2">
              <w:rPr>
                <w:rFonts w:cs="Times New Roman"/>
                <w:color w:val="000000" w:themeColor="text1"/>
                <w:szCs w:val="24"/>
              </w:rPr>
              <w:t>15:00</w:t>
            </w:r>
            <w:r w:rsidRPr="000E34B2">
              <w:rPr>
                <w:rFonts w:cs="Times New Roman"/>
                <w:color w:val="000000" w:themeColor="text1"/>
                <w:szCs w:val="24"/>
              </w:rPr>
              <w:t>（含）的交易时段每</w:t>
            </w:r>
            <w:r w:rsidRPr="000E34B2">
              <w:rPr>
                <w:rFonts w:cs="Times New Roman"/>
                <w:color w:val="000000" w:themeColor="text1"/>
                <w:szCs w:val="24"/>
              </w:rPr>
              <w:t>10</w:t>
            </w:r>
            <w:r w:rsidRPr="000E34B2">
              <w:rPr>
                <w:rFonts w:cs="Times New Roman"/>
                <w:color w:val="000000" w:themeColor="text1"/>
                <w:szCs w:val="24"/>
              </w:rPr>
              <w:t>分钟撮合一次总计</w:t>
            </w:r>
            <w:r w:rsidRPr="000E34B2">
              <w:rPr>
                <w:rFonts w:cs="Times New Roman"/>
                <w:color w:val="000000" w:themeColor="text1"/>
                <w:szCs w:val="24"/>
              </w:rPr>
              <w:t>25</w:t>
            </w:r>
            <w:r w:rsidRPr="000E34B2">
              <w:rPr>
                <w:rFonts w:cs="Times New Roman"/>
                <w:color w:val="000000" w:themeColor="text1"/>
                <w:szCs w:val="24"/>
              </w:rPr>
              <w:t>次（即</w:t>
            </w:r>
            <w:r w:rsidRPr="000E34B2">
              <w:rPr>
                <w:rFonts w:cs="Times New Roman"/>
                <w:color w:val="000000" w:themeColor="text1"/>
                <w:szCs w:val="24"/>
              </w:rPr>
              <w:t>9:30</w:t>
            </w:r>
            <w:r w:rsidRPr="000E34B2">
              <w:rPr>
                <w:rFonts w:cs="Times New Roman"/>
                <w:color w:val="000000" w:themeColor="text1"/>
                <w:szCs w:val="24"/>
              </w:rPr>
              <w:t>、</w:t>
            </w:r>
            <w:r w:rsidRPr="000E34B2">
              <w:rPr>
                <w:rFonts w:cs="Times New Roman"/>
                <w:color w:val="000000" w:themeColor="text1"/>
                <w:szCs w:val="24"/>
              </w:rPr>
              <w:t>9:40</w:t>
            </w:r>
            <w:r w:rsidRPr="000E34B2">
              <w:rPr>
                <w:rFonts w:cs="Times New Roman"/>
                <w:color w:val="000000" w:themeColor="text1"/>
                <w:szCs w:val="24"/>
              </w:rPr>
              <w:t>、</w:t>
            </w:r>
            <w:r w:rsidRPr="000E34B2">
              <w:rPr>
                <w:rFonts w:cs="Times New Roman"/>
                <w:color w:val="000000" w:themeColor="text1"/>
                <w:szCs w:val="24"/>
              </w:rPr>
              <w:t>9:50</w:t>
            </w:r>
            <w:r w:rsidRPr="000E34B2">
              <w:rPr>
                <w:rFonts w:cs="Times New Roman"/>
                <w:color w:val="000000" w:themeColor="text1"/>
                <w:szCs w:val="24"/>
              </w:rPr>
              <w:t>、</w:t>
            </w:r>
            <w:r w:rsidRPr="000E34B2">
              <w:rPr>
                <w:rFonts w:cs="Times New Roman"/>
                <w:color w:val="000000" w:themeColor="text1"/>
                <w:szCs w:val="24"/>
              </w:rPr>
              <w:t>10:00</w:t>
            </w:r>
            <w:r w:rsidRPr="000E34B2">
              <w:rPr>
                <w:rFonts w:cs="Times New Roman"/>
                <w:color w:val="000000" w:themeColor="text1"/>
                <w:szCs w:val="24"/>
              </w:rPr>
              <w:t>、</w:t>
            </w:r>
            <w:r w:rsidRPr="000E34B2">
              <w:rPr>
                <w:rFonts w:cs="Times New Roman"/>
                <w:color w:val="000000" w:themeColor="text1"/>
                <w:szCs w:val="24"/>
              </w:rPr>
              <w:t>10:10</w:t>
            </w:r>
            <w:r w:rsidRPr="000E34B2">
              <w:rPr>
                <w:rFonts w:cs="Times New Roman"/>
                <w:color w:val="000000" w:themeColor="text1"/>
                <w:szCs w:val="24"/>
              </w:rPr>
              <w:t>、</w:t>
            </w:r>
            <w:r w:rsidRPr="000E34B2">
              <w:rPr>
                <w:rFonts w:cs="Times New Roman"/>
                <w:color w:val="000000" w:themeColor="text1"/>
                <w:szCs w:val="24"/>
              </w:rPr>
              <w:t>10:20</w:t>
            </w:r>
            <w:r w:rsidRPr="000E34B2">
              <w:rPr>
                <w:rFonts w:cs="Times New Roman"/>
                <w:color w:val="000000" w:themeColor="text1"/>
                <w:szCs w:val="24"/>
              </w:rPr>
              <w:t>、</w:t>
            </w:r>
            <w:r w:rsidRPr="000E34B2">
              <w:rPr>
                <w:rFonts w:cs="Times New Roman"/>
                <w:color w:val="000000" w:themeColor="text1"/>
                <w:szCs w:val="24"/>
              </w:rPr>
              <w:t>10</w:t>
            </w:r>
            <w:r w:rsidRPr="000E34B2">
              <w:rPr>
                <w:rFonts w:cs="Times New Roman"/>
                <w:color w:val="000000" w:themeColor="text1"/>
                <w:szCs w:val="24"/>
              </w:rPr>
              <w:t>：</w:t>
            </w:r>
            <w:r w:rsidRPr="000E34B2">
              <w:rPr>
                <w:rFonts w:cs="Times New Roman"/>
                <w:color w:val="000000" w:themeColor="text1"/>
                <w:szCs w:val="24"/>
              </w:rPr>
              <w:t>30</w:t>
            </w:r>
            <w:r w:rsidRPr="000E34B2">
              <w:rPr>
                <w:rFonts w:cs="Times New Roman"/>
                <w:color w:val="000000" w:themeColor="text1"/>
                <w:szCs w:val="24"/>
              </w:rPr>
              <w:t>、</w:t>
            </w:r>
            <w:r w:rsidRPr="000E34B2">
              <w:rPr>
                <w:rFonts w:cs="Times New Roman"/>
                <w:color w:val="000000" w:themeColor="text1"/>
                <w:szCs w:val="24"/>
              </w:rPr>
              <w:t>10:40</w:t>
            </w:r>
            <w:r w:rsidRPr="000E34B2">
              <w:rPr>
                <w:rFonts w:cs="Times New Roman"/>
                <w:color w:val="000000" w:themeColor="text1"/>
                <w:szCs w:val="24"/>
              </w:rPr>
              <w:t>、</w:t>
            </w:r>
            <w:r w:rsidRPr="000E34B2">
              <w:rPr>
                <w:rFonts w:cs="Times New Roman"/>
                <w:color w:val="000000" w:themeColor="text1"/>
                <w:szCs w:val="24"/>
              </w:rPr>
              <w:t>10:50</w:t>
            </w:r>
            <w:r w:rsidRPr="000E34B2">
              <w:rPr>
                <w:rFonts w:cs="Times New Roman"/>
                <w:color w:val="000000" w:themeColor="text1"/>
                <w:szCs w:val="24"/>
              </w:rPr>
              <w:t>、</w:t>
            </w:r>
            <w:r w:rsidRPr="000E34B2">
              <w:rPr>
                <w:rFonts w:cs="Times New Roman"/>
                <w:color w:val="000000" w:themeColor="text1"/>
                <w:szCs w:val="24"/>
              </w:rPr>
              <w:t>11:00</w:t>
            </w:r>
            <w:r w:rsidRPr="000E34B2">
              <w:rPr>
                <w:rFonts w:cs="Times New Roman"/>
                <w:color w:val="000000" w:themeColor="text1"/>
                <w:szCs w:val="24"/>
              </w:rPr>
              <w:t>、</w:t>
            </w:r>
            <w:r w:rsidRPr="000E34B2">
              <w:rPr>
                <w:rFonts w:cs="Times New Roman"/>
                <w:color w:val="000000" w:themeColor="text1"/>
                <w:szCs w:val="24"/>
              </w:rPr>
              <w:t>11:10</w:t>
            </w:r>
            <w:r w:rsidRPr="000E34B2">
              <w:rPr>
                <w:rFonts w:cs="Times New Roman"/>
                <w:color w:val="000000" w:themeColor="text1"/>
                <w:szCs w:val="24"/>
              </w:rPr>
              <w:t>、</w:t>
            </w:r>
            <w:r w:rsidRPr="000E34B2">
              <w:rPr>
                <w:rFonts w:cs="Times New Roman"/>
                <w:color w:val="000000" w:themeColor="text1"/>
                <w:szCs w:val="24"/>
              </w:rPr>
              <w:t>11:20</w:t>
            </w:r>
            <w:r w:rsidRPr="000E34B2">
              <w:rPr>
                <w:rFonts w:cs="Times New Roman"/>
                <w:color w:val="000000" w:themeColor="text1"/>
                <w:szCs w:val="24"/>
              </w:rPr>
              <w:t>、</w:t>
            </w:r>
            <w:r w:rsidRPr="000E34B2">
              <w:rPr>
                <w:rFonts w:cs="Times New Roman"/>
                <w:color w:val="000000" w:themeColor="text1"/>
                <w:szCs w:val="24"/>
              </w:rPr>
              <w:t>11:30</w:t>
            </w:r>
            <w:r w:rsidRPr="000E34B2">
              <w:rPr>
                <w:rFonts w:cs="Times New Roman"/>
                <w:color w:val="000000" w:themeColor="text1"/>
                <w:szCs w:val="24"/>
              </w:rPr>
              <w:t>、</w:t>
            </w:r>
            <w:r w:rsidRPr="000E34B2">
              <w:rPr>
                <w:rFonts w:cs="Times New Roman"/>
                <w:color w:val="000000" w:themeColor="text1"/>
                <w:szCs w:val="24"/>
              </w:rPr>
              <w:t>13:10</w:t>
            </w:r>
            <w:r w:rsidRPr="000E34B2">
              <w:rPr>
                <w:rFonts w:cs="Times New Roman"/>
                <w:color w:val="000000" w:themeColor="text1"/>
                <w:szCs w:val="24"/>
              </w:rPr>
              <w:t>、</w:t>
            </w:r>
            <w:r w:rsidRPr="000E34B2">
              <w:rPr>
                <w:rFonts w:cs="Times New Roman"/>
                <w:color w:val="000000" w:themeColor="text1"/>
                <w:szCs w:val="24"/>
              </w:rPr>
              <w:t>13:20</w:t>
            </w:r>
            <w:r w:rsidRPr="000E34B2">
              <w:rPr>
                <w:rFonts w:cs="Times New Roman"/>
                <w:color w:val="000000" w:themeColor="text1"/>
                <w:szCs w:val="24"/>
              </w:rPr>
              <w:t>、</w:t>
            </w:r>
            <w:r w:rsidRPr="000E34B2">
              <w:rPr>
                <w:rFonts w:cs="Times New Roman"/>
                <w:color w:val="000000" w:themeColor="text1"/>
                <w:szCs w:val="24"/>
              </w:rPr>
              <w:t>13:30</w:t>
            </w:r>
            <w:r w:rsidRPr="000E34B2">
              <w:rPr>
                <w:rFonts w:cs="Times New Roman"/>
                <w:color w:val="000000" w:themeColor="text1"/>
                <w:szCs w:val="24"/>
              </w:rPr>
              <w:t>、</w:t>
            </w:r>
            <w:r w:rsidRPr="000E34B2">
              <w:rPr>
                <w:rFonts w:cs="Times New Roman"/>
                <w:color w:val="000000" w:themeColor="text1"/>
                <w:szCs w:val="24"/>
              </w:rPr>
              <w:t>13:40</w:t>
            </w:r>
            <w:r w:rsidRPr="000E34B2">
              <w:rPr>
                <w:rFonts w:cs="Times New Roman"/>
                <w:color w:val="000000" w:themeColor="text1"/>
                <w:szCs w:val="24"/>
              </w:rPr>
              <w:t>、</w:t>
            </w:r>
            <w:r w:rsidRPr="000E34B2">
              <w:rPr>
                <w:rFonts w:cs="Times New Roman"/>
                <w:color w:val="000000" w:themeColor="text1"/>
                <w:szCs w:val="24"/>
              </w:rPr>
              <w:t>13:50</w:t>
            </w:r>
            <w:r w:rsidRPr="000E34B2">
              <w:rPr>
                <w:rFonts w:cs="Times New Roman"/>
                <w:color w:val="000000" w:themeColor="text1"/>
                <w:szCs w:val="24"/>
              </w:rPr>
              <w:t>、</w:t>
            </w:r>
            <w:r w:rsidRPr="000E34B2">
              <w:rPr>
                <w:rFonts w:cs="Times New Roman"/>
                <w:color w:val="000000" w:themeColor="text1"/>
                <w:szCs w:val="24"/>
              </w:rPr>
              <w:t>14:00</w:t>
            </w:r>
            <w:r w:rsidRPr="000E34B2">
              <w:rPr>
                <w:rFonts w:cs="Times New Roman"/>
                <w:color w:val="000000" w:themeColor="text1"/>
                <w:szCs w:val="24"/>
              </w:rPr>
              <w:t>、</w:t>
            </w:r>
            <w:r w:rsidRPr="000E34B2">
              <w:rPr>
                <w:rFonts w:cs="Times New Roman"/>
                <w:color w:val="000000" w:themeColor="text1"/>
                <w:szCs w:val="24"/>
              </w:rPr>
              <w:t>14:10</w:t>
            </w:r>
            <w:r w:rsidRPr="000E34B2">
              <w:rPr>
                <w:rFonts w:cs="Times New Roman"/>
                <w:color w:val="000000" w:themeColor="text1"/>
                <w:szCs w:val="24"/>
              </w:rPr>
              <w:t>、</w:t>
            </w:r>
            <w:r w:rsidRPr="000E34B2">
              <w:rPr>
                <w:rFonts w:cs="Times New Roman"/>
                <w:color w:val="000000" w:themeColor="text1"/>
                <w:szCs w:val="24"/>
              </w:rPr>
              <w:t>14:20</w:t>
            </w:r>
            <w:r w:rsidRPr="000E34B2">
              <w:rPr>
                <w:rFonts w:cs="Times New Roman"/>
                <w:color w:val="000000" w:themeColor="text1"/>
                <w:szCs w:val="24"/>
              </w:rPr>
              <w:t>、</w:t>
            </w:r>
            <w:r w:rsidRPr="000E34B2">
              <w:rPr>
                <w:rFonts w:cs="Times New Roman"/>
                <w:color w:val="000000" w:themeColor="text1"/>
                <w:szCs w:val="24"/>
              </w:rPr>
              <w:t>14:30</w:t>
            </w:r>
            <w:r w:rsidRPr="000E34B2">
              <w:rPr>
                <w:rFonts w:cs="Times New Roman"/>
                <w:color w:val="000000" w:themeColor="text1"/>
                <w:szCs w:val="24"/>
              </w:rPr>
              <w:t>、</w:t>
            </w:r>
            <w:r w:rsidRPr="000E34B2">
              <w:rPr>
                <w:rFonts w:cs="Times New Roman"/>
                <w:color w:val="000000" w:themeColor="text1"/>
                <w:szCs w:val="24"/>
              </w:rPr>
              <w:t>14:40</w:t>
            </w:r>
            <w:r w:rsidRPr="000E34B2">
              <w:rPr>
                <w:rFonts w:cs="Times New Roman"/>
                <w:color w:val="000000" w:themeColor="text1"/>
                <w:szCs w:val="24"/>
              </w:rPr>
              <w:t>、</w:t>
            </w:r>
            <w:r w:rsidRPr="000E34B2">
              <w:rPr>
                <w:rFonts w:cs="Times New Roman"/>
                <w:color w:val="000000" w:themeColor="text1"/>
                <w:szCs w:val="24"/>
              </w:rPr>
              <w:t>14:50</w:t>
            </w:r>
            <w:r w:rsidRPr="000E34B2">
              <w:rPr>
                <w:rFonts w:cs="Times New Roman"/>
                <w:color w:val="000000" w:themeColor="text1"/>
                <w:szCs w:val="24"/>
              </w:rPr>
              <w:t>、</w:t>
            </w:r>
            <w:r w:rsidRPr="000E34B2">
              <w:rPr>
                <w:rFonts w:cs="Times New Roman"/>
                <w:color w:val="000000" w:themeColor="text1"/>
                <w:szCs w:val="24"/>
              </w:rPr>
              <w:t>15:00</w:t>
            </w:r>
            <w:r w:rsidRPr="000E34B2">
              <w:rPr>
                <w:rFonts w:cs="Times New Roman"/>
                <w:color w:val="000000" w:themeColor="text1"/>
                <w:szCs w:val="24"/>
              </w:rPr>
              <w:t>），</w:t>
            </w:r>
            <w:r w:rsidRPr="000E34B2">
              <w:rPr>
                <w:rFonts w:cs="Times New Roman"/>
                <w:color w:val="000000" w:themeColor="text1"/>
                <w:szCs w:val="24"/>
              </w:rPr>
              <w:t>9:15-11:30</w:t>
            </w:r>
            <w:r w:rsidRPr="000E34B2">
              <w:rPr>
                <w:rFonts w:cs="Times New Roman"/>
                <w:color w:val="000000" w:themeColor="text1"/>
                <w:szCs w:val="24"/>
              </w:rPr>
              <w:t>、</w:t>
            </w:r>
            <w:r w:rsidRPr="000E34B2">
              <w:rPr>
                <w:rFonts w:cs="Times New Roman"/>
                <w:color w:val="000000" w:themeColor="text1"/>
                <w:szCs w:val="24"/>
              </w:rPr>
              <w:t>13:00-15:00</w:t>
            </w:r>
            <w:r w:rsidRPr="000E34B2">
              <w:rPr>
                <w:rFonts w:cs="Times New Roman"/>
                <w:color w:val="000000" w:themeColor="text1"/>
                <w:szCs w:val="24"/>
              </w:rPr>
              <w:t>全国股转系统接受集合竞价限价申报并予以处理（包括无效申报撤单返回以及撤单申报处理等）；测试每次集合竞价时点前</w:t>
            </w:r>
            <w:r w:rsidRPr="000E34B2">
              <w:rPr>
                <w:rFonts w:cs="Times New Roman"/>
                <w:color w:val="000000" w:themeColor="text1"/>
                <w:szCs w:val="24"/>
              </w:rPr>
              <w:t>3</w:t>
            </w:r>
            <w:r w:rsidRPr="000E34B2">
              <w:rPr>
                <w:rFonts w:cs="Times New Roman"/>
                <w:color w:val="000000" w:themeColor="text1"/>
                <w:szCs w:val="24"/>
              </w:rPr>
              <w:t>分钟禁止撤单；测试挂牌公司创新层集合竞价股票行情每</w:t>
            </w:r>
            <w:r w:rsidRPr="000E34B2">
              <w:rPr>
                <w:rFonts w:cs="Times New Roman"/>
                <w:color w:val="000000" w:themeColor="text1"/>
                <w:szCs w:val="24"/>
              </w:rPr>
              <w:t>12</w:t>
            </w:r>
            <w:r w:rsidRPr="000E34B2">
              <w:rPr>
                <w:rFonts w:cs="Times New Roman"/>
                <w:color w:val="000000" w:themeColor="text1"/>
                <w:szCs w:val="24"/>
              </w:rPr>
              <w:t>秒更新一次虚拟成交价。</w:t>
            </w:r>
          </w:p>
          <w:p w:rsidR="00D87D52" w:rsidRPr="000E34B2" w:rsidRDefault="00D87D52" w:rsidP="00DF10ED">
            <w:pPr>
              <w:pStyle w:val="aff"/>
              <w:numPr>
                <w:ilvl w:val="0"/>
                <w:numId w:val="8"/>
              </w:numPr>
              <w:spacing w:line="240" w:lineRule="atLeast"/>
              <w:ind w:firstLineChars="0"/>
              <w:rPr>
                <w:rFonts w:cs="Times New Roman"/>
                <w:color w:val="000000" w:themeColor="text1"/>
                <w:szCs w:val="24"/>
              </w:rPr>
            </w:pPr>
            <w:r w:rsidRPr="000E34B2">
              <w:rPr>
                <w:rFonts w:cs="Times New Roman"/>
                <w:color w:val="000000" w:themeColor="text1"/>
                <w:szCs w:val="24"/>
              </w:rPr>
              <w:t>测试挂牌公司基础层集合竞价股票自</w:t>
            </w:r>
            <w:r w:rsidRPr="000E34B2">
              <w:rPr>
                <w:rFonts w:cs="Times New Roman"/>
                <w:color w:val="000000" w:themeColor="text1"/>
                <w:szCs w:val="24"/>
              </w:rPr>
              <w:t>9:30</w:t>
            </w:r>
            <w:r w:rsidRPr="000E34B2">
              <w:rPr>
                <w:rFonts w:cs="Times New Roman"/>
                <w:color w:val="000000" w:themeColor="text1"/>
                <w:szCs w:val="24"/>
              </w:rPr>
              <w:t>（含）至</w:t>
            </w:r>
            <w:r w:rsidRPr="000E34B2">
              <w:rPr>
                <w:rFonts w:cs="Times New Roman"/>
                <w:color w:val="000000" w:themeColor="text1"/>
                <w:szCs w:val="24"/>
              </w:rPr>
              <w:t>15:00</w:t>
            </w:r>
            <w:r w:rsidRPr="000E34B2">
              <w:rPr>
                <w:rFonts w:cs="Times New Roman"/>
                <w:color w:val="000000" w:themeColor="text1"/>
                <w:szCs w:val="24"/>
              </w:rPr>
              <w:t>（含）的交易时段每</w:t>
            </w:r>
            <w:r w:rsidRPr="000E34B2">
              <w:rPr>
                <w:rFonts w:cs="Times New Roman"/>
                <w:color w:val="000000" w:themeColor="text1"/>
                <w:szCs w:val="24"/>
              </w:rPr>
              <w:t>1</w:t>
            </w:r>
            <w:r w:rsidRPr="000E34B2">
              <w:rPr>
                <w:rFonts w:cs="Times New Roman"/>
                <w:color w:val="000000" w:themeColor="text1"/>
                <w:szCs w:val="24"/>
              </w:rPr>
              <w:t>小时撮合一次总计</w:t>
            </w:r>
            <w:r w:rsidRPr="000E34B2">
              <w:rPr>
                <w:rFonts w:cs="Times New Roman"/>
                <w:color w:val="000000" w:themeColor="text1"/>
                <w:szCs w:val="24"/>
              </w:rPr>
              <w:t>5</w:t>
            </w:r>
            <w:r w:rsidRPr="000E34B2">
              <w:rPr>
                <w:rFonts w:cs="Times New Roman"/>
                <w:color w:val="000000" w:themeColor="text1"/>
                <w:szCs w:val="24"/>
              </w:rPr>
              <w:t>次（即</w:t>
            </w:r>
            <w:r w:rsidRPr="000E34B2">
              <w:rPr>
                <w:rFonts w:cs="Times New Roman"/>
                <w:color w:val="000000" w:themeColor="text1"/>
                <w:szCs w:val="24"/>
              </w:rPr>
              <w:t>9:30</w:t>
            </w:r>
            <w:r w:rsidRPr="000E34B2">
              <w:rPr>
                <w:rFonts w:cs="Times New Roman"/>
                <w:color w:val="000000" w:themeColor="text1"/>
                <w:szCs w:val="24"/>
              </w:rPr>
              <w:t>、</w:t>
            </w:r>
            <w:r w:rsidRPr="000E34B2">
              <w:rPr>
                <w:rFonts w:cs="Times New Roman"/>
                <w:color w:val="000000" w:themeColor="text1"/>
                <w:szCs w:val="24"/>
              </w:rPr>
              <w:t>10</w:t>
            </w:r>
            <w:r w:rsidRPr="000E34B2">
              <w:rPr>
                <w:rFonts w:cs="Times New Roman"/>
                <w:color w:val="000000" w:themeColor="text1"/>
                <w:szCs w:val="24"/>
              </w:rPr>
              <w:t>：</w:t>
            </w:r>
            <w:r w:rsidRPr="000E34B2">
              <w:rPr>
                <w:rFonts w:cs="Times New Roman"/>
                <w:color w:val="000000" w:themeColor="text1"/>
                <w:szCs w:val="24"/>
              </w:rPr>
              <w:t>30</w:t>
            </w:r>
            <w:r w:rsidRPr="000E34B2">
              <w:rPr>
                <w:rFonts w:cs="Times New Roman"/>
                <w:color w:val="000000" w:themeColor="text1"/>
                <w:szCs w:val="24"/>
              </w:rPr>
              <w:t>、</w:t>
            </w:r>
            <w:r w:rsidRPr="000E34B2">
              <w:rPr>
                <w:rFonts w:cs="Times New Roman"/>
                <w:color w:val="000000" w:themeColor="text1"/>
                <w:szCs w:val="24"/>
              </w:rPr>
              <w:t>11:30</w:t>
            </w:r>
            <w:r w:rsidRPr="000E34B2">
              <w:rPr>
                <w:rFonts w:cs="Times New Roman"/>
                <w:color w:val="000000" w:themeColor="text1"/>
                <w:szCs w:val="24"/>
              </w:rPr>
              <w:t>、</w:t>
            </w:r>
            <w:r w:rsidRPr="000E34B2">
              <w:rPr>
                <w:rFonts w:cs="Times New Roman"/>
                <w:color w:val="000000" w:themeColor="text1"/>
                <w:szCs w:val="24"/>
              </w:rPr>
              <w:t>14:00</w:t>
            </w:r>
            <w:r w:rsidRPr="000E34B2">
              <w:rPr>
                <w:rFonts w:cs="Times New Roman"/>
                <w:color w:val="000000" w:themeColor="text1"/>
                <w:szCs w:val="24"/>
              </w:rPr>
              <w:t>、</w:t>
            </w:r>
            <w:r w:rsidRPr="000E34B2">
              <w:rPr>
                <w:rFonts w:cs="Times New Roman"/>
                <w:color w:val="000000" w:themeColor="text1"/>
                <w:szCs w:val="24"/>
              </w:rPr>
              <w:t>15:00</w:t>
            </w:r>
            <w:r w:rsidRPr="000E34B2">
              <w:rPr>
                <w:rFonts w:cs="Times New Roman"/>
                <w:color w:val="000000" w:themeColor="text1"/>
                <w:szCs w:val="24"/>
              </w:rPr>
              <w:t>），</w:t>
            </w:r>
            <w:r w:rsidRPr="000E34B2">
              <w:rPr>
                <w:rFonts w:cs="Times New Roman"/>
                <w:color w:val="000000" w:themeColor="text1"/>
                <w:szCs w:val="24"/>
              </w:rPr>
              <w:t>9:15-11:30</w:t>
            </w:r>
            <w:r w:rsidRPr="000E34B2">
              <w:rPr>
                <w:rFonts w:cs="Times New Roman"/>
                <w:color w:val="000000" w:themeColor="text1"/>
                <w:szCs w:val="24"/>
              </w:rPr>
              <w:t>、</w:t>
            </w:r>
            <w:r w:rsidRPr="000E34B2">
              <w:rPr>
                <w:rFonts w:cs="Times New Roman"/>
                <w:color w:val="000000" w:themeColor="text1"/>
                <w:szCs w:val="24"/>
              </w:rPr>
              <w:t>13:00-15:00</w:t>
            </w:r>
            <w:r w:rsidRPr="000E34B2">
              <w:rPr>
                <w:rFonts w:cs="Times New Roman"/>
                <w:color w:val="000000" w:themeColor="text1"/>
                <w:szCs w:val="24"/>
              </w:rPr>
              <w:t>全国股转系统接受集合竞价限价申报并予以处理（包括无效申报撤单返回以及撤单申报处理等）；测试每次集合竞价时点前</w:t>
            </w:r>
            <w:r w:rsidRPr="000E34B2">
              <w:rPr>
                <w:rFonts w:cs="Times New Roman"/>
                <w:color w:val="000000" w:themeColor="text1"/>
                <w:szCs w:val="24"/>
              </w:rPr>
              <w:t>3</w:t>
            </w:r>
            <w:r w:rsidRPr="000E34B2">
              <w:rPr>
                <w:rFonts w:cs="Times New Roman"/>
                <w:color w:val="000000" w:themeColor="text1"/>
                <w:szCs w:val="24"/>
              </w:rPr>
              <w:t>分钟禁止撤单；测试挂牌公司基础层集合竞价股票行情每</w:t>
            </w:r>
            <w:r w:rsidRPr="000E34B2">
              <w:rPr>
                <w:rFonts w:cs="Times New Roman"/>
                <w:color w:val="000000" w:themeColor="text1"/>
                <w:szCs w:val="24"/>
              </w:rPr>
              <w:t>60</w:t>
            </w:r>
            <w:r w:rsidRPr="000E34B2">
              <w:rPr>
                <w:rFonts w:cs="Times New Roman"/>
                <w:color w:val="000000" w:themeColor="text1"/>
                <w:szCs w:val="24"/>
              </w:rPr>
              <w:t>秒更新一次虚拟成交价，集合竞价时点前</w:t>
            </w:r>
            <w:r w:rsidRPr="000E34B2">
              <w:rPr>
                <w:rFonts w:cs="Times New Roman"/>
                <w:color w:val="000000" w:themeColor="text1"/>
                <w:szCs w:val="24"/>
              </w:rPr>
              <w:t>5</w:t>
            </w:r>
            <w:r w:rsidRPr="000E34B2">
              <w:rPr>
                <w:rFonts w:cs="Times New Roman"/>
                <w:color w:val="000000" w:themeColor="text1"/>
                <w:szCs w:val="24"/>
              </w:rPr>
              <w:t>分钟每</w:t>
            </w:r>
            <w:r w:rsidRPr="000E34B2">
              <w:rPr>
                <w:rFonts w:cs="Times New Roman"/>
                <w:color w:val="000000" w:themeColor="text1"/>
                <w:szCs w:val="24"/>
              </w:rPr>
              <w:t>12</w:t>
            </w:r>
            <w:r w:rsidRPr="000E34B2">
              <w:rPr>
                <w:rFonts w:cs="Times New Roman"/>
                <w:color w:val="000000" w:themeColor="text1"/>
                <w:szCs w:val="24"/>
              </w:rPr>
              <w:t>秒更新一次虚拟成交价。</w:t>
            </w:r>
          </w:p>
        </w:tc>
        <w:tc>
          <w:tcPr>
            <w:tcW w:w="2175" w:type="dxa"/>
          </w:tcPr>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全部证券均可交易，重点测试证券为：</w:t>
            </w: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834019</w:t>
            </w:r>
            <w:r w:rsidRPr="000E34B2">
              <w:rPr>
                <w:rFonts w:cs="Times New Roman"/>
                <w:color w:val="000000" w:themeColor="text1"/>
                <w:szCs w:val="24"/>
              </w:rPr>
              <w:t>、</w:t>
            </w:r>
            <w:r w:rsidRPr="000E34B2">
              <w:rPr>
                <w:rFonts w:cs="Times New Roman"/>
                <w:color w:val="000000" w:themeColor="text1"/>
                <w:szCs w:val="24"/>
              </w:rPr>
              <w:t>430659</w:t>
            </w:r>
            <w:r w:rsidRPr="000E34B2">
              <w:rPr>
                <w:rFonts w:cs="Times New Roman"/>
                <w:color w:val="000000" w:themeColor="text1"/>
                <w:szCs w:val="24"/>
              </w:rPr>
              <w:t>、</w:t>
            </w:r>
            <w:r w:rsidRPr="000E34B2">
              <w:rPr>
                <w:rFonts w:cs="Times New Roman"/>
                <w:color w:val="000000" w:themeColor="text1"/>
                <w:szCs w:val="24"/>
              </w:rPr>
              <w:t>834898</w:t>
            </w:r>
            <w:r w:rsidRPr="000E34B2">
              <w:rPr>
                <w:rFonts w:cs="Times New Roman"/>
                <w:color w:val="000000" w:themeColor="text1"/>
                <w:szCs w:val="24"/>
              </w:rPr>
              <w:t>、</w:t>
            </w:r>
            <w:r w:rsidRPr="000E34B2">
              <w:rPr>
                <w:rFonts w:cs="Times New Roman"/>
                <w:color w:val="000000" w:themeColor="text1"/>
                <w:szCs w:val="24"/>
              </w:rPr>
              <w:t>430005</w:t>
            </w:r>
            <w:r w:rsidRPr="000E34B2">
              <w:rPr>
                <w:rFonts w:cs="Times New Roman"/>
                <w:color w:val="000000" w:themeColor="text1"/>
                <w:szCs w:val="24"/>
              </w:rPr>
              <w:t>、</w:t>
            </w:r>
            <w:r w:rsidRPr="000E34B2">
              <w:rPr>
                <w:rFonts w:cs="Times New Roman"/>
                <w:color w:val="000000" w:themeColor="text1"/>
                <w:szCs w:val="24"/>
              </w:rPr>
              <w:t>830964</w:t>
            </w: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w:t>
            </w:r>
            <w:r w:rsidRPr="000E34B2">
              <w:rPr>
                <w:rFonts w:cs="Times New Roman"/>
                <w:color w:val="000000" w:themeColor="text1"/>
                <w:szCs w:val="24"/>
              </w:rPr>
              <w:t>T</w:t>
            </w:r>
            <w:r w:rsidRPr="000E34B2">
              <w:rPr>
                <w:rFonts w:cs="Times New Roman"/>
                <w:color w:val="000000" w:themeColor="text1"/>
                <w:szCs w:val="24"/>
              </w:rPr>
              <w:t>日创新层集合竞价，</w:t>
            </w:r>
            <w:r w:rsidRPr="000E34B2">
              <w:rPr>
                <w:rFonts w:cs="Times New Roman"/>
                <w:color w:val="000000" w:themeColor="text1"/>
                <w:szCs w:val="24"/>
              </w:rPr>
              <w:t>T+1</w:t>
            </w:r>
            <w:r w:rsidRPr="000E34B2">
              <w:rPr>
                <w:rFonts w:cs="Times New Roman"/>
                <w:color w:val="000000" w:themeColor="text1"/>
                <w:szCs w:val="24"/>
              </w:rPr>
              <w:t>日调整为基础层集合竞价）</w:t>
            </w:r>
          </w:p>
          <w:p w:rsidR="00D87D52" w:rsidRPr="000E34B2" w:rsidRDefault="00D87D52" w:rsidP="00DF10ED">
            <w:pPr>
              <w:spacing w:line="240" w:lineRule="atLeast"/>
              <w:ind w:firstLineChars="0" w:firstLine="0"/>
              <w:rPr>
                <w:rFonts w:cs="Times New Roman"/>
                <w:color w:val="000000" w:themeColor="text1"/>
                <w:szCs w:val="24"/>
              </w:rPr>
            </w:pP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430719</w:t>
            </w:r>
            <w:r w:rsidRPr="000E34B2">
              <w:rPr>
                <w:rFonts w:cs="Times New Roman"/>
                <w:color w:val="000000" w:themeColor="text1"/>
                <w:szCs w:val="24"/>
              </w:rPr>
              <w:t>、</w:t>
            </w:r>
            <w:r w:rsidRPr="000E34B2">
              <w:rPr>
                <w:rFonts w:cs="Times New Roman"/>
                <w:color w:val="000000" w:themeColor="text1"/>
                <w:szCs w:val="24"/>
              </w:rPr>
              <w:t>872387</w:t>
            </w:r>
            <w:r w:rsidRPr="000E34B2">
              <w:rPr>
                <w:rFonts w:cs="Times New Roman"/>
                <w:color w:val="000000" w:themeColor="text1"/>
                <w:szCs w:val="24"/>
              </w:rPr>
              <w:t>、</w:t>
            </w:r>
            <w:r w:rsidRPr="000E34B2">
              <w:rPr>
                <w:rFonts w:cs="Times New Roman"/>
                <w:color w:val="000000" w:themeColor="text1"/>
                <w:szCs w:val="24"/>
              </w:rPr>
              <w:t>831756</w:t>
            </w:r>
            <w:r w:rsidRPr="000E34B2">
              <w:rPr>
                <w:rFonts w:cs="Times New Roman"/>
                <w:color w:val="000000" w:themeColor="text1"/>
                <w:szCs w:val="24"/>
              </w:rPr>
              <w:t>、</w:t>
            </w:r>
            <w:r w:rsidRPr="000E34B2">
              <w:rPr>
                <w:rFonts w:cs="Times New Roman"/>
                <w:color w:val="000000" w:themeColor="text1"/>
                <w:szCs w:val="24"/>
              </w:rPr>
              <w:t>838404</w:t>
            </w:r>
            <w:r w:rsidRPr="000E34B2">
              <w:rPr>
                <w:rFonts w:cs="Times New Roman"/>
                <w:color w:val="000000" w:themeColor="text1"/>
                <w:szCs w:val="24"/>
              </w:rPr>
              <w:t>、</w:t>
            </w:r>
            <w:r w:rsidRPr="000E34B2">
              <w:rPr>
                <w:rFonts w:cs="Times New Roman"/>
                <w:color w:val="000000" w:themeColor="text1"/>
                <w:szCs w:val="24"/>
              </w:rPr>
              <w:t>832634</w:t>
            </w: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w:t>
            </w:r>
            <w:r w:rsidRPr="000E34B2">
              <w:rPr>
                <w:rFonts w:cs="Times New Roman"/>
                <w:color w:val="000000" w:themeColor="text1"/>
                <w:szCs w:val="24"/>
              </w:rPr>
              <w:t>T</w:t>
            </w:r>
            <w:r w:rsidRPr="000E34B2">
              <w:rPr>
                <w:rFonts w:cs="Times New Roman"/>
                <w:color w:val="000000" w:themeColor="text1"/>
                <w:szCs w:val="24"/>
              </w:rPr>
              <w:t>日基础层集合竞价，</w:t>
            </w:r>
            <w:r w:rsidRPr="000E34B2">
              <w:rPr>
                <w:rFonts w:cs="Times New Roman"/>
                <w:color w:val="000000" w:themeColor="text1"/>
                <w:szCs w:val="24"/>
              </w:rPr>
              <w:t>T+1</w:t>
            </w:r>
            <w:r w:rsidRPr="000E34B2">
              <w:rPr>
                <w:rFonts w:cs="Times New Roman"/>
                <w:color w:val="000000" w:themeColor="text1"/>
                <w:szCs w:val="24"/>
              </w:rPr>
              <w:t>日调整为创新层集合竞价）</w:t>
            </w: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2</w:t>
            </w:r>
            <w:r w:rsidRPr="000E34B2">
              <w:rPr>
                <w:rFonts w:cs="Times New Roman"/>
                <w:b/>
                <w:color w:val="000000" w:themeColor="text1"/>
                <w:szCs w:val="24"/>
              </w:rPr>
              <w:t>】盘中紧急停牌业务（含紧急公告，紧急停牌时间为</w:t>
            </w:r>
            <w:r w:rsidRPr="000E34B2">
              <w:rPr>
                <w:rFonts w:cs="Times New Roman"/>
                <w:b/>
                <w:color w:val="000000" w:themeColor="text1"/>
                <w:szCs w:val="24"/>
              </w:rPr>
              <w:t>10</w:t>
            </w:r>
            <w:r w:rsidRPr="000E34B2">
              <w:rPr>
                <w:rFonts w:cs="Times New Roman"/>
                <w:b/>
                <w:color w:val="000000" w:themeColor="text1"/>
                <w:szCs w:val="24"/>
              </w:rPr>
              <w:t>点左右）</w:t>
            </w:r>
          </w:p>
        </w:tc>
        <w:tc>
          <w:tcPr>
            <w:tcW w:w="9781" w:type="dxa"/>
          </w:tcPr>
          <w:p w:rsidR="00D87D52" w:rsidRPr="000E34B2" w:rsidRDefault="00D87D52" w:rsidP="00DF10ED">
            <w:pPr>
              <w:pStyle w:val="aff"/>
              <w:numPr>
                <w:ilvl w:val="0"/>
                <w:numId w:val="11"/>
              </w:numPr>
              <w:spacing w:line="240" w:lineRule="atLeast"/>
              <w:ind w:firstLineChars="0"/>
              <w:rPr>
                <w:rFonts w:cs="Times New Roman"/>
                <w:color w:val="000000" w:themeColor="text1"/>
                <w:szCs w:val="24"/>
              </w:rPr>
            </w:pPr>
            <w:r w:rsidRPr="000E34B2">
              <w:rPr>
                <w:rFonts w:cs="Times New Roman"/>
                <w:color w:val="000000" w:themeColor="text1"/>
                <w:szCs w:val="24"/>
              </w:rPr>
              <w:t>测试</w:t>
            </w:r>
            <w:r w:rsidRPr="000E34B2">
              <w:rPr>
                <w:rFonts w:cs="Times New Roman"/>
                <w:color w:val="000000" w:themeColor="text1"/>
                <w:szCs w:val="24"/>
              </w:rPr>
              <w:t>T</w:t>
            </w:r>
            <w:r w:rsidRPr="000E34B2">
              <w:rPr>
                <w:rFonts w:cs="Times New Roman"/>
                <w:color w:val="000000" w:themeColor="text1"/>
                <w:szCs w:val="24"/>
              </w:rPr>
              <w:t>日挂牌公司股票紧急停牌后，停牌标志为</w:t>
            </w:r>
            <w:r w:rsidRPr="000E34B2">
              <w:rPr>
                <w:rFonts w:cs="Times New Roman"/>
                <w:color w:val="000000" w:themeColor="text1"/>
                <w:szCs w:val="24"/>
              </w:rPr>
              <w:t>“</w:t>
            </w:r>
            <w:r w:rsidRPr="000E34B2">
              <w:rPr>
                <w:rFonts w:cs="Times New Roman"/>
                <w:color w:val="000000" w:themeColor="text1"/>
                <w:szCs w:val="24"/>
              </w:rPr>
              <w:t>停牌，不接收申报</w:t>
            </w:r>
            <w:r w:rsidRPr="000E34B2">
              <w:rPr>
                <w:rFonts w:cs="Times New Roman"/>
                <w:color w:val="000000" w:themeColor="text1"/>
                <w:szCs w:val="24"/>
              </w:rPr>
              <w:t>”</w:t>
            </w:r>
            <w:r w:rsidRPr="000E34B2">
              <w:rPr>
                <w:rFonts w:cs="Times New Roman"/>
                <w:color w:val="000000" w:themeColor="text1"/>
                <w:szCs w:val="24"/>
              </w:rPr>
              <w:t>，当日已申报的委托单可正常撤单，不接受新的委托。</w:t>
            </w:r>
          </w:p>
          <w:p w:rsidR="00D87D52" w:rsidRPr="000E34B2" w:rsidRDefault="00D87D52" w:rsidP="00DF10ED">
            <w:pPr>
              <w:pStyle w:val="aff"/>
              <w:numPr>
                <w:ilvl w:val="0"/>
                <w:numId w:val="11"/>
              </w:numPr>
              <w:spacing w:line="240" w:lineRule="atLeast"/>
              <w:ind w:firstLineChars="0"/>
              <w:rPr>
                <w:rFonts w:cs="Times New Roman"/>
                <w:color w:val="000000" w:themeColor="text1"/>
                <w:szCs w:val="24"/>
              </w:rPr>
            </w:pPr>
            <w:r w:rsidRPr="000E34B2">
              <w:rPr>
                <w:rFonts w:cs="Times New Roman"/>
                <w:color w:val="000000" w:themeColor="text1"/>
                <w:szCs w:val="24"/>
              </w:rPr>
              <w:t>测试紧急停牌后不接受申报，返回的错误代码正确，错误原因清晰、明了。</w:t>
            </w:r>
          </w:p>
        </w:tc>
        <w:tc>
          <w:tcPr>
            <w:tcW w:w="2175" w:type="dxa"/>
          </w:tcPr>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430017,430041</w:t>
            </w: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3</w:t>
            </w:r>
            <w:r w:rsidRPr="000E34B2">
              <w:rPr>
                <w:rFonts w:cs="Times New Roman"/>
                <w:b/>
                <w:color w:val="000000" w:themeColor="text1"/>
                <w:szCs w:val="24"/>
              </w:rPr>
              <w:t>】市场分层级别调整</w:t>
            </w:r>
          </w:p>
        </w:tc>
        <w:tc>
          <w:tcPr>
            <w:tcW w:w="9781" w:type="dxa"/>
          </w:tcPr>
          <w:p w:rsidR="00D87D52" w:rsidRPr="000E34B2" w:rsidRDefault="00D87D52" w:rsidP="00DF10ED">
            <w:pPr>
              <w:pStyle w:val="aff"/>
              <w:numPr>
                <w:ilvl w:val="0"/>
                <w:numId w:val="16"/>
              </w:numPr>
              <w:spacing w:line="240" w:lineRule="atLeast"/>
              <w:ind w:firstLineChars="0"/>
              <w:rPr>
                <w:rFonts w:cs="Times New Roman"/>
                <w:color w:val="000000" w:themeColor="text1"/>
                <w:szCs w:val="24"/>
              </w:rPr>
            </w:pPr>
            <w:r w:rsidRPr="000E34B2">
              <w:rPr>
                <w:rFonts w:cs="Times New Roman"/>
                <w:color w:val="000000" w:themeColor="text1"/>
                <w:szCs w:val="24"/>
              </w:rPr>
              <w:t>测试</w:t>
            </w:r>
            <w:r w:rsidRPr="000E34B2">
              <w:rPr>
                <w:rFonts w:cs="Times New Roman"/>
                <w:color w:val="000000" w:themeColor="text1"/>
                <w:szCs w:val="24"/>
              </w:rPr>
              <w:t>T</w:t>
            </w:r>
            <w:r w:rsidRPr="000E34B2">
              <w:rPr>
                <w:rFonts w:cs="Times New Roman"/>
                <w:color w:val="000000" w:themeColor="text1"/>
                <w:szCs w:val="24"/>
              </w:rPr>
              <w:t>日证券调整层级后，</w:t>
            </w:r>
            <w:r w:rsidRPr="000E34B2">
              <w:rPr>
                <w:rFonts w:cs="Times New Roman"/>
                <w:color w:val="000000" w:themeColor="text1"/>
                <w:szCs w:val="24"/>
              </w:rPr>
              <w:t>T+1</w:t>
            </w:r>
            <w:r w:rsidRPr="000E34B2">
              <w:rPr>
                <w:rFonts w:cs="Times New Roman"/>
                <w:color w:val="000000" w:themeColor="text1"/>
                <w:szCs w:val="24"/>
              </w:rPr>
              <w:t>日能够按照新的层级对应的交易方式进行撮合</w:t>
            </w:r>
          </w:p>
          <w:p w:rsidR="00D87D52" w:rsidRPr="000E34B2" w:rsidRDefault="00D87D52" w:rsidP="00DF10ED">
            <w:pPr>
              <w:pStyle w:val="aff"/>
              <w:numPr>
                <w:ilvl w:val="0"/>
                <w:numId w:val="16"/>
              </w:numPr>
              <w:spacing w:line="240" w:lineRule="atLeast"/>
              <w:ind w:firstLineChars="0"/>
              <w:rPr>
                <w:rFonts w:cs="Times New Roman"/>
                <w:color w:val="000000" w:themeColor="text1"/>
                <w:szCs w:val="24"/>
              </w:rPr>
            </w:pPr>
            <w:r w:rsidRPr="000E34B2">
              <w:rPr>
                <w:rFonts w:cs="Times New Roman"/>
                <w:color w:val="000000" w:themeColor="text1"/>
                <w:szCs w:val="24"/>
              </w:rPr>
              <w:t>测试</w:t>
            </w:r>
            <w:r w:rsidRPr="000E34B2">
              <w:rPr>
                <w:rFonts w:cs="Times New Roman"/>
                <w:color w:val="000000" w:themeColor="text1"/>
                <w:szCs w:val="24"/>
              </w:rPr>
              <w:t>T</w:t>
            </w:r>
            <w:r w:rsidRPr="000E34B2">
              <w:rPr>
                <w:rFonts w:cs="Times New Roman"/>
                <w:color w:val="000000" w:themeColor="text1"/>
                <w:szCs w:val="24"/>
              </w:rPr>
              <w:t>日证券调整层级后，主办券商</w:t>
            </w:r>
            <w:r w:rsidRPr="000E34B2">
              <w:rPr>
                <w:rFonts w:cs="Times New Roman"/>
                <w:color w:val="000000" w:themeColor="text1"/>
                <w:szCs w:val="24"/>
              </w:rPr>
              <w:t>T+1</w:t>
            </w:r>
            <w:r w:rsidRPr="000E34B2">
              <w:rPr>
                <w:rFonts w:cs="Times New Roman"/>
                <w:color w:val="000000" w:themeColor="text1"/>
                <w:szCs w:val="24"/>
              </w:rPr>
              <w:t>日能够按照新的层级进行投资者适当性前端控制。</w:t>
            </w:r>
          </w:p>
        </w:tc>
        <w:tc>
          <w:tcPr>
            <w:tcW w:w="2175" w:type="dxa"/>
          </w:tcPr>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834019</w:t>
            </w:r>
            <w:r w:rsidRPr="000E34B2">
              <w:rPr>
                <w:rFonts w:cs="Times New Roman"/>
                <w:color w:val="000000" w:themeColor="text1"/>
                <w:szCs w:val="24"/>
              </w:rPr>
              <w:t>、</w:t>
            </w:r>
            <w:r w:rsidRPr="000E34B2">
              <w:rPr>
                <w:rFonts w:cs="Times New Roman"/>
                <w:color w:val="000000" w:themeColor="text1"/>
                <w:szCs w:val="24"/>
              </w:rPr>
              <w:t>430659</w:t>
            </w:r>
            <w:r w:rsidRPr="000E34B2">
              <w:rPr>
                <w:rFonts w:cs="Times New Roman"/>
                <w:color w:val="000000" w:themeColor="text1"/>
                <w:szCs w:val="24"/>
              </w:rPr>
              <w:t>、</w:t>
            </w:r>
            <w:r w:rsidRPr="000E34B2">
              <w:rPr>
                <w:rFonts w:cs="Times New Roman"/>
                <w:color w:val="000000" w:themeColor="text1"/>
                <w:szCs w:val="24"/>
              </w:rPr>
              <w:t>834898</w:t>
            </w:r>
            <w:r w:rsidRPr="000E34B2">
              <w:rPr>
                <w:rFonts w:cs="Times New Roman"/>
                <w:color w:val="000000" w:themeColor="text1"/>
                <w:szCs w:val="24"/>
              </w:rPr>
              <w:t>、</w:t>
            </w:r>
            <w:r w:rsidRPr="000E34B2">
              <w:rPr>
                <w:rFonts w:cs="Times New Roman"/>
                <w:color w:val="000000" w:themeColor="text1"/>
                <w:szCs w:val="24"/>
              </w:rPr>
              <w:t>430005</w:t>
            </w:r>
            <w:r w:rsidRPr="000E34B2">
              <w:rPr>
                <w:rFonts w:cs="Times New Roman"/>
                <w:color w:val="000000" w:themeColor="text1"/>
                <w:szCs w:val="24"/>
              </w:rPr>
              <w:t>、</w:t>
            </w:r>
            <w:r w:rsidRPr="000E34B2">
              <w:rPr>
                <w:rFonts w:cs="Times New Roman"/>
                <w:color w:val="000000" w:themeColor="text1"/>
                <w:szCs w:val="24"/>
              </w:rPr>
              <w:t>830964</w:t>
            </w: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（创新层调基础层）</w:t>
            </w: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430719</w:t>
            </w:r>
            <w:r w:rsidRPr="000E34B2">
              <w:rPr>
                <w:rFonts w:cs="Times New Roman"/>
                <w:color w:val="000000" w:themeColor="text1"/>
                <w:szCs w:val="24"/>
              </w:rPr>
              <w:t>、</w:t>
            </w:r>
            <w:r w:rsidRPr="000E34B2">
              <w:rPr>
                <w:rFonts w:cs="Times New Roman"/>
                <w:color w:val="000000" w:themeColor="text1"/>
                <w:szCs w:val="24"/>
              </w:rPr>
              <w:t>872387</w:t>
            </w:r>
            <w:r w:rsidRPr="000E34B2">
              <w:rPr>
                <w:rFonts w:cs="Times New Roman"/>
                <w:color w:val="000000" w:themeColor="text1"/>
                <w:szCs w:val="24"/>
              </w:rPr>
              <w:t>、</w:t>
            </w:r>
            <w:r w:rsidRPr="000E34B2">
              <w:rPr>
                <w:rFonts w:cs="Times New Roman"/>
                <w:color w:val="000000" w:themeColor="text1"/>
                <w:szCs w:val="24"/>
              </w:rPr>
              <w:t>831756</w:t>
            </w:r>
            <w:r w:rsidRPr="000E34B2">
              <w:rPr>
                <w:rFonts w:cs="Times New Roman"/>
                <w:color w:val="000000" w:themeColor="text1"/>
                <w:szCs w:val="24"/>
              </w:rPr>
              <w:t>、</w:t>
            </w:r>
            <w:r w:rsidRPr="000E34B2">
              <w:rPr>
                <w:rFonts w:cs="Times New Roman"/>
                <w:color w:val="000000" w:themeColor="text1"/>
                <w:szCs w:val="24"/>
              </w:rPr>
              <w:t>838404</w:t>
            </w:r>
            <w:r w:rsidRPr="000E34B2">
              <w:rPr>
                <w:rFonts w:cs="Times New Roman"/>
                <w:color w:val="000000" w:themeColor="text1"/>
                <w:szCs w:val="24"/>
              </w:rPr>
              <w:t>、</w:t>
            </w:r>
            <w:r w:rsidRPr="000E34B2">
              <w:rPr>
                <w:rFonts w:cs="Times New Roman"/>
                <w:color w:val="000000" w:themeColor="text1"/>
                <w:szCs w:val="24"/>
              </w:rPr>
              <w:t>832634</w:t>
            </w:r>
          </w:p>
          <w:p w:rsidR="00D87D52" w:rsidRPr="000E34B2" w:rsidRDefault="00D87D52" w:rsidP="00DF10ED">
            <w:pPr>
              <w:spacing w:line="240" w:lineRule="atLeast"/>
              <w:ind w:firstLineChars="0" w:firstLine="0"/>
              <w:rPr>
                <w:rFonts w:cs="Times New Roman"/>
                <w:color w:val="000000" w:themeColor="text1"/>
                <w:szCs w:val="24"/>
              </w:rPr>
            </w:pPr>
            <w:r w:rsidRPr="000E34B2">
              <w:rPr>
                <w:rFonts w:cs="Times New Roman"/>
                <w:color w:val="000000" w:themeColor="text1"/>
                <w:szCs w:val="24"/>
              </w:rPr>
              <w:t>（基础层调创新层）</w:t>
            </w: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4</w:t>
            </w:r>
            <w:r w:rsidRPr="000E34B2">
              <w:rPr>
                <w:rFonts w:cs="Times New Roman"/>
                <w:b/>
                <w:color w:val="000000" w:themeColor="text1"/>
                <w:szCs w:val="24"/>
              </w:rPr>
              <w:t>】投资者适当性差异化管理业务之日间实时报送和检查</w:t>
            </w:r>
          </w:p>
        </w:tc>
        <w:tc>
          <w:tcPr>
            <w:tcW w:w="9781" w:type="dxa"/>
          </w:tcPr>
          <w:p w:rsidR="00D87D52" w:rsidRPr="000E34B2" w:rsidRDefault="00D87D52" w:rsidP="00DF10ED">
            <w:pPr>
              <w:pStyle w:val="aff"/>
              <w:numPr>
                <w:ilvl w:val="0"/>
                <w:numId w:val="15"/>
              </w:numPr>
              <w:spacing w:line="240" w:lineRule="atLeast"/>
              <w:ind w:firstLineChars="0"/>
              <w:rPr>
                <w:rFonts w:cs="Times New Roman"/>
                <w:color w:val="000000" w:themeColor="text1"/>
                <w:szCs w:val="24"/>
              </w:rPr>
            </w:pPr>
            <w:r w:rsidRPr="000E34B2">
              <w:rPr>
                <w:rFonts w:cs="Times New Roman"/>
                <w:color w:val="000000" w:themeColor="text1"/>
                <w:szCs w:val="24"/>
              </w:rPr>
              <w:t>测试</w:t>
            </w:r>
            <w:r w:rsidRPr="000E34B2">
              <w:rPr>
                <w:rFonts w:cs="Times New Roman"/>
                <w:color w:val="000000" w:themeColor="text1"/>
                <w:szCs w:val="24"/>
              </w:rPr>
              <w:t>T</w:t>
            </w:r>
            <w:r w:rsidRPr="000E34B2">
              <w:rPr>
                <w:rFonts w:cs="Times New Roman"/>
                <w:color w:val="000000" w:themeColor="text1"/>
                <w:szCs w:val="24"/>
              </w:rPr>
              <w:t>日</w:t>
            </w:r>
            <w:r w:rsidRPr="000E34B2">
              <w:rPr>
                <w:rFonts w:cs="Times New Roman"/>
                <w:color w:val="000000" w:themeColor="text1"/>
                <w:szCs w:val="24"/>
              </w:rPr>
              <w:t>9:00-16:15</w:t>
            </w:r>
            <w:r w:rsidRPr="000E34B2">
              <w:rPr>
                <w:rFonts w:cs="Times New Roman"/>
                <w:color w:val="000000" w:themeColor="text1"/>
                <w:szCs w:val="24"/>
              </w:rPr>
              <w:t>主办券商上报或更新适当性管理信息库后，能够在</w:t>
            </w:r>
            <w:r w:rsidRPr="000E34B2">
              <w:rPr>
                <w:rFonts w:cs="Times New Roman"/>
                <w:color w:val="000000" w:themeColor="text1"/>
                <w:szCs w:val="24"/>
              </w:rPr>
              <w:t>5</w:t>
            </w:r>
            <w:r w:rsidRPr="000E34B2">
              <w:rPr>
                <w:rFonts w:cs="Times New Roman"/>
                <w:color w:val="000000" w:themeColor="text1"/>
                <w:szCs w:val="24"/>
              </w:rPr>
              <w:t>分钟内通过</w:t>
            </w:r>
            <w:r w:rsidRPr="000E34B2">
              <w:rPr>
                <w:rFonts w:cs="Times New Roman"/>
                <w:color w:val="000000" w:themeColor="text1"/>
                <w:szCs w:val="24"/>
              </w:rPr>
              <w:t>FDEP</w:t>
            </w:r>
            <w:r w:rsidRPr="000E34B2">
              <w:rPr>
                <w:rFonts w:cs="Times New Roman"/>
                <w:color w:val="000000" w:themeColor="text1"/>
                <w:szCs w:val="24"/>
              </w:rPr>
              <w:t>接收适当性管理信息检查库，正确提示适当性信息报送格式检查结果。如</w:t>
            </w:r>
            <w:r w:rsidRPr="000E34B2">
              <w:rPr>
                <w:rFonts w:cs="Times New Roman"/>
                <w:color w:val="000000" w:themeColor="text1"/>
                <w:szCs w:val="24"/>
              </w:rPr>
              <w:t>9:00</w:t>
            </w:r>
            <w:r w:rsidRPr="000E34B2">
              <w:rPr>
                <w:rFonts w:cs="Times New Roman"/>
                <w:color w:val="000000" w:themeColor="text1"/>
                <w:szCs w:val="24"/>
              </w:rPr>
              <w:t>未报送正确格式的适当性管理信息库文件，能够按照接口规范接收到包含错误代码</w:t>
            </w:r>
            <w:r w:rsidRPr="000E34B2">
              <w:rPr>
                <w:rFonts w:cs="Times New Roman"/>
                <w:color w:val="000000" w:themeColor="text1"/>
                <w:szCs w:val="24"/>
              </w:rPr>
              <w:t>99</w:t>
            </w:r>
            <w:r w:rsidRPr="000E34B2">
              <w:rPr>
                <w:rFonts w:cs="Times New Roman"/>
                <w:color w:val="000000" w:themeColor="text1"/>
                <w:szCs w:val="24"/>
              </w:rPr>
              <w:t>的投资者适当性管理信息检查库。</w:t>
            </w:r>
          </w:p>
          <w:p w:rsidR="00D87D52" w:rsidRPr="000E34B2" w:rsidRDefault="00D87D52" w:rsidP="00DF10ED">
            <w:pPr>
              <w:pStyle w:val="aff"/>
              <w:numPr>
                <w:ilvl w:val="0"/>
                <w:numId w:val="15"/>
              </w:numPr>
              <w:spacing w:line="240" w:lineRule="atLeast"/>
              <w:ind w:firstLineChars="0"/>
              <w:rPr>
                <w:rFonts w:cs="Times New Roman"/>
                <w:color w:val="000000" w:themeColor="text1"/>
                <w:szCs w:val="24"/>
              </w:rPr>
            </w:pPr>
            <w:r w:rsidRPr="000E34B2">
              <w:rPr>
                <w:rFonts w:cs="Times New Roman"/>
                <w:color w:val="000000" w:themeColor="text1"/>
                <w:szCs w:val="24"/>
              </w:rPr>
              <w:t>测试主办券商仅能收到自己报送的适当性管理信息检查库，不能收到其它券商报送的适当性检查结果。</w:t>
            </w:r>
          </w:p>
          <w:p w:rsidR="00D87D52" w:rsidRPr="000E34B2" w:rsidRDefault="00D87D52" w:rsidP="00DF10ED">
            <w:pPr>
              <w:pStyle w:val="aff"/>
              <w:numPr>
                <w:ilvl w:val="0"/>
                <w:numId w:val="15"/>
              </w:numPr>
              <w:spacing w:line="240" w:lineRule="atLeast"/>
              <w:ind w:firstLineChars="0"/>
              <w:rPr>
                <w:rFonts w:cs="Times New Roman"/>
                <w:color w:val="000000" w:themeColor="text1"/>
                <w:szCs w:val="24"/>
              </w:rPr>
            </w:pPr>
            <w:r w:rsidRPr="000E34B2">
              <w:rPr>
                <w:rFonts w:cs="Times New Roman"/>
                <w:color w:val="000000" w:themeColor="text1"/>
                <w:szCs w:val="24"/>
              </w:rPr>
              <w:t>测试主办券商系统能够在日间正确处理接收的分类适当性管理接口文件。</w:t>
            </w:r>
          </w:p>
        </w:tc>
        <w:tc>
          <w:tcPr>
            <w:tcW w:w="2175" w:type="dxa"/>
          </w:tcPr>
          <w:p w:rsidR="00D87D52" w:rsidRPr="000E34B2" w:rsidRDefault="00D87D52" w:rsidP="00DF10ED">
            <w:pPr>
              <w:spacing w:line="240" w:lineRule="atLeast"/>
              <w:ind w:firstLine="480"/>
              <w:rPr>
                <w:rFonts w:cs="Times New Roman"/>
                <w:color w:val="000000" w:themeColor="text1"/>
                <w:szCs w:val="24"/>
              </w:rPr>
            </w:pP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5</w:t>
            </w:r>
            <w:r w:rsidRPr="000E34B2">
              <w:rPr>
                <w:rFonts w:cs="Times New Roman"/>
                <w:b/>
                <w:color w:val="000000" w:themeColor="text1"/>
                <w:szCs w:val="24"/>
              </w:rPr>
              <w:t>】投资者适当性差异化管理业务之日终确认</w:t>
            </w:r>
          </w:p>
        </w:tc>
        <w:tc>
          <w:tcPr>
            <w:tcW w:w="9781" w:type="dxa"/>
          </w:tcPr>
          <w:p w:rsidR="00D87D52" w:rsidRPr="000E34B2" w:rsidRDefault="00D87D52" w:rsidP="00DF10ED">
            <w:pPr>
              <w:pStyle w:val="aff"/>
              <w:numPr>
                <w:ilvl w:val="0"/>
                <w:numId w:val="18"/>
              </w:numPr>
              <w:spacing w:line="240" w:lineRule="atLeast"/>
              <w:ind w:firstLineChars="0"/>
              <w:rPr>
                <w:rFonts w:cs="Times New Roman"/>
                <w:color w:val="000000" w:themeColor="text1"/>
                <w:szCs w:val="24"/>
              </w:rPr>
            </w:pPr>
            <w:r w:rsidRPr="000E34B2">
              <w:rPr>
                <w:rFonts w:cs="Times New Roman"/>
                <w:color w:val="000000" w:themeColor="text1"/>
                <w:szCs w:val="24"/>
              </w:rPr>
              <w:t>测试主办券商</w:t>
            </w:r>
            <w:r w:rsidRPr="000E34B2">
              <w:rPr>
                <w:rFonts w:cs="Times New Roman"/>
                <w:color w:val="000000" w:themeColor="text1"/>
                <w:szCs w:val="24"/>
              </w:rPr>
              <w:t>T</w:t>
            </w:r>
            <w:r w:rsidRPr="000E34B2">
              <w:rPr>
                <w:rFonts w:cs="Times New Roman"/>
                <w:color w:val="000000" w:themeColor="text1"/>
                <w:szCs w:val="24"/>
              </w:rPr>
              <w:t>日日终能够通过</w:t>
            </w:r>
            <w:r w:rsidRPr="000E34B2">
              <w:rPr>
                <w:rFonts w:cs="Times New Roman"/>
                <w:color w:val="000000" w:themeColor="text1"/>
                <w:szCs w:val="24"/>
              </w:rPr>
              <w:t>FDEP</w:t>
            </w:r>
            <w:r w:rsidRPr="000E34B2">
              <w:rPr>
                <w:rFonts w:cs="Times New Roman"/>
                <w:color w:val="000000" w:themeColor="text1"/>
                <w:szCs w:val="24"/>
              </w:rPr>
              <w:t>接收适当性管理信息确认库，正确提示适当性信息报送处理结果</w:t>
            </w:r>
          </w:p>
          <w:p w:rsidR="00D87D52" w:rsidRPr="000E34B2" w:rsidRDefault="00D87D52" w:rsidP="00DF10ED">
            <w:pPr>
              <w:pStyle w:val="aff"/>
              <w:numPr>
                <w:ilvl w:val="0"/>
                <w:numId w:val="18"/>
              </w:numPr>
              <w:spacing w:line="240" w:lineRule="atLeast"/>
              <w:ind w:firstLineChars="0"/>
              <w:rPr>
                <w:rFonts w:cs="Times New Roman"/>
                <w:color w:val="000000" w:themeColor="text1"/>
                <w:szCs w:val="24"/>
              </w:rPr>
            </w:pPr>
            <w:r w:rsidRPr="000E34B2">
              <w:rPr>
                <w:rFonts w:cs="Times New Roman"/>
                <w:color w:val="000000" w:themeColor="text1"/>
                <w:szCs w:val="24"/>
              </w:rPr>
              <w:t>测试主办券商仅能收到自己报送的适当性管理信息确认库，不能收到其它券商报送的适当性确认结果。</w:t>
            </w:r>
          </w:p>
          <w:p w:rsidR="00D87D52" w:rsidRPr="000E34B2" w:rsidRDefault="00D87D52" w:rsidP="00DF10ED">
            <w:pPr>
              <w:pStyle w:val="aff"/>
              <w:numPr>
                <w:ilvl w:val="0"/>
                <w:numId w:val="18"/>
              </w:numPr>
              <w:spacing w:line="240" w:lineRule="atLeast"/>
              <w:ind w:firstLineChars="0"/>
              <w:rPr>
                <w:rFonts w:cs="Times New Roman"/>
                <w:color w:val="000000" w:themeColor="text1"/>
                <w:szCs w:val="24"/>
              </w:rPr>
            </w:pPr>
            <w:r w:rsidRPr="000E34B2">
              <w:rPr>
                <w:rFonts w:cs="Times New Roman"/>
                <w:color w:val="000000" w:themeColor="text1"/>
                <w:szCs w:val="24"/>
              </w:rPr>
              <w:t>测试主办券商</w:t>
            </w:r>
            <w:r w:rsidRPr="000E34B2">
              <w:rPr>
                <w:rFonts w:cs="Times New Roman"/>
                <w:color w:val="000000" w:themeColor="text1"/>
                <w:szCs w:val="24"/>
              </w:rPr>
              <w:t>T</w:t>
            </w:r>
            <w:r w:rsidRPr="000E34B2">
              <w:rPr>
                <w:rFonts w:cs="Times New Roman"/>
                <w:color w:val="000000" w:themeColor="text1"/>
                <w:szCs w:val="24"/>
              </w:rPr>
              <w:t>日日终能够通过</w:t>
            </w:r>
            <w:r w:rsidRPr="000E34B2">
              <w:rPr>
                <w:rFonts w:cs="Times New Roman"/>
                <w:color w:val="000000" w:themeColor="text1"/>
                <w:szCs w:val="24"/>
              </w:rPr>
              <w:t>FDEP</w:t>
            </w:r>
            <w:r w:rsidRPr="000E34B2">
              <w:rPr>
                <w:rFonts w:cs="Times New Roman"/>
                <w:color w:val="000000" w:themeColor="text1"/>
                <w:szCs w:val="24"/>
              </w:rPr>
              <w:t>接收受限投资者可交易证券信息库、适当性管理当日汇总信息库、适当性管理全量信息库</w:t>
            </w:r>
          </w:p>
          <w:p w:rsidR="00D87D52" w:rsidRPr="000E34B2" w:rsidRDefault="00D87D52" w:rsidP="00DF10ED">
            <w:pPr>
              <w:pStyle w:val="aff"/>
              <w:numPr>
                <w:ilvl w:val="0"/>
                <w:numId w:val="18"/>
              </w:numPr>
              <w:spacing w:line="240" w:lineRule="atLeast"/>
              <w:ind w:firstLineChars="0"/>
              <w:rPr>
                <w:rFonts w:cs="Times New Roman"/>
                <w:color w:val="000000" w:themeColor="text1"/>
                <w:szCs w:val="24"/>
              </w:rPr>
            </w:pPr>
            <w:r w:rsidRPr="000E34B2">
              <w:rPr>
                <w:rFonts w:cs="Times New Roman"/>
                <w:color w:val="000000" w:themeColor="text1"/>
                <w:szCs w:val="24"/>
              </w:rPr>
              <w:t>测试主办券商系统能够在日终正确处理接收的分类适当性管理接口文件。</w:t>
            </w:r>
          </w:p>
        </w:tc>
        <w:tc>
          <w:tcPr>
            <w:tcW w:w="2175" w:type="dxa"/>
          </w:tcPr>
          <w:p w:rsidR="00D87D52" w:rsidRPr="000E34B2" w:rsidRDefault="00D87D52" w:rsidP="00DF10ED">
            <w:pPr>
              <w:spacing w:line="240" w:lineRule="atLeast"/>
              <w:ind w:firstLine="480"/>
              <w:rPr>
                <w:rFonts w:cs="Times New Roman"/>
                <w:color w:val="000000" w:themeColor="text1"/>
                <w:szCs w:val="24"/>
              </w:rPr>
            </w:pP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6</w:t>
            </w:r>
            <w:r w:rsidRPr="000E34B2">
              <w:rPr>
                <w:rFonts w:cs="Times New Roman"/>
                <w:b/>
                <w:color w:val="000000" w:themeColor="text1"/>
                <w:szCs w:val="24"/>
              </w:rPr>
              <w:t>】投资者适当性差异化管理业务之交易权限控制</w:t>
            </w:r>
          </w:p>
        </w:tc>
        <w:tc>
          <w:tcPr>
            <w:tcW w:w="9781" w:type="dxa"/>
          </w:tcPr>
          <w:p w:rsidR="00D87D52" w:rsidRPr="00A62071" w:rsidRDefault="00D87D52" w:rsidP="00DF10ED">
            <w:pPr>
              <w:pStyle w:val="aff"/>
              <w:numPr>
                <w:ilvl w:val="0"/>
                <w:numId w:val="23"/>
              </w:numPr>
              <w:spacing w:line="240" w:lineRule="atLeast"/>
              <w:ind w:firstLineChars="0"/>
              <w:rPr>
                <w:rFonts w:ascii="仿宋" w:hAnsi="仿宋" w:cs="Times New Roman"/>
                <w:color w:val="000000" w:themeColor="text1"/>
                <w:szCs w:val="24"/>
              </w:rPr>
            </w:pPr>
            <w:r w:rsidRPr="00A62071">
              <w:rPr>
                <w:rFonts w:ascii="仿宋" w:hAnsi="仿宋" w:cs="Times New Roman" w:hint="eastAsia"/>
                <w:color w:val="000000" w:themeColor="text1"/>
                <w:szCs w:val="24"/>
              </w:rPr>
              <w:t>测试适当性信息新增报送前投资者不能交易相应股票</w:t>
            </w:r>
            <w:r>
              <w:rPr>
                <w:rFonts w:ascii="仿宋" w:hAnsi="仿宋" w:cs="Times New Roman" w:hint="eastAsia"/>
                <w:color w:val="000000" w:themeColor="text1"/>
                <w:szCs w:val="24"/>
              </w:rPr>
              <w:t>。</w:t>
            </w:r>
          </w:p>
          <w:p w:rsidR="00D87D52" w:rsidRPr="00A62071" w:rsidRDefault="00D87D52" w:rsidP="00DF10ED">
            <w:pPr>
              <w:pStyle w:val="aff"/>
              <w:numPr>
                <w:ilvl w:val="0"/>
                <w:numId w:val="23"/>
              </w:numPr>
              <w:spacing w:line="240" w:lineRule="atLeast"/>
              <w:ind w:firstLineChars="0"/>
              <w:rPr>
                <w:rFonts w:ascii="仿宋" w:hAnsi="仿宋" w:cs="Times New Roman"/>
                <w:color w:val="000000" w:themeColor="text1"/>
                <w:szCs w:val="24"/>
              </w:rPr>
            </w:pPr>
            <w:r w:rsidRPr="00A62071">
              <w:rPr>
                <w:rFonts w:ascii="仿宋" w:hAnsi="仿宋" w:cs="Times New Roman"/>
                <w:color w:val="000000" w:themeColor="text1"/>
                <w:szCs w:val="24"/>
              </w:rPr>
              <w:t>测试</w:t>
            </w:r>
            <w:r w:rsidRPr="00A62071">
              <w:rPr>
                <w:rFonts w:ascii="仿宋" w:hAnsi="仿宋" w:cs="Times New Roman" w:hint="eastAsia"/>
                <w:color w:val="000000" w:themeColor="text1"/>
                <w:szCs w:val="24"/>
              </w:rPr>
              <w:t>适当性信息取消报送成功后，下一交易日起投资者不能交易相应股票。</w:t>
            </w:r>
          </w:p>
          <w:p w:rsidR="00D87D52" w:rsidRPr="00A62071" w:rsidRDefault="00D87D52" w:rsidP="00DF10ED">
            <w:pPr>
              <w:pStyle w:val="aff"/>
              <w:numPr>
                <w:ilvl w:val="0"/>
                <w:numId w:val="23"/>
              </w:numPr>
              <w:spacing w:line="240" w:lineRule="atLeast"/>
              <w:ind w:firstLineChars="0"/>
              <w:rPr>
                <w:rFonts w:ascii="仿宋" w:hAnsi="仿宋" w:cs="Times New Roman"/>
                <w:color w:val="000000" w:themeColor="text1"/>
                <w:szCs w:val="24"/>
              </w:rPr>
            </w:pPr>
            <w:r w:rsidRPr="00A62071">
              <w:rPr>
                <w:rFonts w:ascii="仿宋" w:hAnsi="仿宋" w:cs="Times New Roman"/>
                <w:color w:val="000000" w:themeColor="text1"/>
                <w:szCs w:val="24"/>
              </w:rPr>
              <w:t>测试</w:t>
            </w:r>
            <w:r w:rsidRPr="00A62071">
              <w:rPr>
                <w:rFonts w:ascii="仿宋" w:hAnsi="仿宋" w:cs="Times New Roman" w:hint="eastAsia"/>
                <w:color w:val="000000" w:themeColor="text1"/>
                <w:szCs w:val="24"/>
              </w:rPr>
              <w:t>受限投资者可以根据受限库信息和已持股信息交易指定股票。</w:t>
            </w:r>
          </w:p>
          <w:p w:rsidR="00D87D52" w:rsidRPr="00A62071" w:rsidRDefault="00D87D52" w:rsidP="00DF10ED">
            <w:pPr>
              <w:pStyle w:val="aff"/>
              <w:numPr>
                <w:ilvl w:val="0"/>
                <w:numId w:val="23"/>
              </w:numPr>
              <w:spacing w:line="240" w:lineRule="atLeast"/>
              <w:ind w:firstLineChars="0"/>
              <w:rPr>
                <w:rFonts w:ascii="仿宋" w:hAnsi="仿宋" w:cs="Times New Roman"/>
                <w:color w:val="000000" w:themeColor="text1"/>
                <w:szCs w:val="24"/>
              </w:rPr>
            </w:pPr>
            <w:r w:rsidRPr="00A62071">
              <w:rPr>
                <w:rFonts w:ascii="仿宋" w:hAnsi="仿宋" w:cs="Times New Roman"/>
                <w:color w:val="000000" w:themeColor="text1"/>
                <w:szCs w:val="24"/>
              </w:rPr>
              <w:t>测试</w:t>
            </w:r>
            <w:r w:rsidRPr="00A62071">
              <w:rPr>
                <w:rFonts w:ascii="仿宋" w:hAnsi="仿宋" w:cs="Times New Roman" w:hint="eastAsia"/>
                <w:color w:val="000000" w:themeColor="text1"/>
                <w:szCs w:val="24"/>
              </w:rPr>
              <w:t>二类合格投资者不能交易基础层股票，受限库中有记录股票除外。</w:t>
            </w:r>
          </w:p>
          <w:p w:rsidR="00D87D52" w:rsidRPr="00A62071" w:rsidRDefault="00D87D52" w:rsidP="00DF10ED">
            <w:pPr>
              <w:pStyle w:val="aff"/>
              <w:numPr>
                <w:ilvl w:val="0"/>
                <w:numId w:val="23"/>
              </w:numPr>
              <w:spacing w:line="240" w:lineRule="atLeast"/>
              <w:ind w:firstLineChars="0"/>
              <w:rPr>
                <w:rFonts w:ascii="仿宋" w:hAnsi="仿宋" w:cs="Times New Roman"/>
                <w:color w:val="000000" w:themeColor="text1"/>
                <w:szCs w:val="24"/>
              </w:rPr>
            </w:pPr>
            <w:r w:rsidRPr="00A62071">
              <w:rPr>
                <w:rFonts w:hint="eastAsia"/>
              </w:rPr>
              <w:t>测试已交易</w:t>
            </w:r>
            <w:r w:rsidRPr="00A62071">
              <w:t>创新层股票</w:t>
            </w:r>
            <w:r w:rsidRPr="00A62071">
              <w:rPr>
                <w:rFonts w:hint="eastAsia"/>
              </w:rPr>
              <w:t>的</w:t>
            </w:r>
            <w:r w:rsidRPr="00A62071">
              <w:t>二类</w:t>
            </w:r>
            <w:r w:rsidRPr="00A62071">
              <w:rPr>
                <w:rFonts w:hint="eastAsia"/>
              </w:rPr>
              <w:t>合格</w:t>
            </w:r>
            <w:r w:rsidRPr="00A62071">
              <w:t>投资者，</w:t>
            </w:r>
            <w:r w:rsidRPr="00A62071">
              <w:rPr>
                <w:rFonts w:hint="eastAsia"/>
              </w:rPr>
              <w:t>在该股票</w:t>
            </w:r>
            <w:r w:rsidRPr="00A62071">
              <w:t>被调层后，</w:t>
            </w:r>
            <w:r w:rsidRPr="00A62071">
              <w:rPr>
                <w:rFonts w:hint="eastAsia"/>
              </w:rPr>
              <w:t>投资者在受限</w:t>
            </w:r>
            <w:r w:rsidRPr="00A62071">
              <w:t>库</w:t>
            </w:r>
            <w:r w:rsidRPr="00A62071">
              <w:rPr>
                <w:rFonts w:hint="eastAsia"/>
              </w:rPr>
              <w:t>中</w:t>
            </w:r>
            <w:r w:rsidRPr="00A62071">
              <w:t>有相应记录，</w:t>
            </w:r>
            <w:r w:rsidRPr="00A62071">
              <w:rPr>
                <w:rFonts w:hint="eastAsia"/>
              </w:rPr>
              <w:t>仍可</w:t>
            </w:r>
            <w:r w:rsidRPr="00A62071">
              <w:t>买卖</w:t>
            </w:r>
            <w:r w:rsidRPr="00A62071">
              <w:rPr>
                <w:rFonts w:hint="eastAsia"/>
              </w:rPr>
              <w:t>该只</w:t>
            </w:r>
            <w:r w:rsidRPr="00A62071">
              <w:t>股票。</w:t>
            </w:r>
          </w:p>
          <w:p w:rsidR="00D87D52" w:rsidRPr="00A62071" w:rsidRDefault="00D87D52" w:rsidP="00DF10ED">
            <w:pPr>
              <w:pStyle w:val="aff"/>
              <w:numPr>
                <w:ilvl w:val="0"/>
                <w:numId w:val="23"/>
              </w:numPr>
              <w:spacing w:line="240" w:lineRule="atLeast"/>
              <w:ind w:firstLineChars="0"/>
              <w:rPr>
                <w:rFonts w:ascii="仿宋" w:hAnsi="仿宋" w:cs="Times New Roman"/>
                <w:color w:val="000000" w:themeColor="text1"/>
                <w:szCs w:val="24"/>
              </w:rPr>
            </w:pPr>
            <w:r w:rsidRPr="00A62071">
              <w:rPr>
                <w:rFonts w:hint="eastAsia"/>
              </w:rPr>
              <w:t>测试对于</w:t>
            </w:r>
            <w:r w:rsidRPr="00A62071">
              <w:t>有持仓的投资者，</w:t>
            </w:r>
            <w:r w:rsidRPr="00A62071">
              <w:rPr>
                <w:rFonts w:hint="eastAsia"/>
              </w:rPr>
              <w:t>无论</w:t>
            </w:r>
            <w:r w:rsidRPr="00A62071">
              <w:t>其适当性如何，</w:t>
            </w:r>
            <w:r w:rsidRPr="00A62071">
              <w:rPr>
                <w:rFonts w:hint="eastAsia"/>
              </w:rPr>
              <w:t>主办券商相关</w:t>
            </w:r>
            <w:r w:rsidRPr="00A62071">
              <w:t>系统应支持其卖出所持</w:t>
            </w:r>
            <w:r w:rsidRPr="00A62071">
              <w:rPr>
                <w:rFonts w:hint="eastAsia"/>
              </w:rPr>
              <w:t>有</w:t>
            </w:r>
            <w:r w:rsidRPr="00A62071">
              <w:t>股票。</w:t>
            </w:r>
          </w:p>
        </w:tc>
        <w:tc>
          <w:tcPr>
            <w:tcW w:w="2175" w:type="dxa"/>
          </w:tcPr>
          <w:p w:rsidR="00D87D52" w:rsidRPr="000E34B2" w:rsidRDefault="00D87D52" w:rsidP="00DF10ED">
            <w:pPr>
              <w:spacing w:line="240" w:lineRule="atLeast"/>
              <w:ind w:firstLine="480"/>
              <w:rPr>
                <w:rFonts w:cs="Times New Roman"/>
                <w:color w:val="000000" w:themeColor="text1"/>
                <w:szCs w:val="24"/>
              </w:rPr>
            </w:pPr>
          </w:p>
        </w:tc>
      </w:tr>
      <w:tr w:rsidR="00D87D52" w:rsidRPr="00A62071" w:rsidTr="00DF10ED">
        <w:trPr>
          <w:jc w:val="center"/>
        </w:trPr>
        <w:tc>
          <w:tcPr>
            <w:tcW w:w="1696" w:type="dxa"/>
            <w:vAlign w:val="center"/>
          </w:tcPr>
          <w:p w:rsidR="00D87D52" w:rsidRPr="000E34B2" w:rsidRDefault="00D87D52" w:rsidP="00DF10ED">
            <w:pPr>
              <w:spacing w:line="240" w:lineRule="atLeast"/>
              <w:ind w:firstLineChars="0" w:firstLine="0"/>
              <w:rPr>
                <w:rFonts w:cs="Times New Roman"/>
                <w:b/>
                <w:color w:val="000000" w:themeColor="text1"/>
                <w:szCs w:val="24"/>
              </w:rPr>
            </w:pPr>
            <w:r w:rsidRPr="000E34B2">
              <w:rPr>
                <w:rFonts w:cs="Times New Roman"/>
                <w:b/>
                <w:color w:val="000000" w:themeColor="text1"/>
                <w:szCs w:val="24"/>
              </w:rPr>
              <w:t>【业务</w:t>
            </w:r>
            <w:r w:rsidRPr="000E34B2">
              <w:rPr>
                <w:rFonts w:cs="Times New Roman"/>
                <w:b/>
                <w:color w:val="000000" w:themeColor="text1"/>
                <w:szCs w:val="24"/>
              </w:rPr>
              <w:t>7</w:t>
            </w:r>
            <w:r w:rsidRPr="000E34B2">
              <w:rPr>
                <w:rFonts w:cs="Times New Roman"/>
                <w:b/>
                <w:color w:val="000000" w:themeColor="text1"/>
                <w:szCs w:val="24"/>
              </w:rPr>
              <w:t>】其他业务</w:t>
            </w:r>
          </w:p>
        </w:tc>
        <w:tc>
          <w:tcPr>
            <w:tcW w:w="9781" w:type="dxa"/>
          </w:tcPr>
          <w:p w:rsidR="00D87D52" w:rsidRPr="00A62071" w:rsidRDefault="00D87D52" w:rsidP="00DF10ED">
            <w:pPr>
              <w:pStyle w:val="aff"/>
              <w:numPr>
                <w:ilvl w:val="0"/>
                <w:numId w:val="17"/>
              </w:numPr>
              <w:spacing w:line="240" w:lineRule="atLeast"/>
              <w:ind w:firstLineChars="0"/>
              <w:rPr>
                <w:rFonts w:ascii="仿宋" w:hAnsi="仿宋" w:cs="Times New Roman"/>
                <w:color w:val="000000" w:themeColor="text1"/>
                <w:szCs w:val="24"/>
              </w:rPr>
            </w:pPr>
            <w:r w:rsidRPr="00A62071">
              <w:rPr>
                <w:rFonts w:ascii="仿宋" w:hAnsi="仿宋" w:cs="Times New Roman" w:hint="eastAsia"/>
                <w:color w:val="000000" w:themeColor="text1"/>
                <w:szCs w:val="24"/>
              </w:rPr>
              <w:t>测试两网</w:t>
            </w:r>
            <w:r>
              <w:rPr>
                <w:rFonts w:ascii="仿宋" w:hAnsi="仿宋" w:cs="Times New Roman" w:hint="eastAsia"/>
                <w:color w:val="000000" w:themeColor="text1"/>
                <w:szCs w:val="24"/>
              </w:rPr>
              <w:t>和</w:t>
            </w:r>
            <w:r w:rsidRPr="00A62071">
              <w:rPr>
                <w:rFonts w:ascii="仿宋" w:hAnsi="仿宋" w:cs="Times New Roman" w:hint="eastAsia"/>
                <w:color w:val="000000" w:themeColor="text1"/>
                <w:szCs w:val="24"/>
              </w:rPr>
              <w:t>退市股票、优先股、做市股票、要约业务等生产环境既有常规业务仍能正常开展。</w:t>
            </w:r>
          </w:p>
        </w:tc>
        <w:tc>
          <w:tcPr>
            <w:tcW w:w="2175" w:type="dxa"/>
          </w:tcPr>
          <w:p w:rsidR="00D87D52" w:rsidRPr="000E34B2" w:rsidRDefault="00D87D52" w:rsidP="00DF10ED">
            <w:pPr>
              <w:spacing w:line="240" w:lineRule="atLeast"/>
              <w:ind w:firstLine="480"/>
              <w:rPr>
                <w:rFonts w:cs="Times New Roman"/>
                <w:color w:val="000000" w:themeColor="text1"/>
                <w:szCs w:val="24"/>
              </w:rPr>
            </w:pPr>
          </w:p>
        </w:tc>
      </w:tr>
    </w:tbl>
    <w:p w:rsidR="00D87D52" w:rsidRPr="00A62071" w:rsidRDefault="00D87D52" w:rsidP="00D87D52">
      <w:pPr>
        <w:ind w:firstLine="560"/>
        <w:rPr>
          <w:rFonts w:ascii="仿宋" w:hAnsi="仿宋" w:cs="Times New Roman"/>
          <w:sz w:val="28"/>
          <w:szCs w:val="28"/>
        </w:rPr>
      </w:pPr>
    </w:p>
    <w:p w:rsidR="00D87D52" w:rsidRPr="00A62071" w:rsidRDefault="00D87D52" w:rsidP="00D87D52">
      <w:pPr>
        <w:ind w:firstLine="480"/>
        <w:rPr>
          <w:rFonts w:eastAsia="方正仿宋简体" w:cs="Times New Roman"/>
        </w:rPr>
        <w:sectPr w:rsidR="00D87D52" w:rsidRPr="00A62071" w:rsidSect="00436F29">
          <w:pgSz w:w="16838" w:h="11906" w:orient="landscape"/>
          <w:pgMar w:top="1701" w:right="1588" w:bottom="1701" w:left="1588" w:header="907" w:footer="907" w:gutter="0"/>
          <w:cols w:space="720"/>
          <w:docGrid w:type="linesAndChars" w:linePitch="326"/>
        </w:sectPr>
      </w:pPr>
    </w:p>
    <w:p w:rsidR="00D87D52" w:rsidRPr="00A62071" w:rsidRDefault="00D87D52" w:rsidP="00D87D52">
      <w:pPr>
        <w:ind w:firstLine="480"/>
        <w:rPr>
          <w:rFonts w:eastAsia="方正仿宋简体" w:cs="Times New Roman"/>
        </w:rPr>
      </w:pPr>
    </w:p>
    <w:p w:rsidR="00D87D52" w:rsidRPr="00A62071" w:rsidRDefault="00D87D52" w:rsidP="00D87D52">
      <w:pPr>
        <w:pStyle w:val="12"/>
        <w:spacing w:before="156" w:after="156"/>
        <w:ind w:firstLine="600"/>
      </w:pPr>
      <w:bookmarkStart w:id="37" w:name="_Toc27472148"/>
      <w:r w:rsidRPr="00A62071">
        <w:t>七</w:t>
      </w:r>
      <w:r w:rsidRPr="00A62071">
        <w:rPr>
          <w:rFonts w:hint="eastAsia"/>
        </w:rPr>
        <w:t>、</w:t>
      </w:r>
      <w:r w:rsidRPr="00A62071">
        <w:t>测试数据</w:t>
      </w:r>
      <w:bookmarkEnd w:id="37"/>
    </w:p>
    <w:p w:rsidR="00D87D52" w:rsidRPr="00A62071" w:rsidRDefault="00D87D52" w:rsidP="00D87D52">
      <w:pPr>
        <w:pStyle w:val="22"/>
        <w:spacing w:before="156" w:after="156"/>
        <w:ind w:firstLine="600"/>
        <w:rPr>
          <w:rFonts w:cs="Times New Roman"/>
        </w:rPr>
      </w:pPr>
      <w:bookmarkStart w:id="38" w:name="_Toc502216522"/>
      <w:bookmarkStart w:id="39" w:name="_Toc502217616"/>
      <w:bookmarkStart w:id="40" w:name="_Toc27472149"/>
      <w:r w:rsidRPr="00A62071">
        <w:rPr>
          <w:rFonts w:cs="Times New Roman" w:hint="eastAsia"/>
        </w:rPr>
        <w:t>（一）</w:t>
      </w:r>
      <w:r w:rsidRPr="00A62071">
        <w:rPr>
          <w:rFonts w:cs="Times New Roman"/>
        </w:rPr>
        <w:t>证券行情信息和证券信息</w:t>
      </w:r>
      <w:bookmarkEnd w:id="38"/>
      <w:bookmarkEnd w:id="39"/>
      <w:bookmarkEnd w:id="40"/>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除重点测试证券外</w:t>
      </w:r>
      <w:r w:rsidRPr="000E34B2">
        <w:rPr>
          <w:rFonts w:cs="Times New Roman" w:hint="eastAsia"/>
          <w:color w:val="000000" w:themeColor="text1"/>
          <w:sz w:val="30"/>
          <w:szCs w:val="30"/>
        </w:rPr>
        <w:t>，</w:t>
      </w:r>
      <w:r w:rsidRPr="000E34B2">
        <w:rPr>
          <w:rFonts w:cs="Times New Roman"/>
          <w:color w:val="000000" w:themeColor="text1"/>
          <w:sz w:val="30"/>
          <w:szCs w:val="30"/>
        </w:rPr>
        <w:t>其余证券初始行情信息和初始</w:t>
      </w:r>
      <w:r w:rsidRPr="000E34B2">
        <w:rPr>
          <w:rFonts w:cs="Times New Roman" w:hint="eastAsia"/>
          <w:color w:val="000000" w:themeColor="text1"/>
          <w:sz w:val="30"/>
          <w:szCs w:val="30"/>
        </w:rPr>
        <w:t>证券</w:t>
      </w:r>
      <w:r w:rsidRPr="000E34B2">
        <w:rPr>
          <w:rFonts w:cs="Times New Roman"/>
          <w:color w:val="000000" w:themeColor="text1"/>
          <w:sz w:val="30"/>
          <w:szCs w:val="30"/>
        </w:rPr>
        <w:t>信息</w:t>
      </w:r>
      <w:r w:rsidR="007D3FE0">
        <w:rPr>
          <w:rFonts w:cs="Times New Roman" w:hint="eastAsia"/>
          <w:color w:val="000000" w:themeColor="text1"/>
          <w:sz w:val="30"/>
          <w:szCs w:val="30"/>
        </w:rPr>
        <w:t>，</w:t>
      </w:r>
      <w:r w:rsidRPr="000E34B2">
        <w:rPr>
          <w:rFonts w:cs="Times New Roman"/>
          <w:color w:val="000000" w:themeColor="text1"/>
          <w:sz w:val="30"/>
          <w:szCs w:val="30"/>
        </w:rPr>
        <w:t>以</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986895">
        <w:rPr>
          <w:rFonts w:cs="Times New Roman" w:hint="eastAsia"/>
          <w:color w:val="000000" w:themeColor="text1"/>
          <w:sz w:val="30"/>
          <w:szCs w:val="30"/>
        </w:rPr>
        <w:t>2</w:t>
      </w:r>
      <w:r w:rsidR="002A01C2">
        <w:rPr>
          <w:rFonts w:cs="Times New Roman"/>
          <w:color w:val="000000" w:themeColor="text1"/>
          <w:sz w:val="30"/>
          <w:szCs w:val="30"/>
        </w:rPr>
        <w:t>7</w:t>
      </w:r>
      <w:r w:rsidR="00B76FB9">
        <w:rPr>
          <w:rFonts w:cs="Times New Roman"/>
          <w:color w:val="000000" w:themeColor="text1"/>
          <w:sz w:val="30"/>
          <w:szCs w:val="30"/>
        </w:rPr>
        <w:t>日（周五）</w:t>
      </w:r>
      <w:r w:rsidRPr="000E34B2">
        <w:rPr>
          <w:rFonts w:cs="Times New Roman"/>
          <w:color w:val="000000" w:themeColor="text1"/>
          <w:sz w:val="30"/>
          <w:szCs w:val="30"/>
        </w:rPr>
        <w:t>全国股转系统</w:t>
      </w:r>
      <w:r w:rsidRPr="000E34B2">
        <w:rPr>
          <w:rFonts w:cs="Times New Roman" w:hint="eastAsia"/>
          <w:color w:val="000000" w:themeColor="text1"/>
          <w:sz w:val="30"/>
          <w:szCs w:val="30"/>
        </w:rPr>
        <w:t>生产</w:t>
      </w:r>
      <w:r w:rsidRPr="000E34B2">
        <w:rPr>
          <w:rFonts w:cs="Times New Roman"/>
          <w:color w:val="000000" w:themeColor="text1"/>
          <w:sz w:val="30"/>
          <w:szCs w:val="30"/>
        </w:rPr>
        <w:t>环境收盘行情（</w:t>
      </w:r>
      <w:r w:rsidRPr="000E34B2">
        <w:rPr>
          <w:rFonts w:cs="Times New Roman"/>
          <w:color w:val="000000" w:themeColor="text1"/>
          <w:sz w:val="30"/>
          <w:szCs w:val="30"/>
        </w:rPr>
        <w:t>NQHQ.DBF</w:t>
      </w:r>
      <w:r w:rsidRPr="000E34B2">
        <w:rPr>
          <w:rFonts w:cs="Times New Roman"/>
          <w:color w:val="000000" w:themeColor="text1"/>
          <w:sz w:val="30"/>
          <w:szCs w:val="30"/>
        </w:rPr>
        <w:t>）和证券信息（</w:t>
      </w:r>
      <w:r w:rsidRPr="000E34B2">
        <w:rPr>
          <w:rFonts w:cs="Times New Roman"/>
          <w:color w:val="000000" w:themeColor="text1"/>
          <w:sz w:val="30"/>
          <w:szCs w:val="30"/>
        </w:rPr>
        <w:t>NQXX.DBF</w:t>
      </w:r>
      <w:r w:rsidRPr="000E34B2">
        <w:rPr>
          <w:rFonts w:cs="Times New Roman"/>
          <w:color w:val="000000" w:themeColor="text1"/>
          <w:sz w:val="30"/>
          <w:szCs w:val="30"/>
        </w:rPr>
        <w:t>）为准。</w:t>
      </w:r>
    </w:p>
    <w:p w:rsidR="00D87D52" w:rsidRPr="00A62071" w:rsidRDefault="00D87D52" w:rsidP="00D87D52">
      <w:pPr>
        <w:pStyle w:val="22"/>
        <w:spacing w:before="156" w:after="156"/>
        <w:ind w:firstLine="600"/>
      </w:pPr>
      <w:bookmarkStart w:id="41" w:name="_Toc502216523"/>
      <w:bookmarkStart w:id="42" w:name="_Toc502217617"/>
      <w:bookmarkStart w:id="43" w:name="_Toc27472150"/>
      <w:r w:rsidRPr="00A62071">
        <w:rPr>
          <w:rFonts w:hint="eastAsia"/>
        </w:rPr>
        <w:t>（二）</w:t>
      </w:r>
      <w:r w:rsidRPr="00A62071">
        <w:t>证券账户、交易单元、托管单元及持仓</w:t>
      </w:r>
      <w:bookmarkEnd w:id="41"/>
      <w:bookmarkEnd w:id="42"/>
      <w:bookmarkEnd w:id="43"/>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本次</w:t>
      </w:r>
      <w:r w:rsidRPr="000E34B2">
        <w:rPr>
          <w:rFonts w:cs="Times New Roman"/>
          <w:color w:val="000000" w:themeColor="text1"/>
          <w:sz w:val="30"/>
          <w:szCs w:val="30"/>
        </w:rPr>
        <w:t>测试证券账户</w:t>
      </w:r>
      <w:r w:rsidRPr="000E34B2">
        <w:rPr>
          <w:rFonts w:cs="Times New Roman" w:hint="eastAsia"/>
          <w:color w:val="000000" w:themeColor="text1"/>
          <w:sz w:val="30"/>
          <w:szCs w:val="30"/>
        </w:rPr>
        <w:t>、</w:t>
      </w:r>
      <w:r w:rsidRPr="000E34B2">
        <w:rPr>
          <w:rFonts w:cs="Times New Roman"/>
          <w:color w:val="000000" w:themeColor="text1"/>
          <w:sz w:val="30"/>
          <w:szCs w:val="30"/>
        </w:rPr>
        <w:t>交易单元、托管单元及持仓的初始信息</w:t>
      </w:r>
      <w:r w:rsidR="002D4122">
        <w:rPr>
          <w:rFonts w:cs="Times New Roman" w:hint="eastAsia"/>
          <w:color w:val="000000" w:themeColor="text1"/>
          <w:sz w:val="30"/>
          <w:szCs w:val="30"/>
        </w:rPr>
        <w:t>，</w:t>
      </w:r>
      <w:r w:rsidRPr="000E34B2">
        <w:rPr>
          <w:rFonts w:cs="Times New Roman"/>
          <w:color w:val="000000" w:themeColor="text1"/>
          <w:sz w:val="30"/>
          <w:szCs w:val="30"/>
        </w:rPr>
        <w:t>以</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986895">
        <w:rPr>
          <w:rFonts w:cs="Times New Roman" w:hint="eastAsia"/>
          <w:color w:val="000000" w:themeColor="text1"/>
          <w:sz w:val="30"/>
          <w:szCs w:val="30"/>
        </w:rPr>
        <w:t>2</w:t>
      </w:r>
      <w:r w:rsidR="002A01C2">
        <w:rPr>
          <w:rFonts w:cs="Times New Roman"/>
          <w:color w:val="000000" w:themeColor="text1"/>
          <w:sz w:val="30"/>
          <w:szCs w:val="30"/>
        </w:rPr>
        <w:t>7</w:t>
      </w:r>
      <w:r w:rsidR="00B76FB9">
        <w:rPr>
          <w:rFonts w:cs="Times New Roman"/>
          <w:color w:val="000000" w:themeColor="text1"/>
          <w:sz w:val="30"/>
          <w:szCs w:val="30"/>
        </w:rPr>
        <w:t>日（周五）</w:t>
      </w:r>
      <w:r w:rsidRPr="000E34B2">
        <w:rPr>
          <w:rFonts w:cs="Times New Roman"/>
          <w:color w:val="000000" w:themeColor="text1"/>
          <w:sz w:val="30"/>
          <w:szCs w:val="30"/>
        </w:rPr>
        <w:t>全国股转系统和中国结算</w:t>
      </w:r>
      <w:r w:rsidRPr="000E34B2">
        <w:rPr>
          <w:rFonts w:cs="Times New Roman" w:hint="eastAsia"/>
          <w:color w:val="000000" w:themeColor="text1"/>
          <w:sz w:val="30"/>
          <w:szCs w:val="30"/>
        </w:rPr>
        <w:t>生产</w:t>
      </w:r>
      <w:r w:rsidRPr="000E34B2">
        <w:rPr>
          <w:rFonts w:cs="Times New Roman"/>
          <w:color w:val="000000" w:themeColor="text1"/>
          <w:sz w:val="30"/>
          <w:szCs w:val="30"/>
        </w:rPr>
        <w:t>环境日终数据为准</w:t>
      </w:r>
      <w:r w:rsidRPr="000E34B2">
        <w:rPr>
          <w:rFonts w:cs="Times New Roman" w:hint="eastAsia"/>
          <w:color w:val="000000" w:themeColor="text1"/>
          <w:sz w:val="30"/>
          <w:szCs w:val="30"/>
        </w:rPr>
        <w:t>。</w:t>
      </w:r>
    </w:p>
    <w:p w:rsidR="00D87D52" w:rsidRPr="00A62071" w:rsidRDefault="00D87D52" w:rsidP="00D87D52">
      <w:pPr>
        <w:pStyle w:val="22"/>
        <w:spacing w:before="156" w:after="156"/>
        <w:ind w:firstLine="600"/>
      </w:pPr>
      <w:bookmarkStart w:id="44" w:name="_Toc502216524"/>
      <w:bookmarkStart w:id="45" w:name="_Toc502217618"/>
      <w:bookmarkStart w:id="46" w:name="_Toc27472151"/>
      <w:r w:rsidRPr="00A62071">
        <w:rPr>
          <w:rFonts w:hint="eastAsia"/>
        </w:rPr>
        <w:t>（三）</w:t>
      </w:r>
      <w:r w:rsidRPr="00A62071">
        <w:t>指数行情发布内容</w:t>
      </w:r>
      <w:bookmarkEnd w:id="44"/>
      <w:bookmarkEnd w:id="45"/>
      <w:bookmarkEnd w:id="46"/>
    </w:p>
    <w:p w:rsidR="00D87D52" w:rsidRPr="00A62071" w:rsidRDefault="00D87D52" w:rsidP="00D87D52">
      <w:pPr>
        <w:spacing w:line="240" w:lineRule="auto"/>
        <w:ind w:firstLine="600"/>
        <w:jc w:val="both"/>
        <w:rPr>
          <w:rFonts w:ascii="仿宋" w:hAnsi="仿宋" w:cs="Times New Roman"/>
          <w:color w:val="000000" w:themeColor="text1"/>
          <w:sz w:val="30"/>
          <w:szCs w:val="30"/>
        </w:rPr>
      </w:pPr>
      <w:r w:rsidRPr="00A62071">
        <w:rPr>
          <w:rFonts w:ascii="仿宋" w:hAnsi="仿宋" w:cs="Times New Roman"/>
          <w:color w:val="000000" w:themeColor="text1"/>
          <w:sz w:val="30"/>
          <w:szCs w:val="30"/>
        </w:rPr>
        <w:t>本次测试</w:t>
      </w:r>
      <w:r w:rsidRPr="00A62071">
        <w:rPr>
          <w:rFonts w:ascii="仿宋" w:hAnsi="仿宋" w:cs="Times New Roman" w:hint="eastAsia"/>
          <w:color w:val="000000" w:themeColor="text1"/>
          <w:sz w:val="30"/>
          <w:szCs w:val="30"/>
        </w:rPr>
        <w:t>依据</w:t>
      </w:r>
      <w:r w:rsidRPr="00A62071">
        <w:rPr>
          <w:rFonts w:ascii="仿宋" w:hAnsi="仿宋" w:cs="Times New Roman"/>
          <w:color w:val="000000" w:themeColor="text1"/>
          <w:sz w:val="30"/>
          <w:szCs w:val="30"/>
        </w:rPr>
        <w:t>测试行情发布动态指数信息。</w:t>
      </w:r>
    </w:p>
    <w:p w:rsidR="00D87D52" w:rsidRPr="001C6F97" w:rsidRDefault="00D87D52" w:rsidP="00D87D52">
      <w:pPr>
        <w:spacing w:line="240" w:lineRule="auto"/>
        <w:ind w:firstLine="600"/>
        <w:jc w:val="both"/>
        <w:rPr>
          <w:rFonts w:eastAsia="楷体"/>
          <w:bCs/>
          <w:sz w:val="30"/>
          <w:szCs w:val="32"/>
        </w:rPr>
      </w:pPr>
      <w:bookmarkStart w:id="47" w:name="_Toc502216525"/>
      <w:bookmarkStart w:id="48" w:name="_Toc502217619"/>
      <w:r w:rsidRPr="001C6F97">
        <w:rPr>
          <w:rFonts w:eastAsia="楷体" w:hint="eastAsia"/>
          <w:bCs/>
          <w:sz w:val="30"/>
          <w:szCs w:val="32"/>
        </w:rPr>
        <w:t>（四）挂牌公司分层信息</w:t>
      </w:r>
      <w:bookmarkEnd w:id="47"/>
      <w:bookmarkEnd w:id="48"/>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挂牌公司股票分层信息</w:t>
      </w:r>
      <w:r w:rsidR="000A2508">
        <w:rPr>
          <w:rFonts w:cs="Times New Roman" w:hint="eastAsia"/>
          <w:color w:val="000000" w:themeColor="text1"/>
          <w:sz w:val="30"/>
          <w:szCs w:val="30"/>
        </w:rPr>
        <w:t>，</w:t>
      </w:r>
      <w:r w:rsidRPr="000E34B2">
        <w:rPr>
          <w:rFonts w:cs="Times New Roman"/>
          <w:color w:val="000000" w:themeColor="text1"/>
          <w:sz w:val="30"/>
          <w:szCs w:val="30"/>
        </w:rPr>
        <w:t>以</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2A01C2">
        <w:rPr>
          <w:rFonts w:cs="Times New Roman" w:hint="eastAsia"/>
          <w:color w:val="000000" w:themeColor="text1"/>
          <w:sz w:val="30"/>
          <w:szCs w:val="30"/>
        </w:rPr>
        <w:t>27</w:t>
      </w:r>
      <w:r w:rsidR="002A01C2">
        <w:rPr>
          <w:rFonts w:cs="Times New Roman" w:hint="eastAsia"/>
          <w:color w:val="000000" w:themeColor="text1"/>
          <w:sz w:val="30"/>
          <w:szCs w:val="30"/>
        </w:rPr>
        <w:t>日</w:t>
      </w:r>
      <w:r w:rsidR="00B76FB9">
        <w:rPr>
          <w:rFonts w:cs="Times New Roman"/>
          <w:color w:val="000000" w:themeColor="text1"/>
          <w:sz w:val="30"/>
          <w:szCs w:val="30"/>
        </w:rPr>
        <w:t>（周五）</w:t>
      </w:r>
      <w:r w:rsidRPr="000E34B2">
        <w:rPr>
          <w:rFonts w:cs="Times New Roman"/>
          <w:color w:val="000000" w:themeColor="text1"/>
          <w:sz w:val="30"/>
          <w:szCs w:val="30"/>
        </w:rPr>
        <w:t>全国股转系统</w:t>
      </w:r>
      <w:r w:rsidRPr="000E34B2">
        <w:rPr>
          <w:rFonts w:cs="Times New Roman" w:hint="eastAsia"/>
          <w:color w:val="000000" w:themeColor="text1"/>
          <w:sz w:val="30"/>
          <w:szCs w:val="30"/>
        </w:rPr>
        <w:t>生产</w:t>
      </w:r>
      <w:r w:rsidRPr="000E34B2">
        <w:rPr>
          <w:rFonts w:cs="Times New Roman"/>
          <w:color w:val="000000" w:themeColor="text1"/>
          <w:sz w:val="30"/>
          <w:szCs w:val="30"/>
        </w:rPr>
        <w:t>环境日终数据为准</w:t>
      </w:r>
      <w:r w:rsidRPr="000E34B2">
        <w:rPr>
          <w:rFonts w:cs="Times New Roman" w:hint="eastAsia"/>
          <w:color w:val="000000" w:themeColor="text1"/>
          <w:sz w:val="30"/>
          <w:szCs w:val="30"/>
        </w:rPr>
        <w:t>。</w:t>
      </w:r>
    </w:p>
    <w:p w:rsidR="00D87D52" w:rsidRPr="00A62071" w:rsidRDefault="00D87D52" w:rsidP="00D87D52">
      <w:pPr>
        <w:pStyle w:val="22"/>
        <w:spacing w:before="156" w:after="156"/>
        <w:ind w:firstLine="600"/>
      </w:pPr>
      <w:bookmarkStart w:id="49" w:name="_Toc502216526"/>
      <w:bookmarkStart w:id="50" w:name="_Toc502217620"/>
      <w:bookmarkStart w:id="51" w:name="_Toc27472152"/>
      <w:r w:rsidRPr="00A62071">
        <w:rPr>
          <w:rFonts w:hint="eastAsia"/>
        </w:rPr>
        <w:t>（五）</w:t>
      </w:r>
      <w:r w:rsidRPr="00A62071">
        <w:t>投资者适当性</w:t>
      </w:r>
      <w:bookmarkEnd w:id="49"/>
      <w:bookmarkEnd w:id="50"/>
      <w:bookmarkEnd w:id="51"/>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所有投资者的初始适当性状态</w:t>
      </w:r>
      <w:r w:rsidR="000A2508">
        <w:rPr>
          <w:rFonts w:cs="Times New Roman" w:hint="eastAsia"/>
          <w:color w:val="000000" w:themeColor="text1"/>
          <w:sz w:val="30"/>
          <w:szCs w:val="30"/>
        </w:rPr>
        <w:t>，</w:t>
      </w:r>
      <w:r w:rsidRPr="000E34B2">
        <w:rPr>
          <w:rFonts w:cs="Times New Roman"/>
          <w:color w:val="000000" w:themeColor="text1"/>
          <w:sz w:val="30"/>
          <w:szCs w:val="30"/>
        </w:rPr>
        <w:t>以</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2A01C2">
        <w:rPr>
          <w:rFonts w:cs="Times New Roman" w:hint="eastAsia"/>
          <w:color w:val="000000" w:themeColor="text1"/>
          <w:sz w:val="30"/>
          <w:szCs w:val="30"/>
        </w:rPr>
        <w:t>27</w:t>
      </w:r>
      <w:r w:rsidR="002A01C2">
        <w:rPr>
          <w:rFonts w:cs="Times New Roman" w:hint="eastAsia"/>
          <w:color w:val="000000" w:themeColor="text1"/>
          <w:sz w:val="30"/>
          <w:szCs w:val="30"/>
        </w:rPr>
        <w:t>日</w:t>
      </w:r>
      <w:r w:rsidR="00B76FB9">
        <w:rPr>
          <w:rFonts w:cs="Times New Roman"/>
          <w:color w:val="000000" w:themeColor="text1"/>
          <w:sz w:val="30"/>
          <w:szCs w:val="30"/>
        </w:rPr>
        <w:t>（周五）</w:t>
      </w:r>
      <w:r w:rsidRPr="000E34B2">
        <w:rPr>
          <w:rFonts w:cs="Times New Roman"/>
          <w:color w:val="000000" w:themeColor="text1"/>
          <w:sz w:val="30"/>
          <w:szCs w:val="30"/>
        </w:rPr>
        <w:t>全国股转系统</w:t>
      </w:r>
      <w:r w:rsidRPr="000E34B2">
        <w:rPr>
          <w:rFonts w:cs="Times New Roman" w:hint="eastAsia"/>
          <w:color w:val="000000" w:themeColor="text1"/>
          <w:sz w:val="30"/>
          <w:szCs w:val="30"/>
        </w:rPr>
        <w:t>生产</w:t>
      </w:r>
      <w:r w:rsidRPr="000E34B2">
        <w:rPr>
          <w:rFonts w:cs="Times New Roman"/>
          <w:color w:val="000000" w:themeColor="text1"/>
          <w:sz w:val="30"/>
          <w:szCs w:val="30"/>
        </w:rPr>
        <w:t>环境日终数据为准</w:t>
      </w:r>
      <w:r w:rsidRPr="000E34B2">
        <w:rPr>
          <w:rFonts w:cs="Times New Roman" w:hint="eastAsia"/>
          <w:color w:val="000000" w:themeColor="text1"/>
          <w:sz w:val="30"/>
          <w:szCs w:val="30"/>
        </w:rPr>
        <w:t>，</w:t>
      </w:r>
      <w:r w:rsidRPr="000E34B2">
        <w:rPr>
          <w:rFonts w:cs="Times New Roman"/>
          <w:color w:val="000000" w:themeColor="text1"/>
          <w:sz w:val="30"/>
          <w:szCs w:val="30"/>
        </w:rPr>
        <w:t>主办券商在测试过程中</w:t>
      </w:r>
      <w:r w:rsidRPr="000E34B2">
        <w:rPr>
          <w:rFonts w:cs="Times New Roman" w:hint="eastAsia"/>
          <w:color w:val="000000" w:themeColor="text1"/>
          <w:sz w:val="30"/>
          <w:szCs w:val="30"/>
        </w:rPr>
        <w:t>，</w:t>
      </w:r>
      <w:r w:rsidRPr="000E34B2">
        <w:rPr>
          <w:rFonts w:cs="Times New Roman"/>
          <w:color w:val="000000" w:themeColor="text1"/>
          <w:sz w:val="30"/>
          <w:szCs w:val="30"/>
        </w:rPr>
        <w:t>应根据测试需要对测试账户进行适当性新增或取消信息报送</w:t>
      </w:r>
      <w:r w:rsidRPr="000E34B2">
        <w:rPr>
          <w:rFonts w:cs="Times New Roman" w:hint="eastAsia"/>
          <w:color w:val="000000" w:themeColor="text1"/>
          <w:sz w:val="30"/>
          <w:szCs w:val="30"/>
        </w:rPr>
        <w:t>。</w:t>
      </w:r>
    </w:p>
    <w:p w:rsidR="00D87D52" w:rsidRPr="000E34B2" w:rsidRDefault="00FF13D6" w:rsidP="00D87D52">
      <w:pPr>
        <w:spacing w:line="240" w:lineRule="auto"/>
        <w:ind w:firstLine="600"/>
        <w:jc w:val="both"/>
        <w:rPr>
          <w:rFonts w:cs="Times New Roman"/>
          <w:color w:val="000000" w:themeColor="text1"/>
          <w:sz w:val="30"/>
          <w:szCs w:val="30"/>
        </w:rPr>
      </w:pPr>
      <w:r w:rsidRPr="00CC3C47">
        <w:rPr>
          <w:rFonts w:cs="Times New Roman"/>
          <w:color w:val="000000" w:themeColor="text1"/>
          <w:sz w:val="30"/>
          <w:szCs w:val="30"/>
        </w:rPr>
        <w:t>2019</w:t>
      </w:r>
      <w:r w:rsidRPr="00CC3C47">
        <w:rPr>
          <w:rFonts w:cs="Times New Roman" w:hint="eastAsia"/>
          <w:color w:val="000000" w:themeColor="text1"/>
          <w:sz w:val="30"/>
          <w:szCs w:val="30"/>
        </w:rPr>
        <w:t>年</w:t>
      </w:r>
      <w:r w:rsidRPr="00CC3C47">
        <w:rPr>
          <w:rFonts w:cs="Times New Roman"/>
          <w:color w:val="000000" w:themeColor="text1"/>
          <w:sz w:val="30"/>
          <w:szCs w:val="30"/>
        </w:rPr>
        <w:t>12</w:t>
      </w:r>
      <w:r w:rsidRPr="00CC3C47">
        <w:rPr>
          <w:rFonts w:cs="Times New Roman" w:hint="eastAsia"/>
          <w:color w:val="000000" w:themeColor="text1"/>
          <w:sz w:val="30"/>
          <w:szCs w:val="30"/>
        </w:rPr>
        <w:t>月</w:t>
      </w:r>
      <w:r w:rsidR="002A01C2">
        <w:rPr>
          <w:rFonts w:cs="Times New Roman" w:hint="eastAsia"/>
          <w:color w:val="000000" w:themeColor="text1"/>
          <w:sz w:val="30"/>
          <w:szCs w:val="30"/>
        </w:rPr>
        <w:t>27</w:t>
      </w:r>
      <w:r w:rsidR="002A01C2">
        <w:rPr>
          <w:rFonts w:cs="Times New Roman" w:hint="eastAsia"/>
          <w:color w:val="000000" w:themeColor="text1"/>
          <w:sz w:val="30"/>
          <w:szCs w:val="30"/>
        </w:rPr>
        <w:t>日</w:t>
      </w:r>
      <w:r w:rsidR="00D87D52" w:rsidRPr="00CC3C47">
        <w:rPr>
          <w:rFonts w:cs="Times New Roman" w:hint="eastAsia"/>
          <w:color w:val="000000" w:themeColor="text1"/>
          <w:sz w:val="30"/>
          <w:szCs w:val="30"/>
        </w:rPr>
        <w:t>生产环境日终后，全国股转系统生产环境将额外下发适当性管理汇总信息库（</w:t>
      </w:r>
      <w:r w:rsidR="00D87D52" w:rsidRPr="00CC3C47">
        <w:rPr>
          <w:rFonts w:cs="Times New Roman"/>
          <w:color w:val="000000" w:themeColor="text1"/>
          <w:sz w:val="30"/>
          <w:szCs w:val="30"/>
        </w:rPr>
        <w:t>NQSDXQL.DBF</w:t>
      </w:r>
      <w:r w:rsidR="00D87D52" w:rsidRPr="00CC3C47">
        <w:rPr>
          <w:rFonts w:cs="Times New Roman" w:hint="eastAsia"/>
          <w:color w:val="000000" w:themeColor="text1"/>
          <w:sz w:val="30"/>
          <w:szCs w:val="30"/>
        </w:rPr>
        <w:t>）和各主办券商的投资者适当性管理确认库（</w:t>
      </w:r>
      <w:r w:rsidR="00D87D52" w:rsidRPr="00CC3C47">
        <w:rPr>
          <w:rFonts w:cs="Times New Roman"/>
          <w:color w:val="000000" w:themeColor="text1"/>
          <w:sz w:val="30"/>
          <w:szCs w:val="30"/>
        </w:rPr>
        <w:t>NQHGTZZQR??????.DBF</w:t>
      </w:r>
      <w:r w:rsidR="00D87D52" w:rsidRPr="00CC3C47">
        <w:rPr>
          <w:rFonts w:cs="Times New Roman" w:hint="eastAsia"/>
          <w:color w:val="000000" w:themeColor="text1"/>
          <w:sz w:val="30"/>
          <w:szCs w:val="30"/>
        </w:rPr>
        <w:t>，</w:t>
      </w:r>
      <w:r w:rsidR="00D87D52" w:rsidRPr="00CC3C47">
        <w:rPr>
          <w:rFonts w:cs="Times New Roman"/>
          <w:color w:val="000000" w:themeColor="text1"/>
          <w:sz w:val="30"/>
          <w:szCs w:val="30"/>
        </w:rPr>
        <w:t>??????</w:t>
      </w:r>
      <w:r w:rsidR="00D87D52" w:rsidRPr="00CC3C47">
        <w:rPr>
          <w:rFonts w:cs="Times New Roman" w:hint="eastAsia"/>
          <w:color w:val="000000" w:themeColor="text1"/>
          <w:sz w:val="30"/>
          <w:szCs w:val="30"/>
        </w:rPr>
        <w:t>为转让参与人编码），确认库包含</w:t>
      </w:r>
      <w:r w:rsidR="00555CB3" w:rsidRPr="00CC3C47">
        <w:rPr>
          <w:rFonts w:cs="Times New Roman" w:hint="eastAsia"/>
          <w:color w:val="000000" w:themeColor="text1"/>
          <w:sz w:val="30"/>
          <w:szCs w:val="30"/>
        </w:rPr>
        <w:t>各主办</w:t>
      </w:r>
      <w:r w:rsidR="00D87D52" w:rsidRPr="00CC3C47">
        <w:rPr>
          <w:rFonts w:cs="Times New Roman" w:hint="eastAsia"/>
          <w:color w:val="000000" w:themeColor="text1"/>
          <w:sz w:val="30"/>
          <w:szCs w:val="30"/>
        </w:rPr>
        <w:t>券商生产环境</w:t>
      </w:r>
      <w:r w:rsidR="004C68D5" w:rsidRPr="00CC3C47">
        <w:rPr>
          <w:rFonts w:cs="Times New Roman" w:hint="eastAsia"/>
          <w:color w:val="000000" w:themeColor="text1"/>
          <w:sz w:val="30"/>
          <w:szCs w:val="30"/>
        </w:rPr>
        <w:t>自上线之日起</w:t>
      </w:r>
      <w:r w:rsidR="00D87D52" w:rsidRPr="00CC3C47">
        <w:rPr>
          <w:rFonts w:cs="Times New Roman" w:hint="eastAsia"/>
          <w:color w:val="000000" w:themeColor="text1"/>
          <w:sz w:val="30"/>
          <w:szCs w:val="30"/>
        </w:rPr>
        <w:t>报送的全部</w:t>
      </w:r>
      <w:r w:rsidR="004C68D5" w:rsidRPr="00CC3C47">
        <w:rPr>
          <w:rFonts w:cs="Times New Roman" w:hint="eastAsia"/>
          <w:color w:val="000000" w:themeColor="text1"/>
          <w:sz w:val="30"/>
          <w:szCs w:val="30"/>
        </w:rPr>
        <w:t>有效</w:t>
      </w:r>
      <w:r w:rsidR="00D87D52" w:rsidRPr="00CC3C47">
        <w:rPr>
          <w:rFonts w:cs="Times New Roman" w:hint="eastAsia"/>
          <w:color w:val="000000" w:themeColor="text1"/>
          <w:sz w:val="30"/>
          <w:szCs w:val="30"/>
        </w:rPr>
        <w:t>合格投资者，供券商开展适当性管理后续工作。</w:t>
      </w:r>
    </w:p>
    <w:p w:rsidR="00D87D52" w:rsidRPr="00A62071" w:rsidRDefault="00D87D52" w:rsidP="00D87D52">
      <w:pPr>
        <w:pStyle w:val="22"/>
        <w:spacing w:before="156" w:after="156"/>
        <w:ind w:firstLine="600"/>
      </w:pPr>
      <w:bookmarkStart w:id="52" w:name="_Toc502216527"/>
      <w:bookmarkStart w:id="53" w:name="_Toc502217621"/>
      <w:bookmarkStart w:id="54" w:name="_Toc27472153"/>
      <w:r w:rsidRPr="00A62071">
        <w:rPr>
          <w:rFonts w:hint="eastAsia"/>
        </w:rPr>
        <w:t>（六）</w:t>
      </w:r>
      <w:r w:rsidRPr="00A62071">
        <w:t>定向行情发布</w:t>
      </w:r>
      <w:bookmarkEnd w:id="52"/>
      <w:bookmarkEnd w:id="53"/>
      <w:bookmarkEnd w:id="54"/>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所有交易单元定向行情接收的初始权限</w:t>
      </w:r>
      <w:r w:rsidR="008F0F1C">
        <w:rPr>
          <w:rFonts w:cs="Times New Roman" w:hint="eastAsia"/>
          <w:color w:val="000000" w:themeColor="text1"/>
          <w:sz w:val="30"/>
          <w:szCs w:val="30"/>
        </w:rPr>
        <w:t>，</w:t>
      </w:r>
      <w:r w:rsidRPr="000E34B2">
        <w:rPr>
          <w:rFonts w:cs="Times New Roman"/>
          <w:color w:val="000000" w:themeColor="text1"/>
          <w:sz w:val="30"/>
          <w:szCs w:val="30"/>
        </w:rPr>
        <w:t>以</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2A01C2">
        <w:rPr>
          <w:rFonts w:cs="Times New Roman" w:hint="eastAsia"/>
          <w:color w:val="000000" w:themeColor="text1"/>
          <w:sz w:val="30"/>
          <w:szCs w:val="30"/>
        </w:rPr>
        <w:t>27</w:t>
      </w:r>
      <w:r w:rsidR="002A01C2">
        <w:rPr>
          <w:rFonts w:cs="Times New Roman" w:hint="eastAsia"/>
          <w:color w:val="000000" w:themeColor="text1"/>
          <w:sz w:val="30"/>
          <w:szCs w:val="30"/>
        </w:rPr>
        <w:t>日</w:t>
      </w:r>
      <w:r w:rsidR="00B76FB9">
        <w:rPr>
          <w:rFonts w:cs="Times New Roman"/>
          <w:color w:val="000000" w:themeColor="text1"/>
          <w:sz w:val="30"/>
          <w:szCs w:val="30"/>
        </w:rPr>
        <w:t>（周五）</w:t>
      </w:r>
      <w:r w:rsidRPr="000E34B2">
        <w:rPr>
          <w:rFonts w:cs="Times New Roman"/>
          <w:color w:val="000000" w:themeColor="text1"/>
          <w:sz w:val="30"/>
          <w:szCs w:val="30"/>
        </w:rPr>
        <w:t>全国股转系统生产环境闭市时数据为准。</w:t>
      </w:r>
    </w:p>
    <w:p w:rsidR="00D87D52" w:rsidRPr="00A62071" w:rsidRDefault="00D87D52" w:rsidP="00D87D52">
      <w:pPr>
        <w:pStyle w:val="22"/>
        <w:spacing w:before="156" w:after="156"/>
        <w:ind w:firstLine="600"/>
      </w:pPr>
      <w:bookmarkStart w:id="55" w:name="_Toc502216528"/>
      <w:bookmarkStart w:id="56" w:name="_Toc502217622"/>
      <w:bookmarkStart w:id="57" w:name="_Toc27472154"/>
      <w:r w:rsidRPr="00A62071">
        <w:rPr>
          <w:rFonts w:hint="eastAsia"/>
        </w:rPr>
        <w:t>（七）</w:t>
      </w:r>
      <w:r w:rsidRPr="00A62071">
        <w:t>交易网关、行情网关和结算网关</w:t>
      </w:r>
      <w:bookmarkEnd w:id="55"/>
      <w:bookmarkEnd w:id="56"/>
      <w:bookmarkEnd w:id="57"/>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交易网关、行情网关、结算网关的初始用户与密码</w:t>
      </w:r>
      <w:r w:rsidR="008F0F1C">
        <w:rPr>
          <w:rFonts w:cs="Times New Roman" w:hint="eastAsia"/>
          <w:color w:val="000000" w:themeColor="text1"/>
          <w:sz w:val="30"/>
          <w:szCs w:val="30"/>
        </w:rPr>
        <w:t>，</w:t>
      </w:r>
      <w:r w:rsidRPr="000E34B2">
        <w:rPr>
          <w:rFonts w:cs="Times New Roman"/>
          <w:color w:val="000000" w:themeColor="text1"/>
          <w:sz w:val="30"/>
          <w:szCs w:val="30"/>
        </w:rPr>
        <w:t>以</w:t>
      </w:r>
      <w:r w:rsidRPr="000E34B2">
        <w:rPr>
          <w:rFonts w:cs="Times New Roman"/>
          <w:color w:val="000000" w:themeColor="text1"/>
          <w:sz w:val="30"/>
          <w:szCs w:val="30"/>
        </w:rPr>
        <w:t>2019</w:t>
      </w:r>
      <w:r w:rsidRPr="000E34B2">
        <w:rPr>
          <w:rFonts w:cs="Times New Roman"/>
          <w:color w:val="000000" w:themeColor="text1"/>
          <w:sz w:val="30"/>
          <w:szCs w:val="30"/>
        </w:rPr>
        <w:t>年</w:t>
      </w:r>
      <w:r w:rsidR="00B76FB9">
        <w:rPr>
          <w:rFonts w:cs="Times New Roman"/>
          <w:color w:val="000000" w:themeColor="text1"/>
          <w:sz w:val="30"/>
          <w:szCs w:val="30"/>
        </w:rPr>
        <w:t>12</w:t>
      </w:r>
      <w:r w:rsidR="00B76FB9">
        <w:rPr>
          <w:rFonts w:cs="Times New Roman"/>
          <w:color w:val="000000" w:themeColor="text1"/>
          <w:sz w:val="30"/>
          <w:szCs w:val="30"/>
        </w:rPr>
        <w:t>月</w:t>
      </w:r>
      <w:r w:rsidR="002A01C2">
        <w:rPr>
          <w:rFonts w:cs="Times New Roman" w:hint="eastAsia"/>
          <w:color w:val="000000" w:themeColor="text1"/>
          <w:sz w:val="30"/>
          <w:szCs w:val="30"/>
        </w:rPr>
        <w:t>27</w:t>
      </w:r>
      <w:r w:rsidR="002A01C2">
        <w:rPr>
          <w:rFonts w:cs="Times New Roman" w:hint="eastAsia"/>
          <w:color w:val="000000" w:themeColor="text1"/>
          <w:sz w:val="30"/>
          <w:szCs w:val="30"/>
        </w:rPr>
        <w:t>日</w:t>
      </w:r>
      <w:r w:rsidR="00B76FB9">
        <w:rPr>
          <w:rFonts w:cs="Times New Roman"/>
          <w:color w:val="000000" w:themeColor="text1"/>
          <w:sz w:val="30"/>
          <w:szCs w:val="30"/>
        </w:rPr>
        <w:t>（周五）</w:t>
      </w:r>
      <w:r w:rsidRPr="000E34B2">
        <w:rPr>
          <w:rFonts w:cs="Times New Roman"/>
          <w:color w:val="000000" w:themeColor="text1"/>
          <w:sz w:val="30"/>
          <w:szCs w:val="30"/>
        </w:rPr>
        <w:t>全国股份转让系统、中国结算和深证通生产环境闭市时数据为准。</w:t>
      </w:r>
    </w:p>
    <w:p w:rsidR="00D87D52" w:rsidRPr="00A62071" w:rsidRDefault="00D87D52" w:rsidP="00D87D52">
      <w:pPr>
        <w:pStyle w:val="22"/>
        <w:spacing w:before="156" w:after="156"/>
        <w:ind w:firstLine="600"/>
      </w:pPr>
      <w:bookmarkStart w:id="58" w:name="_Toc27472155"/>
      <w:bookmarkStart w:id="59" w:name="_Toc422310615"/>
      <w:r w:rsidRPr="00A62071">
        <w:rPr>
          <w:rFonts w:hint="eastAsia"/>
        </w:rPr>
        <w:t>（八）</w:t>
      </w:r>
      <w:r w:rsidRPr="00A62071">
        <w:t>FDEP</w:t>
      </w:r>
      <w:r w:rsidRPr="00A62071">
        <w:t>小站</w:t>
      </w:r>
      <w:bookmarkEnd w:id="58"/>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hint="eastAsia"/>
          <w:color w:val="000000" w:themeColor="text1"/>
          <w:sz w:val="30"/>
          <w:szCs w:val="30"/>
        </w:rPr>
        <w:t>主办券商应使用生产环境</w:t>
      </w:r>
      <w:r w:rsidRPr="000E34B2">
        <w:rPr>
          <w:rFonts w:cs="Times New Roman" w:hint="eastAsia"/>
          <w:color w:val="000000" w:themeColor="text1"/>
          <w:sz w:val="30"/>
          <w:szCs w:val="30"/>
        </w:rPr>
        <w:t>FDEP</w:t>
      </w:r>
      <w:r w:rsidRPr="000E34B2">
        <w:rPr>
          <w:rFonts w:cs="Times New Roman" w:hint="eastAsia"/>
          <w:color w:val="000000" w:themeColor="text1"/>
          <w:sz w:val="30"/>
          <w:szCs w:val="30"/>
        </w:rPr>
        <w:t>小站报送和接收适当性信息。全国股转系统</w:t>
      </w:r>
      <w:r w:rsidRPr="000E34B2">
        <w:rPr>
          <w:rFonts w:cs="Times New Roman" w:hint="eastAsia"/>
          <w:color w:val="000000" w:themeColor="text1"/>
          <w:sz w:val="30"/>
          <w:szCs w:val="30"/>
        </w:rPr>
        <w:t>FDEP</w:t>
      </w:r>
      <w:r w:rsidRPr="000E34B2">
        <w:rPr>
          <w:rFonts w:cs="Times New Roman" w:hint="eastAsia"/>
          <w:color w:val="000000" w:themeColor="text1"/>
          <w:sz w:val="30"/>
          <w:szCs w:val="30"/>
        </w:rPr>
        <w:t>小站号为</w:t>
      </w:r>
      <w:r w:rsidRPr="000E34B2">
        <w:rPr>
          <w:rFonts w:cs="Times New Roman" w:hint="eastAsia"/>
          <w:color w:val="000000" w:themeColor="text1"/>
          <w:sz w:val="30"/>
          <w:szCs w:val="30"/>
        </w:rPr>
        <w:t>k</w:t>
      </w:r>
      <w:r w:rsidRPr="000E34B2">
        <w:rPr>
          <w:rFonts w:cs="Times New Roman"/>
          <w:color w:val="000000" w:themeColor="text1"/>
          <w:sz w:val="30"/>
          <w:szCs w:val="30"/>
        </w:rPr>
        <w:t>0903</w:t>
      </w:r>
      <w:r w:rsidRPr="000E34B2">
        <w:rPr>
          <w:rFonts w:cs="Times New Roman" w:hint="eastAsia"/>
          <w:color w:val="000000" w:themeColor="text1"/>
          <w:sz w:val="30"/>
          <w:szCs w:val="30"/>
        </w:rPr>
        <w:t>，请各主办券商在测试开始前完成</w:t>
      </w:r>
      <w:r w:rsidRPr="000E34B2">
        <w:rPr>
          <w:rFonts w:cs="Times New Roman" w:hint="eastAsia"/>
          <w:color w:val="000000" w:themeColor="text1"/>
          <w:sz w:val="30"/>
          <w:szCs w:val="30"/>
        </w:rPr>
        <w:t>FDEP</w:t>
      </w:r>
      <w:r w:rsidRPr="000E34B2">
        <w:rPr>
          <w:rFonts w:cs="Times New Roman" w:hint="eastAsia"/>
          <w:color w:val="000000" w:themeColor="text1"/>
          <w:sz w:val="30"/>
          <w:szCs w:val="30"/>
        </w:rPr>
        <w:t>小站传输配置。</w:t>
      </w:r>
    </w:p>
    <w:p w:rsidR="00D87D52" w:rsidRPr="000E34B2" w:rsidRDefault="00D87D52" w:rsidP="00D87D52">
      <w:pPr>
        <w:spacing w:line="240" w:lineRule="auto"/>
        <w:ind w:firstLine="600"/>
        <w:jc w:val="both"/>
        <w:rPr>
          <w:rFonts w:cs="Times New Roman"/>
          <w:color w:val="000000" w:themeColor="text1"/>
          <w:sz w:val="30"/>
          <w:szCs w:val="30"/>
        </w:rPr>
      </w:pPr>
      <w:r w:rsidRPr="000E34B2">
        <w:rPr>
          <w:rFonts w:cs="Times New Roman"/>
          <w:color w:val="000000" w:themeColor="text1"/>
          <w:sz w:val="30"/>
          <w:szCs w:val="30"/>
        </w:rPr>
        <w:t>投资者适当性管理信息检查库和确认库的发送和接收应按照单用户模式配置</w:t>
      </w:r>
      <w:r w:rsidRPr="000E34B2">
        <w:rPr>
          <w:rFonts w:cs="Times New Roman" w:hint="eastAsia"/>
          <w:color w:val="000000" w:themeColor="text1"/>
          <w:sz w:val="30"/>
          <w:szCs w:val="30"/>
        </w:rPr>
        <w:t>，</w:t>
      </w:r>
      <w:r w:rsidRPr="000E34B2">
        <w:rPr>
          <w:rFonts w:cs="Times New Roman"/>
          <w:color w:val="000000" w:themeColor="text1"/>
          <w:sz w:val="30"/>
          <w:szCs w:val="30"/>
        </w:rPr>
        <w:t>受限投资者信息库和适当性全量信息库的发送和接收应按照传输规则</w:t>
      </w:r>
      <w:r w:rsidRPr="000E34B2">
        <w:rPr>
          <w:rFonts w:cs="Times New Roman" w:hint="eastAsia"/>
          <w:color w:val="000000" w:themeColor="text1"/>
          <w:sz w:val="30"/>
          <w:szCs w:val="30"/>
        </w:rPr>
        <w:t>（规则名称为</w:t>
      </w:r>
      <w:r w:rsidRPr="000E34B2">
        <w:rPr>
          <w:rFonts w:cs="Times New Roman" w:hint="eastAsia"/>
          <w:color w:val="000000" w:themeColor="text1"/>
          <w:sz w:val="30"/>
          <w:szCs w:val="30"/>
        </w:rPr>
        <w:t>NEEQ</w:t>
      </w:r>
      <w:r w:rsidRPr="000E34B2">
        <w:rPr>
          <w:rFonts w:cs="Times New Roman" w:hint="eastAsia"/>
          <w:color w:val="000000" w:themeColor="text1"/>
          <w:sz w:val="30"/>
          <w:szCs w:val="30"/>
        </w:rPr>
        <w:t>）模式配置。</w:t>
      </w:r>
    </w:p>
    <w:p w:rsidR="00D87D52" w:rsidRPr="00A62071" w:rsidRDefault="00D87D52" w:rsidP="00D87D52">
      <w:pPr>
        <w:pStyle w:val="12"/>
        <w:spacing w:before="156" w:after="156"/>
        <w:ind w:firstLine="600"/>
      </w:pPr>
      <w:bookmarkStart w:id="60" w:name="_Toc374957920"/>
      <w:bookmarkStart w:id="61" w:name="_Toc375070738"/>
      <w:bookmarkStart w:id="62" w:name="_Toc375557974"/>
      <w:bookmarkStart w:id="63" w:name="_Toc376285233"/>
      <w:bookmarkStart w:id="64" w:name="_Toc376597526"/>
      <w:bookmarkStart w:id="65" w:name="_Toc374381862"/>
      <w:bookmarkStart w:id="66" w:name="_Toc374381928"/>
      <w:bookmarkStart w:id="67" w:name="_Toc27472156"/>
      <w:bookmarkEnd w:id="59"/>
      <w:r w:rsidRPr="00A62071">
        <w:t>八</w:t>
      </w:r>
      <w:r w:rsidRPr="00A62071">
        <w:rPr>
          <w:rFonts w:hint="eastAsia"/>
        </w:rPr>
        <w:t>、</w:t>
      </w:r>
      <w:r w:rsidRPr="00A62071">
        <w:t>测试系统接入方式</w:t>
      </w:r>
      <w:bookmarkEnd w:id="60"/>
      <w:bookmarkEnd w:id="61"/>
      <w:bookmarkEnd w:id="62"/>
      <w:bookmarkEnd w:id="63"/>
      <w:bookmarkEnd w:id="64"/>
      <w:bookmarkEnd w:id="65"/>
      <w:bookmarkEnd w:id="66"/>
      <w:bookmarkEnd w:id="67"/>
    </w:p>
    <w:p w:rsidR="00D87D52" w:rsidRPr="00A62071" w:rsidRDefault="00D87D52" w:rsidP="00D87D52">
      <w:pPr>
        <w:pStyle w:val="22"/>
        <w:spacing w:before="156" w:after="156"/>
        <w:ind w:firstLine="600"/>
      </w:pPr>
      <w:bookmarkStart w:id="68" w:name="_Toc416422123"/>
      <w:bookmarkStart w:id="69" w:name="_Toc14515341"/>
      <w:bookmarkStart w:id="70" w:name="_Toc27472157"/>
      <w:bookmarkStart w:id="71" w:name="_Toc386964499"/>
      <w:bookmarkStart w:id="72" w:name="_Toc416422124"/>
      <w:bookmarkStart w:id="73" w:name="_Toc374381864"/>
      <w:bookmarkStart w:id="74" w:name="_Toc374381930"/>
      <w:bookmarkStart w:id="75" w:name="_Toc374957922"/>
      <w:bookmarkStart w:id="76" w:name="_Toc375070740"/>
      <w:bookmarkStart w:id="77" w:name="_Toc375557976"/>
      <w:bookmarkStart w:id="78" w:name="_Toc376285235"/>
      <w:bookmarkStart w:id="79" w:name="_Toc376597528"/>
      <w:r w:rsidRPr="00A62071">
        <w:rPr>
          <w:rFonts w:hint="eastAsia"/>
        </w:rPr>
        <w:t>（一）</w:t>
      </w:r>
      <w:r w:rsidRPr="00A62071">
        <w:t>参测</w:t>
      </w:r>
      <w:r w:rsidRPr="00A62071">
        <w:rPr>
          <w:rFonts w:hint="eastAsia"/>
        </w:rPr>
        <w:t>机构</w:t>
      </w:r>
      <w:r w:rsidRPr="00A62071">
        <w:t>接入深证通</w:t>
      </w:r>
      <w:bookmarkEnd w:id="68"/>
      <w:bookmarkEnd w:id="69"/>
      <w:bookmarkEnd w:id="70"/>
    </w:p>
    <w:p w:rsidR="00D87D52" w:rsidRPr="00A62071" w:rsidRDefault="00D87D52" w:rsidP="00D87D52">
      <w:pPr>
        <w:spacing w:line="240" w:lineRule="auto"/>
        <w:ind w:firstLine="600"/>
        <w:jc w:val="both"/>
        <w:rPr>
          <w:rFonts w:ascii="仿宋" w:hAnsi="仿宋" w:cs="Times New Roman"/>
          <w:color w:val="000000" w:themeColor="text1"/>
          <w:sz w:val="30"/>
          <w:szCs w:val="30"/>
        </w:rPr>
      </w:pPr>
      <w:r w:rsidRPr="00A62071">
        <w:rPr>
          <w:rFonts w:ascii="仿宋" w:hAnsi="仿宋" w:cs="Times New Roman"/>
          <w:color w:val="000000" w:themeColor="text1"/>
          <w:sz w:val="30"/>
          <w:szCs w:val="30"/>
        </w:rPr>
        <w:t>参测机构通过</w:t>
      </w:r>
      <w:r w:rsidRPr="00A62071">
        <w:rPr>
          <w:rFonts w:ascii="仿宋" w:hAnsi="仿宋" w:cs="Times New Roman" w:hint="eastAsia"/>
          <w:color w:val="000000" w:themeColor="text1"/>
          <w:sz w:val="30"/>
          <w:szCs w:val="30"/>
        </w:rPr>
        <w:t>生产</w:t>
      </w:r>
      <w:r w:rsidRPr="00A62071">
        <w:rPr>
          <w:rFonts w:ascii="仿宋" w:hAnsi="仿宋" w:cs="Times New Roman"/>
          <w:color w:val="000000" w:themeColor="text1"/>
          <w:sz w:val="30"/>
          <w:szCs w:val="30"/>
        </w:rPr>
        <w:t>环境线路接入深证通提供的</w:t>
      </w:r>
      <w:r w:rsidR="009217D5">
        <w:rPr>
          <w:rFonts w:ascii="仿宋" w:hAnsi="仿宋" w:cs="Times New Roman"/>
          <w:color w:val="000000" w:themeColor="text1"/>
          <w:sz w:val="30"/>
          <w:szCs w:val="30"/>
        </w:rPr>
        <w:t>通关测试</w:t>
      </w:r>
      <w:r w:rsidRPr="00A62071">
        <w:rPr>
          <w:rFonts w:ascii="仿宋" w:hAnsi="仿宋" w:cs="Times New Roman"/>
          <w:color w:val="000000" w:themeColor="text1"/>
          <w:sz w:val="30"/>
          <w:szCs w:val="30"/>
        </w:rPr>
        <w:t>环境，如有问题，</w:t>
      </w:r>
      <w:r w:rsidR="00B76D57">
        <w:rPr>
          <w:rFonts w:ascii="仿宋" w:hAnsi="仿宋" w:cs="Times New Roman" w:hint="eastAsia"/>
          <w:color w:val="000000" w:themeColor="text1"/>
          <w:sz w:val="30"/>
          <w:szCs w:val="30"/>
        </w:rPr>
        <w:t>请</w:t>
      </w:r>
      <w:r w:rsidRPr="00A62071">
        <w:rPr>
          <w:rFonts w:ascii="仿宋" w:hAnsi="仿宋" w:cs="Times New Roman"/>
          <w:color w:val="000000" w:themeColor="text1"/>
          <w:sz w:val="30"/>
          <w:szCs w:val="30"/>
        </w:rPr>
        <w:t>及时联系深证通负责</w:t>
      </w:r>
      <w:r w:rsidR="009217D5">
        <w:rPr>
          <w:rFonts w:ascii="仿宋" w:hAnsi="仿宋" w:cs="Times New Roman"/>
          <w:color w:val="000000" w:themeColor="text1"/>
          <w:sz w:val="30"/>
          <w:szCs w:val="30"/>
        </w:rPr>
        <w:t>通关测试</w:t>
      </w:r>
      <w:r w:rsidRPr="00A62071">
        <w:rPr>
          <w:rFonts w:ascii="仿宋" w:hAnsi="仿宋" w:cs="Times New Roman"/>
          <w:color w:val="000000" w:themeColor="text1"/>
          <w:sz w:val="30"/>
          <w:szCs w:val="30"/>
        </w:rPr>
        <w:t>的工作人员。测试连接相关参数：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4540"/>
      </w:tblGrid>
      <w:tr w:rsidR="00D87D52" w:rsidRPr="00A62071" w:rsidTr="00DF10ED">
        <w:trPr>
          <w:trHeight w:val="480"/>
          <w:jc w:val="cent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7D52" w:rsidRPr="00A62071" w:rsidRDefault="00D87D52" w:rsidP="00DF10ED">
            <w:pPr>
              <w:ind w:firstLine="562"/>
              <w:jc w:val="center"/>
              <w:rPr>
                <w:rFonts w:ascii="仿宋" w:hAnsi="仿宋" w:cs="Times New Roman"/>
                <w:b/>
                <w:sz w:val="28"/>
                <w:szCs w:val="28"/>
              </w:rPr>
            </w:pPr>
            <w:r w:rsidRPr="00A62071">
              <w:rPr>
                <w:rFonts w:ascii="仿宋" w:hAnsi="仿宋" w:cs="Times New Roman"/>
                <w:b/>
                <w:sz w:val="28"/>
                <w:szCs w:val="28"/>
              </w:rPr>
              <w:t>名称</w:t>
            </w:r>
          </w:p>
        </w:tc>
        <w:tc>
          <w:tcPr>
            <w:tcW w:w="2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7D52" w:rsidRPr="00A62071" w:rsidRDefault="00D87D52" w:rsidP="00DF10ED">
            <w:pPr>
              <w:ind w:firstLine="562"/>
              <w:jc w:val="center"/>
              <w:rPr>
                <w:rFonts w:ascii="仿宋" w:hAnsi="仿宋" w:cs="Times New Roman"/>
                <w:b/>
                <w:sz w:val="28"/>
                <w:szCs w:val="28"/>
              </w:rPr>
            </w:pPr>
            <w:r w:rsidRPr="00A62071">
              <w:rPr>
                <w:rFonts w:ascii="仿宋" w:hAnsi="仿宋" w:cs="Times New Roman"/>
                <w:b/>
                <w:sz w:val="28"/>
                <w:szCs w:val="28"/>
              </w:rPr>
              <w:t>地址和端口</w:t>
            </w:r>
          </w:p>
        </w:tc>
      </w:tr>
      <w:tr w:rsidR="00D87D52" w:rsidRPr="00A62071" w:rsidTr="00DF10ED">
        <w:trPr>
          <w:trHeight w:val="480"/>
          <w:jc w:val="center"/>
        </w:trPr>
        <w:tc>
          <w:tcPr>
            <w:tcW w:w="2264"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行情（卫星）</w:t>
            </w:r>
            <w:r w:rsidRPr="00A62071">
              <w:rPr>
                <w:rFonts w:cs="Times New Roman"/>
                <w:sz w:val="28"/>
                <w:szCs w:val="28"/>
              </w:rPr>
              <w:t xml:space="preserve"> </w:t>
            </w:r>
            <w:r w:rsidRPr="00A62071">
              <w:rPr>
                <w:rFonts w:cs="Times New Roman"/>
                <w:sz w:val="28"/>
                <w:szCs w:val="28"/>
              </w:rPr>
              <w:t>组播地址</w:t>
            </w:r>
          </w:p>
        </w:tc>
        <w:tc>
          <w:tcPr>
            <w:tcW w:w="2736"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230.30.132.139</w:t>
            </w:r>
            <w:r w:rsidRPr="00A62071">
              <w:rPr>
                <w:rFonts w:cs="Times New Roman" w:hint="eastAsia"/>
                <w:sz w:val="28"/>
                <w:szCs w:val="28"/>
              </w:rPr>
              <w:t>:</w:t>
            </w:r>
            <w:r w:rsidRPr="00A62071">
              <w:rPr>
                <w:rFonts w:cs="Times New Roman"/>
                <w:sz w:val="28"/>
                <w:szCs w:val="28"/>
              </w:rPr>
              <w:t>4003</w:t>
            </w:r>
          </w:p>
        </w:tc>
      </w:tr>
      <w:tr w:rsidR="00D87D52" w:rsidRPr="00A62071" w:rsidTr="00DF10ED">
        <w:trPr>
          <w:trHeight w:val="480"/>
          <w:jc w:val="center"/>
        </w:trPr>
        <w:tc>
          <w:tcPr>
            <w:tcW w:w="2264"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行情（地面）</w:t>
            </w:r>
            <w:r w:rsidRPr="00A62071">
              <w:rPr>
                <w:rFonts w:cs="Times New Roman"/>
                <w:sz w:val="28"/>
                <w:szCs w:val="28"/>
              </w:rPr>
              <w:t xml:space="preserve"> </w:t>
            </w:r>
            <w:r w:rsidRPr="00A62071">
              <w:rPr>
                <w:rFonts w:cs="Times New Roman"/>
                <w:sz w:val="28"/>
                <w:szCs w:val="28"/>
              </w:rPr>
              <w:t>组播地址</w:t>
            </w:r>
          </w:p>
        </w:tc>
        <w:tc>
          <w:tcPr>
            <w:tcW w:w="2736"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230.30.232.139:4003</w:t>
            </w:r>
          </w:p>
        </w:tc>
      </w:tr>
      <w:tr w:rsidR="00D87D52" w:rsidRPr="00A62071" w:rsidTr="00DF10ED">
        <w:trPr>
          <w:trHeight w:val="480"/>
          <w:jc w:val="center"/>
        </w:trPr>
        <w:tc>
          <w:tcPr>
            <w:tcW w:w="2264"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TCP</w:t>
            </w:r>
            <w:r w:rsidRPr="00A62071">
              <w:rPr>
                <w:rFonts w:cs="Times New Roman"/>
                <w:sz w:val="28"/>
                <w:szCs w:val="28"/>
              </w:rPr>
              <w:t>行情</w:t>
            </w:r>
          </w:p>
        </w:tc>
        <w:tc>
          <w:tcPr>
            <w:tcW w:w="2736"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cs="Times New Roman"/>
                <w:sz w:val="28"/>
                <w:szCs w:val="28"/>
              </w:rPr>
            </w:pPr>
            <w:r w:rsidRPr="00A62071">
              <w:rPr>
                <w:rFonts w:cs="Times New Roman"/>
                <w:sz w:val="28"/>
                <w:szCs w:val="28"/>
              </w:rPr>
              <w:t>172.50.101.60:7044</w:t>
            </w:r>
          </w:p>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172.60.101.60:7044</w:t>
            </w:r>
          </w:p>
        </w:tc>
      </w:tr>
      <w:tr w:rsidR="00D87D52" w:rsidRPr="00A62071" w:rsidTr="00DF10ED">
        <w:trPr>
          <w:trHeight w:val="480"/>
          <w:jc w:val="center"/>
        </w:trPr>
        <w:tc>
          <w:tcPr>
            <w:tcW w:w="2264"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双向报盘</w:t>
            </w:r>
            <w:r w:rsidRPr="00A62071">
              <w:rPr>
                <w:rFonts w:cs="Times New Roman"/>
                <w:sz w:val="28"/>
                <w:szCs w:val="28"/>
              </w:rPr>
              <w:t>(</w:t>
            </w:r>
            <w:r w:rsidRPr="00A62071">
              <w:rPr>
                <w:rFonts w:cs="Times New Roman"/>
                <w:sz w:val="28"/>
                <w:szCs w:val="28"/>
              </w:rPr>
              <w:t>数据汇总</w:t>
            </w:r>
            <w:r w:rsidRPr="00A62071">
              <w:rPr>
                <w:rFonts w:cs="Times New Roman"/>
                <w:sz w:val="28"/>
                <w:szCs w:val="28"/>
              </w:rPr>
              <w:t>)</w:t>
            </w:r>
            <w:bookmarkStart w:id="80" w:name="_Toc446922359"/>
            <w:bookmarkEnd w:id="80"/>
          </w:p>
        </w:tc>
        <w:tc>
          <w:tcPr>
            <w:tcW w:w="2736"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cs="Times New Roman"/>
                <w:sz w:val="28"/>
                <w:szCs w:val="28"/>
              </w:rPr>
            </w:pPr>
            <w:r w:rsidRPr="00A62071">
              <w:rPr>
                <w:rFonts w:cs="Times New Roman"/>
                <w:sz w:val="28"/>
                <w:szCs w:val="28"/>
              </w:rPr>
              <w:t>地面线路</w:t>
            </w:r>
            <w:r w:rsidRPr="00A62071">
              <w:rPr>
                <w:rFonts w:cs="Times New Roman" w:hint="eastAsia"/>
                <w:sz w:val="28"/>
                <w:szCs w:val="28"/>
              </w:rPr>
              <w:t>：</w:t>
            </w:r>
          </w:p>
          <w:p w:rsidR="00D87D52" w:rsidRPr="00A62071" w:rsidRDefault="00D87D52" w:rsidP="00DF10ED">
            <w:pPr>
              <w:ind w:firstLineChars="0" w:firstLine="0"/>
              <w:rPr>
                <w:rFonts w:cs="Times New Roman"/>
                <w:sz w:val="28"/>
                <w:szCs w:val="28"/>
              </w:rPr>
            </w:pPr>
            <w:r w:rsidRPr="00A62071">
              <w:rPr>
                <w:rFonts w:cs="Times New Roman"/>
                <w:sz w:val="28"/>
                <w:szCs w:val="28"/>
              </w:rPr>
              <w:t>172.50.101.30:7043</w:t>
            </w:r>
          </w:p>
          <w:p w:rsidR="00D87D52" w:rsidRPr="00A62071" w:rsidRDefault="00D87D52" w:rsidP="00DF10ED">
            <w:pPr>
              <w:ind w:firstLineChars="0" w:firstLine="0"/>
              <w:rPr>
                <w:rFonts w:cs="Times New Roman"/>
                <w:sz w:val="28"/>
                <w:szCs w:val="28"/>
              </w:rPr>
            </w:pPr>
            <w:r w:rsidRPr="00A62071">
              <w:rPr>
                <w:rFonts w:cs="Times New Roman"/>
                <w:sz w:val="28"/>
                <w:szCs w:val="28"/>
              </w:rPr>
              <w:t>172.60.101.30:7043</w:t>
            </w:r>
          </w:p>
          <w:p w:rsidR="00D87D52" w:rsidRPr="00A62071" w:rsidRDefault="00D87D52" w:rsidP="00DF10ED">
            <w:pPr>
              <w:ind w:firstLineChars="0" w:firstLine="0"/>
              <w:rPr>
                <w:rFonts w:cs="Times New Roman"/>
                <w:sz w:val="28"/>
                <w:szCs w:val="28"/>
              </w:rPr>
            </w:pPr>
            <w:r w:rsidRPr="00A62071">
              <w:rPr>
                <w:rFonts w:cs="Times New Roman"/>
                <w:sz w:val="28"/>
                <w:szCs w:val="28"/>
              </w:rPr>
              <w:t>卫星线路</w:t>
            </w:r>
            <w:r w:rsidRPr="00A62071">
              <w:rPr>
                <w:rFonts w:cs="Times New Roman" w:hint="eastAsia"/>
                <w:sz w:val="28"/>
                <w:szCs w:val="28"/>
              </w:rPr>
              <w:t>：</w:t>
            </w:r>
          </w:p>
          <w:p w:rsidR="00D87D52" w:rsidRPr="00A62071" w:rsidRDefault="00D87D52" w:rsidP="00DF10ED">
            <w:pPr>
              <w:ind w:firstLineChars="0" w:firstLine="0"/>
              <w:rPr>
                <w:rFonts w:ascii="仿宋" w:hAnsi="仿宋" w:cs="Times New Roman"/>
                <w:sz w:val="28"/>
                <w:szCs w:val="28"/>
              </w:rPr>
            </w:pPr>
            <w:r w:rsidRPr="00A62071">
              <w:rPr>
                <w:rFonts w:cs="Times New Roman"/>
                <w:sz w:val="28"/>
                <w:szCs w:val="28"/>
              </w:rPr>
              <w:t>172.50.102.30:7043</w:t>
            </w:r>
          </w:p>
        </w:tc>
      </w:tr>
      <w:tr w:rsidR="00D87D52" w:rsidRPr="00A62071" w:rsidTr="00DF10ED">
        <w:trPr>
          <w:trHeight w:val="480"/>
          <w:jc w:val="center"/>
        </w:trPr>
        <w:tc>
          <w:tcPr>
            <w:tcW w:w="2264"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cs="Times New Roman"/>
                <w:sz w:val="28"/>
                <w:szCs w:val="28"/>
              </w:rPr>
            </w:pPr>
            <w:r w:rsidRPr="00A62071">
              <w:rPr>
                <w:rFonts w:cs="Times New Roman"/>
                <w:sz w:val="28"/>
                <w:szCs w:val="28"/>
              </w:rPr>
              <w:t>FDEP</w:t>
            </w:r>
          </w:p>
        </w:tc>
        <w:tc>
          <w:tcPr>
            <w:tcW w:w="2736" w:type="pct"/>
            <w:tcBorders>
              <w:top w:val="single" w:sz="4" w:space="0" w:color="auto"/>
              <w:left w:val="single" w:sz="4" w:space="0" w:color="auto"/>
              <w:bottom w:val="single" w:sz="4" w:space="0" w:color="auto"/>
              <w:right w:val="single" w:sz="4" w:space="0" w:color="auto"/>
            </w:tcBorders>
            <w:vAlign w:val="center"/>
          </w:tcPr>
          <w:p w:rsidR="00D87D52" w:rsidRPr="00A62071" w:rsidRDefault="00D87D52" w:rsidP="00DF10ED">
            <w:pPr>
              <w:ind w:firstLineChars="0" w:firstLine="0"/>
              <w:rPr>
                <w:rFonts w:cs="Times New Roman"/>
                <w:sz w:val="28"/>
                <w:szCs w:val="28"/>
              </w:rPr>
            </w:pPr>
            <w:r w:rsidRPr="00A62071">
              <w:rPr>
                <w:rFonts w:cs="Times New Roman" w:hint="eastAsia"/>
                <w:sz w:val="28"/>
                <w:szCs w:val="28"/>
              </w:rPr>
              <w:t>1</w:t>
            </w:r>
            <w:r w:rsidRPr="00A62071">
              <w:rPr>
                <w:rFonts w:cs="Times New Roman"/>
                <w:sz w:val="28"/>
                <w:szCs w:val="28"/>
              </w:rPr>
              <w:t>72.100.1.21/22/23</w:t>
            </w:r>
            <w:r w:rsidR="009F16A2">
              <w:rPr>
                <w:rFonts w:cs="Times New Roman" w:hint="eastAsia"/>
                <w:sz w:val="28"/>
                <w:szCs w:val="28"/>
              </w:rPr>
              <w:t>/24</w:t>
            </w:r>
            <w:r w:rsidRPr="00A62071">
              <w:rPr>
                <w:rFonts w:cs="Times New Roman" w:hint="eastAsia"/>
                <w:sz w:val="28"/>
                <w:szCs w:val="28"/>
              </w:rPr>
              <w:t>:7</w:t>
            </w:r>
            <w:r w:rsidRPr="00A62071">
              <w:rPr>
                <w:rFonts w:cs="Times New Roman"/>
                <w:sz w:val="28"/>
                <w:szCs w:val="28"/>
              </w:rPr>
              <w:t>015 7016</w:t>
            </w:r>
          </w:p>
          <w:p w:rsidR="00D87D52" w:rsidRPr="00A62071" w:rsidRDefault="00D87D52" w:rsidP="00DF10ED">
            <w:pPr>
              <w:ind w:firstLineChars="0" w:firstLine="0"/>
              <w:rPr>
                <w:rFonts w:cs="Times New Roman"/>
                <w:sz w:val="28"/>
                <w:szCs w:val="28"/>
              </w:rPr>
            </w:pPr>
            <w:r w:rsidRPr="00A62071">
              <w:rPr>
                <w:rFonts w:cs="Times New Roman" w:hint="eastAsia"/>
                <w:sz w:val="28"/>
                <w:szCs w:val="28"/>
              </w:rPr>
              <w:t>1</w:t>
            </w:r>
            <w:r w:rsidRPr="00A62071">
              <w:rPr>
                <w:rFonts w:cs="Times New Roman"/>
                <w:sz w:val="28"/>
                <w:szCs w:val="28"/>
              </w:rPr>
              <w:t>72.100.</w:t>
            </w:r>
            <w:r w:rsidR="009F16A2">
              <w:rPr>
                <w:rFonts w:cs="Times New Roman" w:hint="eastAsia"/>
                <w:sz w:val="28"/>
                <w:szCs w:val="28"/>
              </w:rPr>
              <w:t>11</w:t>
            </w:r>
            <w:r w:rsidRPr="00A62071">
              <w:rPr>
                <w:rFonts w:cs="Times New Roman"/>
                <w:sz w:val="28"/>
                <w:szCs w:val="28"/>
              </w:rPr>
              <w:t>.21</w:t>
            </w:r>
            <w:r w:rsidR="009F16A2">
              <w:rPr>
                <w:rFonts w:cs="Times New Roman" w:hint="eastAsia"/>
                <w:sz w:val="28"/>
                <w:szCs w:val="28"/>
              </w:rPr>
              <w:t>/22/23/24</w:t>
            </w:r>
            <w:r w:rsidRPr="00A62071">
              <w:rPr>
                <w:rFonts w:cs="Times New Roman" w:hint="eastAsia"/>
                <w:sz w:val="28"/>
                <w:szCs w:val="28"/>
              </w:rPr>
              <w:t>:7</w:t>
            </w:r>
            <w:r w:rsidRPr="00A62071">
              <w:rPr>
                <w:rFonts w:cs="Times New Roman"/>
                <w:sz w:val="28"/>
                <w:szCs w:val="28"/>
              </w:rPr>
              <w:t>015 7016</w:t>
            </w:r>
          </w:p>
        </w:tc>
      </w:tr>
    </w:tbl>
    <w:p w:rsidR="00D87D52" w:rsidRPr="00A62071" w:rsidRDefault="00D87D52" w:rsidP="00D87D52">
      <w:pPr>
        <w:pStyle w:val="22"/>
        <w:spacing w:before="156" w:after="156"/>
        <w:ind w:firstLine="600"/>
      </w:pPr>
      <w:bookmarkStart w:id="81" w:name="_Toc27472158"/>
      <w:r w:rsidRPr="00A62071">
        <w:rPr>
          <w:rFonts w:hint="eastAsia"/>
        </w:rPr>
        <w:t>（二）</w:t>
      </w:r>
      <w:r w:rsidRPr="00A62071">
        <w:t>参测</w:t>
      </w:r>
      <w:r w:rsidRPr="00A62071">
        <w:rPr>
          <w:rFonts w:hint="eastAsia"/>
        </w:rPr>
        <w:t>机构</w:t>
      </w:r>
      <w:r w:rsidRPr="00A62071">
        <w:t>接入</w:t>
      </w:r>
      <w:r w:rsidRPr="00A62071">
        <w:rPr>
          <w:rFonts w:hint="eastAsia"/>
        </w:rPr>
        <w:t>中国结算</w:t>
      </w:r>
      <w:bookmarkEnd w:id="81"/>
    </w:p>
    <w:p w:rsidR="002A01C2" w:rsidRPr="002A01C2" w:rsidRDefault="002A01C2" w:rsidP="00D4640C">
      <w:pPr>
        <w:spacing w:line="240" w:lineRule="auto"/>
        <w:ind w:firstLine="600"/>
        <w:jc w:val="both"/>
        <w:rPr>
          <w:rFonts w:cs="Times New Roman"/>
          <w:color w:val="000000" w:themeColor="text1"/>
          <w:sz w:val="30"/>
          <w:szCs w:val="30"/>
        </w:rPr>
      </w:pPr>
      <w:bookmarkStart w:id="82" w:name="_Toc383073512"/>
      <w:r w:rsidRPr="002A01C2">
        <w:rPr>
          <w:rFonts w:cs="Times New Roman"/>
          <w:color w:val="000000" w:themeColor="text1"/>
          <w:sz w:val="30"/>
          <w:szCs w:val="30"/>
        </w:rPr>
        <w:t>开户代理机构通过</w:t>
      </w:r>
      <w:r w:rsidRPr="002A01C2">
        <w:rPr>
          <w:rFonts w:cs="Times New Roman"/>
          <w:color w:val="000000" w:themeColor="text1"/>
          <w:sz w:val="30"/>
          <w:szCs w:val="30"/>
        </w:rPr>
        <w:t>PROP/PFX</w:t>
      </w:r>
      <w:r w:rsidRPr="002A01C2">
        <w:rPr>
          <w:rFonts w:cs="Times New Roman"/>
          <w:color w:val="000000" w:themeColor="text1"/>
          <w:sz w:val="30"/>
          <w:szCs w:val="30"/>
        </w:rPr>
        <w:t>接入中国结算统一账户平台通关测试环境，相关接入方式、配置内容与生产环境一致。</w:t>
      </w:r>
    </w:p>
    <w:p w:rsidR="002A01C2" w:rsidRDefault="002A01C2" w:rsidP="002A01C2">
      <w:pPr>
        <w:spacing w:line="240" w:lineRule="auto"/>
        <w:ind w:firstLine="600"/>
        <w:jc w:val="both"/>
        <w:rPr>
          <w:rFonts w:cs="Times New Roman"/>
          <w:color w:val="000000" w:themeColor="text1"/>
          <w:sz w:val="30"/>
          <w:szCs w:val="30"/>
        </w:rPr>
      </w:pPr>
      <w:r w:rsidRPr="002A01C2">
        <w:rPr>
          <w:rFonts w:cs="Times New Roman"/>
          <w:color w:val="000000" w:themeColor="text1"/>
          <w:sz w:val="30"/>
          <w:szCs w:val="30"/>
        </w:rPr>
        <w:t>结算参与人通过</w:t>
      </w:r>
      <w:r w:rsidRPr="002A01C2">
        <w:rPr>
          <w:rFonts w:cs="Times New Roman"/>
          <w:color w:val="000000" w:themeColor="text1"/>
          <w:sz w:val="30"/>
          <w:szCs w:val="30"/>
        </w:rPr>
        <w:t>CCNET</w:t>
      </w:r>
      <w:r w:rsidRPr="002A01C2">
        <w:rPr>
          <w:rFonts w:cs="Times New Roman"/>
          <w:color w:val="000000" w:themeColor="text1"/>
          <w:sz w:val="30"/>
          <w:szCs w:val="30"/>
        </w:rPr>
        <w:t>生产地面线路接入中国结算新三板登记结算系统通关测试环境，相关接入方式、配置内容与生产环境一致。</w:t>
      </w:r>
    </w:p>
    <w:p w:rsidR="00D87D52" w:rsidRPr="000E34B2" w:rsidRDefault="00D87D52" w:rsidP="00D87D52">
      <w:pPr>
        <w:pStyle w:val="22"/>
        <w:spacing w:before="156" w:after="156"/>
        <w:ind w:firstLine="600"/>
        <w:rPr>
          <w:rFonts w:cs="Times New Roman"/>
        </w:rPr>
      </w:pPr>
      <w:bookmarkStart w:id="83" w:name="_Toc27472159"/>
      <w:bookmarkEnd w:id="82"/>
      <w:r w:rsidRPr="000E34B2">
        <w:rPr>
          <w:rFonts w:cs="Times New Roman"/>
        </w:rPr>
        <w:t>（三）测试相关软件下载</w:t>
      </w:r>
      <w:bookmarkEnd w:id="71"/>
      <w:bookmarkEnd w:id="72"/>
      <w:bookmarkEnd w:id="83"/>
    </w:p>
    <w:p w:rsidR="002A01C2" w:rsidRDefault="002A01C2" w:rsidP="002A01C2">
      <w:pPr>
        <w:spacing w:line="240" w:lineRule="auto"/>
        <w:ind w:firstLine="600"/>
        <w:jc w:val="both"/>
        <w:rPr>
          <w:rFonts w:cs="Times New Roman"/>
          <w:color w:val="000000" w:themeColor="text1"/>
          <w:sz w:val="30"/>
          <w:szCs w:val="30"/>
        </w:rPr>
      </w:pPr>
      <w:r w:rsidRPr="002A01C2">
        <w:rPr>
          <w:rFonts w:cs="Times New Roman"/>
          <w:color w:val="000000" w:themeColor="text1"/>
          <w:sz w:val="30"/>
          <w:szCs w:val="30"/>
        </w:rPr>
        <w:t>本次测试所需交易网关、行情网关</w:t>
      </w:r>
      <w:r w:rsidRPr="002A01C2">
        <w:rPr>
          <w:rFonts w:cs="Times New Roman" w:hint="eastAsia"/>
          <w:color w:val="000000" w:themeColor="text1"/>
          <w:sz w:val="30"/>
          <w:szCs w:val="30"/>
        </w:rPr>
        <w:t>和</w:t>
      </w:r>
      <w:r w:rsidRPr="002A01C2">
        <w:rPr>
          <w:rFonts w:cs="Times New Roman"/>
          <w:color w:val="000000" w:themeColor="text1"/>
          <w:sz w:val="30"/>
          <w:szCs w:val="30"/>
        </w:rPr>
        <w:t>FDEP</w:t>
      </w:r>
      <w:r w:rsidRPr="002A01C2">
        <w:rPr>
          <w:rFonts w:cs="Times New Roman"/>
          <w:color w:val="000000" w:themeColor="text1"/>
          <w:sz w:val="30"/>
          <w:szCs w:val="30"/>
        </w:rPr>
        <w:t>小站等软件请在深证通官方网站下载。</w:t>
      </w:r>
      <w:r w:rsidRPr="002A01C2">
        <w:rPr>
          <w:rFonts w:cs="Times New Roman" w:hint="eastAsia"/>
          <w:color w:val="000000" w:themeColor="text1"/>
          <w:sz w:val="30"/>
          <w:szCs w:val="30"/>
        </w:rPr>
        <w:t>CCNET</w:t>
      </w:r>
      <w:r w:rsidRPr="002A01C2">
        <w:rPr>
          <w:rFonts w:cs="Times New Roman" w:hint="eastAsia"/>
          <w:color w:val="000000" w:themeColor="text1"/>
          <w:sz w:val="30"/>
          <w:szCs w:val="30"/>
        </w:rPr>
        <w:t>网关和终端版本建议与生产环境一致，可从深证通官方网站下载。</w:t>
      </w:r>
    </w:p>
    <w:p w:rsidR="00D87D52" w:rsidRPr="000E34B2" w:rsidRDefault="00D87D52" w:rsidP="00D87D52">
      <w:pPr>
        <w:pStyle w:val="12"/>
        <w:spacing w:before="156" w:after="156"/>
        <w:ind w:firstLine="600"/>
        <w:rPr>
          <w:rFonts w:cs="Times New Roman"/>
        </w:rPr>
      </w:pPr>
      <w:bookmarkStart w:id="84" w:name="_Toc374957924"/>
      <w:bookmarkStart w:id="85" w:name="_Toc375070742"/>
      <w:bookmarkStart w:id="86" w:name="_Toc374381866"/>
      <w:bookmarkStart w:id="87" w:name="_Toc374381932"/>
      <w:bookmarkStart w:id="88" w:name="_Toc375557978"/>
      <w:bookmarkStart w:id="89" w:name="_Toc376285237"/>
      <w:bookmarkStart w:id="90" w:name="_Toc376597530"/>
      <w:bookmarkStart w:id="91" w:name="_Toc27472160"/>
      <w:bookmarkEnd w:id="73"/>
      <w:bookmarkEnd w:id="74"/>
      <w:bookmarkEnd w:id="75"/>
      <w:bookmarkEnd w:id="76"/>
      <w:bookmarkEnd w:id="77"/>
      <w:bookmarkEnd w:id="78"/>
      <w:bookmarkEnd w:id="79"/>
      <w:r w:rsidRPr="000E34B2">
        <w:rPr>
          <w:rFonts w:cs="Times New Roman"/>
        </w:rPr>
        <w:t>九、测试要求及注意事项</w:t>
      </w:r>
      <w:bookmarkEnd w:id="84"/>
      <w:bookmarkEnd w:id="85"/>
      <w:bookmarkEnd w:id="86"/>
      <w:bookmarkEnd w:id="87"/>
      <w:bookmarkEnd w:id="88"/>
      <w:bookmarkEnd w:id="89"/>
      <w:bookmarkEnd w:id="90"/>
      <w:bookmarkEnd w:id="91"/>
    </w:p>
    <w:p w:rsidR="00880496" w:rsidRPr="001C6F97" w:rsidRDefault="00880496" w:rsidP="00EE6267">
      <w:pPr>
        <w:spacing w:line="600" w:lineRule="exact"/>
        <w:ind w:firstLine="600"/>
        <w:jc w:val="both"/>
        <w:rPr>
          <w:color w:val="000000" w:themeColor="text1"/>
          <w:sz w:val="30"/>
          <w:szCs w:val="30"/>
        </w:rPr>
      </w:pPr>
      <w:r w:rsidRPr="001C6F97">
        <w:rPr>
          <w:color w:val="000000" w:themeColor="text1"/>
          <w:sz w:val="30"/>
          <w:szCs w:val="30"/>
        </w:rPr>
        <w:t>1</w:t>
      </w:r>
      <w:r w:rsidRPr="001C6F97">
        <w:rPr>
          <w:rFonts w:hint="eastAsia"/>
          <w:color w:val="000000" w:themeColor="text1"/>
          <w:sz w:val="30"/>
          <w:szCs w:val="30"/>
        </w:rPr>
        <w:t>．各参测机构应根据</w:t>
      </w:r>
      <w:r w:rsidR="009C7A56" w:rsidRPr="000E34B2">
        <w:rPr>
          <w:rFonts w:cs="Times New Roman"/>
          <w:color w:val="000000" w:themeColor="text1"/>
          <w:sz w:val="30"/>
          <w:szCs w:val="30"/>
        </w:rPr>
        <w:t>《</w:t>
      </w:r>
      <w:r w:rsidR="00A859E0" w:rsidRPr="000E34B2">
        <w:rPr>
          <w:rFonts w:cs="Times New Roman"/>
          <w:color w:val="000000" w:themeColor="text1"/>
          <w:sz w:val="30"/>
          <w:szCs w:val="30"/>
        </w:rPr>
        <w:t>全国中小企业股份转让系统交易支持平台数据接口规范</w:t>
      </w:r>
      <w:r w:rsidR="00A859E0">
        <w:rPr>
          <w:rFonts w:cs="Times New Roman" w:hint="eastAsia"/>
          <w:color w:val="000000" w:themeColor="text1"/>
          <w:sz w:val="30"/>
          <w:szCs w:val="30"/>
        </w:rPr>
        <w:t>（</w:t>
      </w:r>
      <w:r w:rsidR="00A859E0" w:rsidRPr="000E34B2">
        <w:rPr>
          <w:rFonts w:cs="Times New Roman"/>
          <w:color w:val="000000" w:themeColor="text1"/>
          <w:sz w:val="30"/>
          <w:szCs w:val="30"/>
        </w:rPr>
        <w:t>V1.43</w:t>
      </w:r>
      <w:r w:rsidR="00A859E0">
        <w:rPr>
          <w:rFonts w:cs="Times New Roman" w:hint="eastAsia"/>
          <w:color w:val="000000" w:themeColor="text1"/>
          <w:sz w:val="30"/>
          <w:szCs w:val="30"/>
        </w:rPr>
        <w:t>）</w:t>
      </w:r>
      <w:r w:rsidR="009C7A56" w:rsidRPr="000E34B2">
        <w:rPr>
          <w:rFonts w:cs="Times New Roman"/>
          <w:color w:val="000000" w:themeColor="text1"/>
          <w:sz w:val="30"/>
          <w:szCs w:val="30"/>
        </w:rPr>
        <w:t>》</w:t>
      </w:r>
      <w:r w:rsidR="009C7A56">
        <w:rPr>
          <w:rFonts w:cs="Times New Roman" w:hint="eastAsia"/>
          <w:color w:val="000000" w:themeColor="text1"/>
          <w:sz w:val="30"/>
          <w:szCs w:val="30"/>
        </w:rPr>
        <w:t>等</w:t>
      </w:r>
      <w:r w:rsidR="00CC3C47">
        <w:rPr>
          <w:rFonts w:hint="eastAsia"/>
          <w:color w:val="000000" w:themeColor="text1"/>
          <w:sz w:val="30"/>
          <w:szCs w:val="30"/>
        </w:rPr>
        <w:t>参考</w:t>
      </w:r>
      <w:r w:rsidR="00CC3C47">
        <w:rPr>
          <w:color w:val="000000" w:themeColor="text1"/>
          <w:sz w:val="30"/>
          <w:szCs w:val="30"/>
        </w:rPr>
        <w:t>技术规范</w:t>
      </w:r>
      <w:r w:rsidRPr="001C6F97">
        <w:rPr>
          <w:rFonts w:hint="eastAsia"/>
          <w:color w:val="000000" w:themeColor="text1"/>
          <w:sz w:val="30"/>
          <w:szCs w:val="30"/>
        </w:rPr>
        <w:t>、测试方案（附件</w:t>
      </w:r>
      <w:r w:rsidRPr="001C6F97">
        <w:rPr>
          <w:color w:val="000000" w:themeColor="text1"/>
          <w:sz w:val="30"/>
          <w:szCs w:val="30"/>
        </w:rPr>
        <w:t>1</w:t>
      </w:r>
      <w:r w:rsidRPr="001C6F97">
        <w:rPr>
          <w:rFonts w:hint="eastAsia"/>
          <w:color w:val="000000" w:themeColor="text1"/>
          <w:sz w:val="30"/>
          <w:szCs w:val="30"/>
        </w:rPr>
        <w:t>）及测试指引（附件</w:t>
      </w:r>
      <w:r w:rsidRPr="001C6F97">
        <w:rPr>
          <w:color w:val="000000" w:themeColor="text1"/>
          <w:sz w:val="30"/>
          <w:szCs w:val="30"/>
        </w:rPr>
        <w:t>2</w:t>
      </w:r>
      <w:r w:rsidRPr="001C6F97">
        <w:rPr>
          <w:rFonts w:hint="eastAsia"/>
          <w:color w:val="000000" w:themeColor="text1"/>
          <w:sz w:val="30"/>
          <w:szCs w:val="30"/>
        </w:rPr>
        <w:t>），认真做好技术准备和测试环境准备，制定详尽的测试计划，并指定专人负责本次通关测试工作。</w:t>
      </w:r>
    </w:p>
    <w:p w:rsidR="00880496" w:rsidRPr="001C6F97" w:rsidRDefault="00880496" w:rsidP="00EE6267">
      <w:pPr>
        <w:spacing w:line="600" w:lineRule="exact"/>
        <w:ind w:firstLine="600"/>
        <w:jc w:val="both"/>
        <w:rPr>
          <w:color w:val="000000" w:themeColor="text1"/>
          <w:sz w:val="30"/>
          <w:szCs w:val="30"/>
        </w:rPr>
      </w:pPr>
      <w:r w:rsidRPr="001C6F97">
        <w:rPr>
          <w:color w:val="000000" w:themeColor="text1"/>
          <w:sz w:val="30"/>
          <w:szCs w:val="30"/>
        </w:rPr>
        <w:t>2</w:t>
      </w:r>
      <w:r w:rsidRPr="001C6F97">
        <w:rPr>
          <w:rFonts w:hint="eastAsia"/>
          <w:color w:val="000000" w:themeColor="text1"/>
          <w:sz w:val="30"/>
          <w:szCs w:val="30"/>
        </w:rPr>
        <w:t>．各主办券商开展全国股转系统业务的经纪系统、做市系统、自营系统</w:t>
      </w:r>
      <w:r w:rsidR="003B7CC2">
        <w:rPr>
          <w:rFonts w:hint="eastAsia"/>
          <w:color w:val="000000" w:themeColor="text1"/>
          <w:sz w:val="30"/>
          <w:szCs w:val="30"/>
        </w:rPr>
        <w:t>和</w:t>
      </w:r>
      <w:r w:rsidRPr="001C6F97">
        <w:rPr>
          <w:rFonts w:hint="eastAsia"/>
          <w:color w:val="000000" w:themeColor="text1"/>
          <w:sz w:val="30"/>
          <w:szCs w:val="30"/>
        </w:rPr>
        <w:t>资管系统必须参加本次测试；经纪系统参加本次测试的，建议组织全体营业部参加测试，同时确保至少有两种交易终端（其中至少有一种为非现场方式）和两种行情终端（其中至少有一种为非现场方式）能满足业务要求；资管系统参加本次测试的，应当同时通知为其开展托管结算业务的托管行参加测试。请各主办券商通知租用本机构交易单元的基金公司参加测试。</w:t>
      </w:r>
    </w:p>
    <w:p w:rsidR="00880496" w:rsidRPr="001C6F97" w:rsidRDefault="00880496" w:rsidP="00EE6267">
      <w:pPr>
        <w:spacing w:line="600" w:lineRule="exact"/>
        <w:ind w:firstLine="600"/>
        <w:jc w:val="both"/>
        <w:rPr>
          <w:color w:val="000000" w:themeColor="text1"/>
          <w:sz w:val="30"/>
          <w:szCs w:val="30"/>
        </w:rPr>
      </w:pPr>
      <w:r w:rsidRPr="001C6F97">
        <w:rPr>
          <w:color w:val="000000" w:themeColor="text1"/>
          <w:sz w:val="30"/>
          <w:szCs w:val="30"/>
        </w:rPr>
        <w:t>3</w:t>
      </w:r>
      <w:r w:rsidRPr="001C6F97">
        <w:rPr>
          <w:rFonts w:hint="eastAsia"/>
          <w:color w:val="000000" w:themeColor="text1"/>
          <w:sz w:val="30"/>
          <w:szCs w:val="30"/>
        </w:rPr>
        <w:t>．各开展全国股转系统业务的基金公司和对应托管行必须参加本次测试，请参测基金公司通知本机构对应的托管行参测。</w:t>
      </w:r>
    </w:p>
    <w:p w:rsidR="00880496" w:rsidRPr="001C6F97" w:rsidRDefault="00880496" w:rsidP="00EE6267">
      <w:pPr>
        <w:spacing w:line="600" w:lineRule="exact"/>
        <w:ind w:firstLine="600"/>
        <w:jc w:val="both"/>
        <w:rPr>
          <w:color w:val="000000" w:themeColor="text1"/>
          <w:sz w:val="30"/>
          <w:szCs w:val="30"/>
        </w:rPr>
      </w:pPr>
      <w:r w:rsidRPr="001C6F97">
        <w:rPr>
          <w:color w:val="000000" w:themeColor="text1"/>
          <w:sz w:val="30"/>
          <w:szCs w:val="30"/>
        </w:rPr>
        <w:t>4</w:t>
      </w:r>
      <w:r w:rsidRPr="001C6F97">
        <w:rPr>
          <w:rFonts w:hint="eastAsia"/>
          <w:color w:val="000000" w:themeColor="text1"/>
          <w:sz w:val="30"/>
          <w:szCs w:val="30"/>
        </w:rPr>
        <w:t>．各提供全国股转系统行情服务的信息商必须参加本次测试。</w:t>
      </w:r>
    </w:p>
    <w:p w:rsidR="00880496" w:rsidRPr="001C6F97" w:rsidRDefault="00880496" w:rsidP="00EE6267">
      <w:pPr>
        <w:spacing w:line="600" w:lineRule="exact"/>
        <w:ind w:firstLine="600"/>
        <w:jc w:val="both"/>
        <w:rPr>
          <w:color w:val="000000" w:themeColor="text1"/>
          <w:sz w:val="30"/>
          <w:szCs w:val="30"/>
        </w:rPr>
      </w:pPr>
      <w:r w:rsidRPr="001C6F97">
        <w:rPr>
          <w:color w:val="000000" w:themeColor="text1"/>
          <w:sz w:val="30"/>
          <w:szCs w:val="30"/>
        </w:rPr>
        <w:t>5</w:t>
      </w:r>
      <w:r w:rsidRPr="001C6F97">
        <w:rPr>
          <w:rFonts w:hint="eastAsia"/>
          <w:color w:val="000000" w:themeColor="text1"/>
          <w:sz w:val="30"/>
          <w:szCs w:val="30"/>
        </w:rPr>
        <w:t>．</w:t>
      </w:r>
      <w:r w:rsidR="00865B90">
        <w:rPr>
          <w:rFonts w:hint="eastAsia"/>
          <w:color w:val="000000" w:themeColor="text1"/>
          <w:sz w:val="30"/>
          <w:szCs w:val="30"/>
        </w:rPr>
        <w:t xml:space="preserve"> </w:t>
      </w:r>
      <w:r w:rsidRPr="001C6F97">
        <w:rPr>
          <w:rFonts w:hint="eastAsia"/>
          <w:color w:val="000000" w:themeColor="text1"/>
          <w:sz w:val="30"/>
          <w:szCs w:val="30"/>
        </w:rPr>
        <w:t>在测试过程中，请各参测机构详细记录测试现象与结果，检查其正确性。如发现异常现象，请及时通过电话或</w:t>
      </w:r>
      <w:r w:rsidRPr="001C6F97">
        <w:rPr>
          <w:color w:val="000000" w:themeColor="text1"/>
          <w:sz w:val="30"/>
          <w:szCs w:val="30"/>
        </w:rPr>
        <w:t>QQ</w:t>
      </w:r>
      <w:r w:rsidRPr="001C6F97">
        <w:rPr>
          <w:rFonts w:hint="eastAsia"/>
          <w:color w:val="000000" w:themeColor="text1"/>
          <w:sz w:val="30"/>
          <w:szCs w:val="30"/>
        </w:rPr>
        <w:t>群与全国股转公司沟通联系。</w:t>
      </w:r>
    </w:p>
    <w:p w:rsidR="00880496" w:rsidRDefault="00880496" w:rsidP="00EE6267">
      <w:pPr>
        <w:spacing w:line="600" w:lineRule="exact"/>
        <w:ind w:firstLine="600"/>
        <w:jc w:val="both"/>
        <w:rPr>
          <w:rFonts w:cs="Times New Roman"/>
          <w:color w:val="000000" w:themeColor="text1"/>
          <w:sz w:val="30"/>
          <w:szCs w:val="30"/>
        </w:rPr>
      </w:pPr>
      <w:r w:rsidRPr="001C6F97">
        <w:rPr>
          <w:color w:val="000000" w:themeColor="text1"/>
          <w:sz w:val="30"/>
          <w:szCs w:val="30"/>
        </w:rPr>
        <w:t>6</w:t>
      </w:r>
      <w:r w:rsidRPr="001C6F97">
        <w:rPr>
          <w:rFonts w:hint="eastAsia"/>
          <w:color w:val="000000" w:themeColor="text1"/>
          <w:sz w:val="30"/>
          <w:szCs w:val="30"/>
        </w:rPr>
        <w:t>．测试结束后，</w:t>
      </w:r>
      <w:r w:rsidRPr="001C6F97">
        <w:rPr>
          <w:color w:val="000000" w:themeColor="text1"/>
          <w:sz w:val="30"/>
          <w:szCs w:val="30"/>
        </w:rPr>
        <w:t>2019</w:t>
      </w:r>
      <w:r w:rsidRPr="001C6F97">
        <w:rPr>
          <w:rFonts w:hint="eastAsia"/>
          <w:color w:val="000000" w:themeColor="text1"/>
          <w:sz w:val="30"/>
          <w:szCs w:val="30"/>
        </w:rPr>
        <w:t>年</w:t>
      </w:r>
      <w:r w:rsidRPr="001C6F97">
        <w:rPr>
          <w:color w:val="000000" w:themeColor="text1"/>
          <w:sz w:val="30"/>
          <w:szCs w:val="30"/>
        </w:rPr>
        <w:t>12</w:t>
      </w:r>
      <w:r w:rsidRPr="001C6F97">
        <w:rPr>
          <w:rFonts w:hint="eastAsia"/>
          <w:color w:val="000000" w:themeColor="text1"/>
          <w:sz w:val="30"/>
          <w:szCs w:val="30"/>
        </w:rPr>
        <w:t>月</w:t>
      </w:r>
      <w:r w:rsidR="00986895">
        <w:rPr>
          <w:rFonts w:hint="eastAsia"/>
          <w:color w:val="000000" w:themeColor="text1"/>
          <w:sz w:val="30"/>
          <w:szCs w:val="30"/>
        </w:rPr>
        <w:t>2</w:t>
      </w:r>
      <w:r w:rsidR="002A01C2">
        <w:rPr>
          <w:color w:val="000000" w:themeColor="text1"/>
          <w:sz w:val="30"/>
          <w:szCs w:val="30"/>
        </w:rPr>
        <w:t>8</w:t>
      </w:r>
      <w:r w:rsidRPr="001C6F97">
        <w:rPr>
          <w:rFonts w:hint="eastAsia"/>
          <w:color w:val="000000" w:themeColor="text1"/>
          <w:sz w:val="30"/>
          <w:szCs w:val="30"/>
        </w:rPr>
        <w:t>日</w:t>
      </w:r>
      <w:r w:rsidRPr="001C6F97">
        <w:rPr>
          <w:color w:val="000000" w:themeColor="text1"/>
          <w:sz w:val="30"/>
          <w:szCs w:val="30"/>
        </w:rPr>
        <w:t>2</w:t>
      </w:r>
      <w:r w:rsidR="00DE46E1">
        <w:rPr>
          <w:color w:val="000000" w:themeColor="text1"/>
          <w:sz w:val="30"/>
          <w:szCs w:val="30"/>
        </w:rPr>
        <w:t>2</w:t>
      </w:r>
      <w:r w:rsidRPr="001C6F97">
        <w:rPr>
          <w:rFonts w:hint="eastAsia"/>
          <w:color w:val="000000" w:themeColor="text1"/>
          <w:sz w:val="30"/>
          <w:szCs w:val="30"/>
        </w:rPr>
        <w:t>：</w:t>
      </w:r>
      <w:r w:rsidRPr="001C6F97">
        <w:rPr>
          <w:color w:val="000000" w:themeColor="text1"/>
          <w:sz w:val="30"/>
          <w:szCs w:val="30"/>
        </w:rPr>
        <w:t>00</w:t>
      </w:r>
      <w:r w:rsidRPr="001C6F97">
        <w:rPr>
          <w:rFonts w:hint="eastAsia"/>
          <w:color w:val="000000" w:themeColor="text1"/>
          <w:sz w:val="30"/>
          <w:szCs w:val="30"/>
        </w:rPr>
        <w:t>前，请各主办券商收集各自技术系统的测试情况，通过</w:t>
      </w:r>
      <w:r w:rsidRPr="001C6F97">
        <w:rPr>
          <w:color w:val="000000" w:themeColor="text1"/>
          <w:sz w:val="30"/>
          <w:szCs w:val="30"/>
        </w:rPr>
        <w:t>BPM</w:t>
      </w:r>
      <w:r w:rsidRPr="001C6F97">
        <w:rPr>
          <w:rFonts w:hint="eastAsia"/>
          <w:color w:val="000000" w:themeColor="text1"/>
          <w:sz w:val="30"/>
          <w:szCs w:val="30"/>
        </w:rPr>
        <w:t>向全国股转系统提交通关测试报告（附件</w:t>
      </w:r>
      <w:r w:rsidRPr="001C6F97">
        <w:rPr>
          <w:color w:val="000000" w:themeColor="text1"/>
          <w:sz w:val="30"/>
          <w:szCs w:val="30"/>
        </w:rPr>
        <w:t>3</w:t>
      </w:r>
      <w:r w:rsidRPr="001C6F97">
        <w:rPr>
          <w:rFonts w:hint="eastAsia"/>
          <w:color w:val="000000" w:themeColor="text1"/>
          <w:sz w:val="30"/>
          <w:szCs w:val="30"/>
        </w:rPr>
        <w:t>，无需盖章版）；请各参测基金公司</w:t>
      </w:r>
      <w:r w:rsidR="00A83985">
        <w:rPr>
          <w:rFonts w:hint="eastAsia"/>
          <w:color w:val="000000" w:themeColor="text1"/>
          <w:sz w:val="30"/>
          <w:szCs w:val="30"/>
        </w:rPr>
        <w:t>和</w:t>
      </w:r>
      <w:r w:rsidRPr="001C6F97">
        <w:rPr>
          <w:rFonts w:hint="eastAsia"/>
          <w:color w:val="000000" w:themeColor="text1"/>
          <w:sz w:val="30"/>
          <w:szCs w:val="30"/>
        </w:rPr>
        <w:t>信息商按上述时间要求通过电子邮件向全国股转系统提交测试报告（无需盖章版），邮件主题和附件名称均为：机构名称</w:t>
      </w:r>
      <w:r w:rsidRPr="001C6F97">
        <w:rPr>
          <w:color w:val="000000" w:themeColor="text1"/>
          <w:sz w:val="30"/>
          <w:szCs w:val="30"/>
        </w:rPr>
        <w:t>+</w:t>
      </w:r>
      <w:r w:rsidRPr="001C6F97">
        <w:rPr>
          <w:rFonts w:hint="eastAsia"/>
          <w:color w:val="000000" w:themeColor="text1"/>
          <w:sz w:val="30"/>
          <w:szCs w:val="30"/>
        </w:rPr>
        <w:t>集合竞价撮合频次调整和适当性差异化管理通关测试报告，收</w:t>
      </w:r>
      <w:r w:rsidRPr="00DE46E1">
        <w:rPr>
          <w:rFonts w:cs="Times New Roman"/>
          <w:color w:val="000000" w:themeColor="text1"/>
          <w:sz w:val="30"/>
          <w:szCs w:val="30"/>
        </w:rPr>
        <w:t>件邮箱为：</w:t>
      </w:r>
      <w:r w:rsidRPr="00DE46E1">
        <w:rPr>
          <w:rFonts w:cs="Times New Roman"/>
          <w:color w:val="000000" w:themeColor="text1"/>
          <w:sz w:val="30"/>
          <w:szCs w:val="30"/>
        </w:rPr>
        <w:t>techservice@neeq.com.cn</w:t>
      </w:r>
      <w:r w:rsidRPr="00DE46E1">
        <w:rPr>
          <w:rFonts w:cs="Times New Roman"/>
          <w:color w:val="000000" w:themeColor="text1"/>
          <w:sz w:val="30"/>
          <w:szCs w:val="30"/>
        </w:rPr>
        <w:t>。请各主办券商、基金公司</w:t>
      </w:r>
      <w:r w:rsidR="00A83985">
        <w:rPr>
          <w:rFonts w:cs="Times New Roman" w:hint="eastAsia"/>
          <w:color w:val="000000" w:themeColor="text1"/>
          <w:sz w:val="30"/>
          <w:szCs w:val="30"/>
        </w:rPr>
        <w:t>和</w:t>
      </w:r>
      <w:r w:rsidRPr="00DE46E1">
        <w:rPr>
          <w:rFonts w:cs="Times New Roman"/>
          <w:color w:val="000000" w:themeColor="text1"/>
          <w:sz w:val="30"/>
          <w:szCs w:val="30"/>
        </w:rPr>
        <w:t>信息商</w:t>
      </w:r>
      <w:r w:rsidR="00A859E0">
        <w:rPr>
          <w:rFonts w:eastAsia="方正仿宋简体" w:hint="eastAsia"/>
          <w:color w:val="000000" w:themeColor="text1"/>
          <w:sz w:val="30"/>
          <w:szCs w:val="30"/>
        </w:rPr>
        <w:t>于</w:t>
      </w:r>
      <w:r w:rsidRPr="00DE46E1">
        <w:rPr>
          <w:rFonts w:cs="Times New Roman"/>
          <w:color w:val="000000" w:themeColor="text1"/>
          <w:sz w:val="30"/>
          <w:szCs w:val="30"/>
        </w:rPr>
        <w:t>2019</w:t>
      </w:r>
      <w:r w:rsidRPr="00DE46E1">
        <w:rPr>
          <w:rFonts w:cs="Times New Roman"/>
          <w:color w:val="000000" w:themeColor="text1"/>
          <w:sz w:val="30"/>
          <w:szCs w:val="30"/>
        </w:rPr>
        <w:t>年</w:t>
      </w:r>
      <w:r w:rsidRPr="00DE46E1">
        <w:rPr>
          <w:rFonts w:cs="Times New Roman"/>
          <w:color w:val="000000" w:themeColor="text1"/>
          <w:sz w:val="30"/>
          <w:szCs w:val="30"/>
        </w:rPr>
        <w:t>12</w:t>
      </w:r>
      <w:r w:rsidRPr="00DE46E1">
        <w:rPr>
          <w:rFonts w:cs="Times New Roman"/>
          <w:color w:val="000000" w:themeColor="text1"/>
          <w:sz w:val="30"/>
          <w:szCs w:val="30"/>
        </w:rPr>
        <w:t>月</w:t>
      </w:r>
      <w:r w:rsidR="002A01C2">
        <w:rPr>
          <w:rFonts w:cs="Times New Roman"/>
          <w:color w:val="000000" w:themeColor="text1"/>
          <w:sz w:val="30"/>
          <w:szCs w:val="30"/>
        </w:rPr>
        <w:t>31</w:t>
      </w:r>
      <w:r w:rsidRPr="00DE46E1">
        <w:rPr>
          <w:rFonts w:cs="Times New Roman"/>
          <w:color w:val="000000" w:themeColor="text1"/>
          <w:sz w:val="30"/>
          <w:szCs w:val="30"/>
        </w:rPr>
        <w:t>日（周</w:t>
      </w:r>
      <w:del w:id="92" w:author="强庆华qqh" w:date="2019-12-26T15:07:00Z">
        <w:r w:rsidRPr="00DE46E1" w:rsidDel="006537EF">
          <w:rPr>
            <w:rFonts w:cs="Times New Roman"/>
            <w:color w:val="000000" w:themeColor="text1"/>
            <w:sz w:val="30"/>
            <w:szCs w:val="30"/>
          </w:rPr>
          <w:delText>三</w:delText>
        </w:r>
      </w:del>
      <w:ins w:id="93" w:author="强庆华qqh" w:date="2019-12-26T15:07:00Z">
        <w:r w:rsidR="006537EF">
          <w:rPr>
            <w:rFonts w:cs="Times New Roman" w:hint="eastAsia"/>
            <w:color w:val="000000" w:themeColor="text1"/>
            <w:sz w:val="30"/>
            <w:szCs w:val="30"/>
          </w:rPr>
          <w:t>二</w:t>
        </w:r>
      </w:ins>
      <w:r w:rsidRPr="00DE46E1">
        <w:rPr>
          <w:rFonts w:cs="Times New Roman"/>
          <w:color w:val="000000" w:themeColor="text1"/>
          <w:sz w:val="30"/>
          <w:szCs w:val="30"/>
        </w:rPr>
        <w:t>）</w:t>
      </w:r>
      <w:r w:rsidRPr="00DE46E1">
        <w:rPr>
          <w:rFonts w:cs="Times New Roman"/>
          <w:color w:val="000000" w:themeColor="text1"/>
          <w:sz w:val="30"/>
          <w:szCs w:val="30"/>
        </w:rPr>
        <w:t>17:00</w:t>
      </w:r>
      <w:r w:rsidRPr="00DE46E1">
        <w:rPr>
          <w:rFonts w:cs="Times New Roman"/>
          <w:color w:val="000000" w:themeColor="text1"/>
          <w:sz w:val="30"/>
          <w:szCs w:val="30"/>
        </w:rPr>
        <w:t>前反馈盖章版测试报告（附件</w:t>
      </w:r>
      <w:r w:rsidRPr="00DE46E1">
        <w:rPr>
          <w:rFonts w:cs="Times New Roman"/>
          <w:color w:val="000000" w:themeColor="text1"/>
          <w:sz w:val="30"/>
          <w:szCs w:val="30"/>
        </w:rPr>
        <w:t>3</w:t>
      </w:r>
      <w:r w:rsidRPr="00DE46E1">
        <w:rPr>
          <w:rFonts w:cs="Times New Roman"/>
          <w:color w:val="000000" w:themeColor="text1"/>
          <w:sz w:val="30"/>
          <w:szCs w:val="30"/>
        </w:rPr>
        <w:t>），反馈方式同无需盖章版反馈方式。</w:t>
      </w:r>
    </w:p>
    <w:p w:rsidR="00880496" w:rsidRPr="001C6F97" w:rsidRDefault="001B4AA9" w:rsidP="00EE6267">
      <w:pPr>
        <w:spacing w:line="600" w:lineRule="exact"/>
        <w:ind w:firstLine="600"/>
        <w:jc w:val="both"/>
        <w:rPr>
          <w:color w:val="000000" w:themeColor="text1"/>
          <w:sz w:val="30"/>
          <w:szCs w:val="30"/>
        </w:rPr>
      </w:pPr>
      <w:r>
        <w:rPr>
          <w:color w:val="000000" w:themeColor="text1"/>
          <w:sz w:val="30"/>
          <w:szCs w:val="30"/>
        </w:rPr>
        <w:t>7</w:t>
      </w:r>
      <w:r w:rsidR="00880496" w:rsidRPr="001C6F97">
        <w:rPr>
          <w:rFonts w:hint="eastAsia"/>
          <w:color w:val="000000" w:themeColor="text1"/>
          <w:sz w:val="30"/>
          <w:szCs w:val="30"/>
        </w:rPr>
        <w:t>．本次测试的数据仅为模拟测试使用，不能作为生产环境任何交易、非交易及开户等业务的依据。</w:t>
      </w:r>
    </w:p>
    <w:p w:rsidR="00880496" w:rsidRPr="001C6F97" w:rsidRDefault="001B4AA9">
      <w:pPr>
        <w:spacing w:line="600" w:lineRule="exact"/>
        <w:ind w:firstLine="600"/>
        <w:jc w:val="both"/>
        <w:rPr>
          <w:color w:val="000000" w:themeColor="text1"/>
          <w:sz w:val="30"/>
          <w:szCs w:val="30"/>
        </w:rPr>
      </w:pPr>
      <w:r>
        <w:rPr>
          <w:color w:val="000000" w:themeColor="text1"/>
          <w:sz w:val="30"/>
          <w:szCs w:val="30"/>
        </w:rPr>
        <w:t>8</w:t>
      </w:r>
      <w:r w:rsidR="00880496" w:rsidRPr="001C6F97">
        <w:rPr>
          <w:rFonts w:hint="eastAsia"/>
          <w:color w:val="000000" w:themeColor="text1"/>
          <w:sz w:val="30"/>
          <w:szCs w:val="30"/>
        </w:rPr>
        <w:t>．</w:t>
      </w:r>
      <w:r>
        <w:rPr>
          <w:rFonts w:cs="Times New Roman" w:hint="eastAsia"/>
          <w:color w:val="000000" w:themeColor="text1"/>
          <w:sz w:val="30"/>
          <w:szCs w:val="30"/>
        </w:rPr>
        <w:t>全国股转系统在履行上线决策后，将</w:t>
      </w:r>
      <w:r>
        <w:rPr>
          <w:rFonts w:cs="Times New Roman"/>
          <w:color w:val="000000" w:themeColor="text1"/>
          <w:sz w:val="30"/>
          <w:szCs w:val="30"/>
        </w:rPr>
        <w:t>通过</w:t>
      </w:r>
      <w:r>
        <w:rPr>
          <w:rFonts w:cs="Times New Roman" w:hint="eastAsia"/>
          <w:color w:val="000000" w:themeColor="text1"/>
          <w:sz w:val="30"/>
          <w:szCs w:val="30"/>
        </w:rPr>
        <w:t>BPM</w:t>
      </w:r>
      <w:r>
        <w:rPr>
          <w:rFonts w:cs="Times New Roman" w:hint="eastAsia"/>
          <w:color w:val="000000" w:themeColor="text1"/>
          <w:sz w:val="30"/>
          <w:szCs w:val="30"/>
        </w:rPr>
        <w:t>和</w:t>
      </w:r>
      <w:r>
        <w:rPr>
          <w:rFonts w:cs="Times New Roman" w:hint="eastAsia"/>
          <w:color w:val="000000" w:themeColor="text1"/>
          <w:sz w:val="30"/>
          <w:szCs w:val="30"/>
        </w:rPr>
        <w:t>QQ</w:t>
      </w:r>
      <w:r>
        <w:rPr>
          <w:rFonts w:cs="Times New Roman" w:hint="eastAsia"/>
          <w:color w:val="000000" w:themeColor="text1"/>
          <w:sz w:val="30"/>
          <w:szCs w:val="30"/>
        </w:rPr>
        <w:t>群</w:t>
      </w:r>
      <w:r>
        <w:rPr>
          <w:rFonts w:cs="Times New Roman"/>
          <w:color w:val="000000" w:themeColor="text1"/>
          <w:sz w:val="30"/>
          <w:szCs w:val="30"/>
        </w:rPr>
        <w:t>发送</w:t>
      </w:r>
      <w:r>
        <w:rPr>
          <w:rFonts w:cs="Times New Roman" w:hint="eastAsia"/>
          <w:color w:val="000000" w:themeColor="text1"/>
          <w:sz w:val="30"/>
          <w:szCs w:val="30"/>
        </w:rPr>
        <w:t>通关</w:t>
      </w:r>
      <w:r>
        <w:rPr>
          <w:rFonts w:cs="Times New Roman"/>
          <w:color w:val="000000" w:themeColor="text1"/>
          <w:sz w:val="30"/>
          <w:szCs w:val="30"/>
        </w:rPr>
        <w:t>测试</w:t>
      </w:r>
      <w:r w:rsidR="0079135B">
        <w:rPr>
          <w:rFonts w:cs="Times New Roman" w:hint="eastAsia"/>
          <w:color w:val="000000" w:themeColor="text1"/>
          <w:sz w:val="30"/>
          <w:szCs w:val="30"/>
        </w:rPr>
        <w:t>和</w:t>
      </w:r>
      <w:r w:rsidR="0079135B">
        <w:rPr>
          <w:rFonts w:cs="Times New Roman"/>
          <w:color w:val="000000" w:themeColor="text1"/>
          <w:sz w:val="30"/>
          <w:szCs w:val="30"/>
        </w:rPr>
        <w:t>业务上线</w:t>
      </w:r>
      <w:r>
        <w:rPr>
          <w:rFonts w:cs="Times New Roman" w:hint="eastAsia"/>
          <w:color w:val="000000" w:themeColor="text1"/>
          <w:sz w:val="30"/>
          <w:szCs w:val="30"/>
        </w:rPr>
        <w:t>结果</w:t>
      </w:r>
      <w:r>
        <w:rPr>
          <w:rFonts w:cs="Times New Roman"/>
          <w:color w:val="000000" w:themeColor="text1"/>
          <w:sz w:val="30"/>
          <w:szCs w:val="30"/>
        </w:rPr>
        <w:t>，请</w:t>
      </w:r>
      <w:r>
        <w:rPr>
          <w:rFonts w:cs="Times New Roman" w:hint="eastAsia"/>
          <w:color w:val="000000" w:themeColor="text1"/>
          <w:sz w:val="30"/>
          <w:szCs w:val="30"/>
        </w:rPr>
        <w:t>各</w:t>
      </w:r>
      <w:r>
        <w:rPr>
          <w:rFonts w:cs="Times New Roman"/>
          <w:color w:val="000000" w:themeColor="text1"/>
          <w:sz w:val="30"/>
          <w:szCs w:val="30"/>
        </w:rPr>
        <w:t>参测单位据此做好技术</w:t>
      </w:r>
      <w:r>
        <w:rPr>
          <w:rFonts w:cs="Times New Roman" w:hint="eastAsia"/>
          <w:color w:val="000000" w:themeColor="text1"/>
          <w:sz w:val="30"/>
          <w:szCs w:val="30"/>
        </w:rPr>
        <w:t>系统</w:t>
      </w:r>
      <w:r>
        <w:rPr>
          <w:rFonts w:cs="Times New Roman"/>
          <w:color w:val="000000" w:themeColor="text1"/>
          <w:sz w:val="30"/>
          <w:szCs w:val="30"/>
        </w:rPr>
        <w:t>恢复</w:t>
      </w:r>
      <w:r>
        <w:rPr>
          <w:rFonts w:cs="Times New Roman" w:hint="eastAsia"/>
          <w:color w:val="000000" w:themeColor="text1"/>
          <w:sz w:val="30"/>
          <w:szCs w:val="30"/>
        </w:rPr>
        <w:t>和</w:t>
      </w:r>
      <w:r>
        <w:rPr>
          <w:rFonts w:cs="Times New Roman"/>
          <w:color w:val="000000" w:themeColor="text1"/>
          <w:sz w:val="30"/>
          <w:szCs w:val="30"/>
        </w:rPr>
        <w:t>验证工作</w:t>
      </w:r>
      <w:r w:rsidR="00880496" w:rsidRPr="001C6F97">
        <w:rPr>
          <w:rFonts w:hint="eastAsia"/>
          <w:color w:val="000000" w:themeColor="text1"/>
          <w:sz w:val="30"/>
          <w:szCs w:val="30"/>
        </w:rPr>
        <w:t>，确保下一交易日生产系统正常。</w:t>
      </w:r>
      <w:r w:rsidR="00635756">
        <w:rPr>
          <w:rFonts w:hint="eastAsia"/>
          <w:color w:val="000000" w:themeColor="text1"/>
          <w:sz w:val="30"/>
          <w:szCs w:val="30"/>
        </w:rPr>
        <w:t>并于</w:t>
      </w:r>
      <w:r w:rsidR="00635756">
        <w:rPr>
          <w:rFonts w:eastAsia="方正仿宋简体" w:hint="eastAsia"/>
          <w:color w:val="000000" w:themeColor="text1"/>
          <w:sz w:val="30"/>
          <w:szCs w:val="30"/>
        </w:rPr>
        <w:t>2019</w:t>
      </w:r>
      <w:r w:rsidR="00635756">
        <w:rPr>
          <w:rFonts w:eastAsia="方正仿宋简体" w:hint="eastAsia"/>
          <w:color w:val="000000" w:themeColor="text1"/>
          <w:sz w:val="30"/>
          <w:szCs w:val="30"/>
        </w:rPr>
        <w:t>年</w:t>
      </w:r>
      <w:r w:rsidR="00635756">
        <w:rPr>
          <w:rFonts w:eastAsia="方正仿宋简体" w:hint="eastAsia"/>
          <w:color w:val="000000" w:themeColor="text1"/>
          <w:sz w:val="30"/>
          <w:szCs w:val="30"/>
        </w:rPr>
        <w:t>12</w:t>
      </w:r>
      <w:r w:rsidR="00635756">
        <w:rPr>
          <w:rFonts w:eastAsia="方正仿宋简体" w:hint="eastAsia"/>
          <w:color w:val="000000" w:themeColor="text1"/>
          <w:sz w:val="30"/>
          <w:szCs w:val="30"/>
        </w:rPr>
        <w:t>月</w:t>
      </w:r>
      <w:r w:rsidR="00635756">
        <w:rPr>
          <w:rFonts w:eastAsia="方正仿宋简体" w:hint="eastAsia"/>
          <w:color w:val="000000" w:themeColor="text1"/>
          <w:sz w:val="30"/>
          <w:szCs w:val="30"/>
        </w:rPr>
        <w:t>2</w:t>
      </w:r>
      <w:r w:rsidR="002A01C2">
        <w:rPr>
          <w:rFonts w:eastAsia="方正仿宋简体"/>
          <w:color w:val="000000" w:themeColor="text1"/>
          <w:sz w:val="30"/>
          <w:szCs w:val="30"/>
        </w:rPr>
        <w:t>9</w:t>
      </w:r>
      <w:r w:rsidR="00635756">
        <w:rPr>
          <w:rFonts w:eastAsia="方正仿宋简体" w:hint="eastAsia"/>
          <w:color w:val="000000" w:themeColor="text1"/>
          <w:sz w:val="30"/>
          <w:szCs w:val="30"/>
        </w:rPr>
        <w:t>日</w:t>
      </w:r>
      <w:r w:rsidR="00635756">
        <w:rPr>
          <w:rFonts w:eastAsia="方正仿宋简体" w:hint="eastAsia"/>
          <w:color w:val="000000" w:themeColor="text1"/>
          <w:sz w:val="30"/>
          <w:szCs w:val="30"/>
        </w:rPr>
        <w:t>10:00</w:t>
      </w:r>
      <w:r w:rsidR="00635756">
        <w:rPr>
          <w:rFonts w:eastAsia="方正仿宋简体" w:hint="eastAsia"/>
          <w:color w:val="000000" w:themeColor="text1"/>
          <w:sz w:val="30"/>
          <w:szCs w:val="30"/>
        </w:rPr>
        <w:t>前反馈</w:t>
      </w:r>
      <w:r w:rsidR="00635756">
        <w:rPr>
          <w:rFonts w:eastAsia="方正仿宋简体"/>
          <w:color w:val="000000" w:themeColor="text1"/>
          <w:sz w:val="30"/>
          <w:szCs w:val="30"/>
        </w:rPr>
        <w:t>技术系统恢复情况</w:t>
      </w:r>
      <w:r w:rsidR="00635756">
        <w:rPr>
          <w:rFonts w:eastAsia="方正仿宋简体" w:hint="eastAsia"/>
          <w:color w:val="000000" w:themeColor="text1"/>
          <w:sz w:val="30"/>
          <w:szCs w:val="30"/>
        </w:rPr>
        <w:t>报告（</w:t>
      </w:r>
      <w:r w:rsidR="00635756">
        <w:rPr>
          <w:rFonts w:eastAsia="方正仿宋简体"/>
          <w:color w:val="000000" w:themeColor="text1"/>
          <w:sz w:val="30"/>
          <w:szCs w:val="30"/>
        </w:rPr>
        <w:t>附件</w:t>
      </w:r>
      <w:r w:rsidR="00635756">
        <w:rPr>
          <w:rFonts w:eastAsia="方正仿宋简体" w:hint="eastAsia"/>
          <w:color w:val="000000" w:themeColor="text1"/>
          <w:sz w:val="30"/>
          <w:szCs w:val="30"/>
        </w:rPr>
        <w:t>4</w:t>
      </w:r>
      <w:r w:rsidR="00635756">
        <w:rPr>
          <w:rFonts w:eastAsia="方正仿宋简体" w:hint="eastAsia"/>
          <w:color w:val="000000" w:themeColor="text1"/>
          <w:sz w:val="30"/>
          <w:szCs w:val="30"/>
        </w:rPr>
        <w:t>，</w:t>
      </w:r>
      <w:r w:rsidR="00635756">
        <w:rPr>
          <w:rFonts w:eastAsia="方正仿宋简体"/>
          <w:color w:val="000000" w:themeColor="text1"/>
          <w:sz w:val="30"/>
          <w:szCs w:val="30"/>
        </w:rPr>
        <w:t>无需盖章</w:t>
      </w:r>
      <w:r w:rsidR="00635756">
        <w:rPr>
          <w:rFonts w:eastAsia="方正仿宋简体" w:hint="eastAsia"/>
          <w:color w:val="000000" w:themeColor="text1"/>
          <w:sz w:val="30"/>
          <w:szCs w:val="30"/>
        </w:rPr>
        <w:t>），</w:t>
      </w:r>
      <w:r w:rsidR="00BD7DF7" w:rsidRPr="001C6F97">
        <w:rPr>
          <w:rFonts w:hint="eastAsia"/>
          <w:color w:val="000000" w:themeColor="text1"/>
          <w:sz w:val="30"/>
          <w:szCs w:val="30"/>
        </w:rPr>
        <w:t>各主办券商</w:t>
      </w:r>
      <w:r w:rsidR="00806A0B" w:rsidRPr="0079135B">
        <w:rPr>
          <w:rFonts w:cs="Times New Roman" w:hint="eastAsia"/>
          <w:color w:val="000000" w:themeColor="text1"/>
          <w:sz w:val="30"/>
          <w:szCs w:val="30"/>
        </w:rPr>
        <w:t>通过</w:t>
      </w:r>
      <w:r w:rsidR="00BD7DF7" w:rsidRPr="0079135B">
        <w:rPr>
          <w:rFonts w:cs="Times New Roman" w:hint="eastAsia"/>
          <w:color w:val="000000" w:themeColor="text1"/>
          <w:sz w:val="30"/>
          <w:szCs w:val="30"/>
        </w:rPr>
        <w:t>BPM</w:t>
      </w:r>
      <w:r w:rsidR="00BD7DF7" w:rsidRPr="0079135B">
        <w:rPr>
          <w:rFonts w:cs="Times New Roman" w:hint="eastAsia"/>
          <w:color w:val="000000" w:themeColor="text1"/>
          <w:sz w:val="30"/>
          <w:szCs w:val="30"/>
        </w:rPr>
        <w:t>反馈</w:t>
      </w:r>
      <w:r w:rsidR="00BD7DF7" w:rsidRPr="0079135B">
        <w:rPr>
          <w:rFonts w:cs="Times New Roman"/>
          <w:color w:val="000000" w:themeColor="text1"/>
          <w:sz w:val="30"/>
          <w:szCs w:val="30"/>
        </w:rPr>
        <w:t>，</w:t>
      </w:r>
      <w:r w:rsidR="00635756" w:rsidRPr="0079135B">
        <w:rPr>
          <w:rFonts w:cs="Times New Roman" w:hint="eastAsia"/>
          <w:color w:val="000000" w:themeColor="text1"/>
          <w:sz w:val="30"/>
          <w:szCs w:val="30"/>
        </w:rPr>
        <w:t>各参测基金公司和信息商通过电子邮件反馈至</w:t>
      </w:r>
      <w:r w:rsidR="00635756" w:rsidRPr="0079135B">
        <w:rPr>
          <w:rFonts w:cs="Times New Roman"/>
          <w:color w:val="000000" w:themeColor="text1"/>
          <w:sz w:val="30"/>
          <w:szCs w:val="30"/>
        </w:rPr>
        <w:t>techservice@neeq.com.cn</w:t>
      </w:r>
      <w:r w:rsidR="00635756">
        <w:rPr>
          <w:rFonts w:cs="Times New Roman" w:hint="eastAsia"/>
          <w:color w:val="000000" w:themeColor="text1"/>
          <w:sz w:val="30"/>
          <w:szCs w:val="30"/>
        </w:rPr>
        <w:t>。</w:t>
      </w:r>
    </w:p>
    <w:p w:rsidR="00D87D52" w:rsidRPr="000E34B2" w:rsidRDefault="00D87D52" w:rsidP="00D87D52">
      <w:pPr>
        <w:pStyle w:val="12"/>
        <w:spacing w:before="156" w:after="156"/>
        <w:ind w:firstLine="600"/>
        <w:rPr>
          <w:rFonts w:cs="Times New Roman"/>
        </w:rPr>
      </w:pPr>
      <w:bookmarkStart w:id="94" w:name="_Toc374381869"/>
      <w:bookmarkStart w:id="95" w:name="_Toc374381935"/>
      <w:bookmarkStart w:id="96" w:name="_Toc374957927"/>
      <w:bookmarkStart w:id="97" w:name="_Toc375070745"/>
      <w:bookmarkStart w:id="98" w:name="_Toc375557981"/>
      <w:bookmarkStart w:id="99" w:name="_Toc376285240"/>
      <w:bookmarkStart w:id="100" w:name="_Toc376597533"/>
      <w:bookmarkStart w:id="101" w:name="_Toc27472161"/>
      <w:r w:rsidRPr="000E34B2">
        <w:rPr>
          <w:rFonts w:cs="Times New Roman"/>
        </w:rPr>
        <w:t>十、联系方式</w:t>
      </w:r>
      <w:bookmarkEnd w:id="94"/>
      <w:bookmarkEnd w:id="95"/>
      <w:bookmarkEnd w:id="96"/>
      <w:bookmarkEnd w:id="97"/>
      <w:bookmarkEnd w:id="98"/>
      <w:bookmarkEnd w:id="99"/>
      <w:bookmarkEnd w:id="100"/>
      <w:bookmarkEnd w:id="101"/>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536"/>
      </w:tblGrid>
      <w:tr w:rsidR="00D87D52" w:rsidRPr="000E34B2" w:rsidTr="00372E7F">
        <w:trPr>
          <w:trHeight w:val="480"/>
          <w:jc w:val="center"/>
        </w:trPr>
        <w:tc>
          <w:tcPr>
            <w:tcW w:w="2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7D52" w:rsidRPr="000E34B2" w:rsidRDefault="009217D5" w:rsidP="00DF10ED">
            <w:pPr>
              <w:ind w:firstLineChars="0" w:firstLine="0"/>
              <w:jc w:val="center"/>
              <w:rPr>
                <w:rFonts w:eastAsia="楷体" w:cs="Times New Roman"/>
                <w:b/>
                <w:color w:val="000000" w:themeColor="text1"/>
                <w:sz w:val="28"/>
                <w:szCs w:val="28"/>
              </w:rPr>
            </w:pPr>
            <w:r>
              <w:rPr>
                <w:rFonts w:eastAsia="楷体" w:cs="Times New Roman"/>
                <w:b/>
                <w:color w:val="000000" w:themeColor="text1"/>
                <w:sz w:val="28"/>
                <w:szCs w:val="28"/>
              </w:rPr>
              <w:t>通关测试</w:t>
            </w:r>
            <w:r w:rsidR="00D87D52" w:rsidRPr="000E34B2">
              <w:rPr>
                <w:rFonts w:eastAsia="楷体" w:cs="Times New Roman"/>
                <w:b/>
                <w:color w:val="000000" w:themeColor="text1"/>
                <w:sz w:val="28"/>
                <w:szCs w:val="28"/>
              </w:rPr>
              <w:t>联系单位（人）</w:t>
            </w:r>
          </w:p>
        </w:tc>
        <w:tc>
          <w:tcPr>
            <w:tcW w:w="2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7D52" w:rsidRPr="000E34B2" w:rsidRDefault="00D87D52" w:rsidP="00DF10ED">
            <w:pPr>
              <w:ind w:firstLineChars="0" w:firstLine="0"/>
              <w:jc w:val="center"/>
              <w:rPr>
                <w:rFonts w:eastAsia="楷体" w:cs="Times New Roman"/>
                <w:b/>
                <w:color w:val="000000" w:themeColor="text1"/>
                <w:sz w:val="28"/>
                <w:szCs w:val="28"/>
              </w:rPr>
            </w:pPr>
            <w:r w:rsidRPr="000E34B2">
              <w:rPr>
                <w:rFonts w:eastAsia="楷体" w:cs="Times New Roman"/>
                <w:b/>
                <w:color w:val="000000" w:themeColor="text1"/>
                <w:sz w:val="28"/>
                <w:szCs w:val="28"/>
              </w:rPr>
              <w:t>联系方式</w:t>
            </w:r>
          </w:p>
        </w:tc>
      </w:tr>
      <w:tr w:rsidR="00D87D52" w:rsidRPr="000E34B2" w:rsidTr="00372E7F">
        <w:trPr>
          <w:trHeight w:val="480"/>
          <w:jc w:val="center"/>
        </w:trPr>
        <w:tc>
          <w:tcPr>
            <w:tcW w:w="2334"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全国股份转让系统</w:t>
            </w:r>
          </w:p>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运行控制中心</w:t>
            </w:r>
          </w:p>
        </w:tc>
        <w:tc>
          <w:tcPr>
            <w:tcW w:w="2666"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eastAsia="方正仿宋简体" w:cs="Times New Roman"/>
                <w:color w:val="000000" w:themeColor="text1"/>
                <w:sz w:val="28"/>
                <w:szCs w:val="28"/>
              </w:rPr>
            </w:pPr>
            <w:r w:rsidRPr="000E34B2">
              <w:rPr>
                <w:rFonts w:eastAsia="方正仿宋简体" w:cs="Times New Roman"/>
                <w:color w:val="000000" w:themeColor="text1"/>
                <w:sz w:val="28"/>
                <w:szCs w:val="28"/>
              </w:rPr>
              <w:t>010-63889800</w:t>
            </w:r>
          </w:p>
        </w:tc>
      </w:tr>
      <w:tr w:rsidR="00D87D52" w:rsidRPr="000E34B2" w:rsidTr="00372E7F">
        <w:trPr>
          <w:trHeight w:val="480"/>
          <w:jc w:val="center"/>
        </w:trPr>
        <w:tc>
          <w:tcPr>
            <w:tcW w:w="2334"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深圳证券通信公司</w:t>
            </w:r>
          </w:p>
        </w:tc>
        <w:tc>
          <w:tcPr>
            <w:tcW w:w="2666"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eastAsia="方正仿宋简体" w:cs="Times New Roman"/>
                <w:color w:val="000000" w:themeColor="text1"/>
                <w:sz w:val="28"/>
                <w:szCs w:val="28"/>
              </w:rPr>
            </w:pPr>
            <w:r w:rsidRPr="000E34B2">
              <w:rPr>
                <w:rFonts w:eastAsia="方正仿宋简体" w:cs="Times New Roman"/>
                <w:color w:val="000000" w:themeColor="text1"/>
                <w:sz w:val="28"/>
                <w:szCs w:val="28"/>
              </w:rPr>
              <w:t>0755-83182222</w:t>
            </w:r>
            <w:r w:rsidRPr="000E34B2">
              <w:rPr>
                <w:rFonts w:eastAsia="方正仿宋简体" w:cs="Times New Roman"/>
                <w:color w:val="000000" w:themeColor="text1"/>
                <w:sz w:val="28"/>
                <w:szCs w:val="28"/>
              </w:rPr>
              <w:t>（</w:t>
            </w:r>
            <w:r w:rsidRPr="000E34B2">
              <w:rPr>
                <w:rFonts w:cs="Times New Roman"/>
                <w:color w:val="000000" w:themeColor="text1"/>
                <w:sz w:val="28"/>
                <w:szCs w:val="28"/>
              </w:rPr>
              <w:t>运行咨询</w:t>
            </w:r>
            <w:r w:rsidRPr="000E34B2">
              <w:rPr>
                <w:rFonts w:eastAsia="方正仿宋简体" w:cs="Times New Roman"/>
                <w:color w:val="000000" w:themeColor="text1"/>
                <w:sz w:val="28"/>
                <w:szCs w:val="28"/>
              </w:rPr>
              <w:t>）</w:t>
            </w:r>
          </w:p>
          <w:p w:rsidR="00D87D52" w:rsidRPr="000E34B2" w:rsidRDefault="00D87D52" w:rsidP="001C6F97">
            <w:pPr>
              <w:ind w:firstLineChars="0" w:firstLine="0"/>
              <w:rPr>
                <w:rFonts w:eastAsia="方正仿宋简体" w:cs="Times New Roman"/>
                <w:color w:val="000000" w:themeColor="text1"/>
                <w:sz w:val="28"/>
                <w:szCs w:val="28"/>
              </w:rPr>
            </w:pPr>
            <w:r w:rsidRPr="000E34B2">
              <w:rPr>
                <w:rFonts w:eastAsia="方正仿宋简体" w:cs="Times New Roman"/>
                <w:color w:val="000000" w:themeColor="text1"/>
                <w:sz w:val="28"/>
                <w:szCs w:val="28"/>
              </w:rPr>
              <w:t>0755-88666464</w:t>
            </w:r>
            <w:r w:rsidRPr="000E34B2">
              <w:rPr>
                <w:rFonts w:eastAsia="方正仿宋简体" w:cs="Times New Roman"/>
                <w:color w:val="000000" w:themeColor="text1"/>
                <w:sz w:val="28"/>
                <w:szCs w:val="28"/>
              </w:rPr>
              <w:t>（</w:t>
            </w:r>
            <w:r w:rsidRPr="000E34B2">
              <w:rPr>
                <w:rFonts w:cs="Times New Roman"/>
                <w:color w:val="000000" w:themeColor="text1"/>
                <w:sz w:val="28"/>
                <w:szCs w:val="28"/>
              </w:rPr>
              <w:t>交易、行情</w:t>
            </w:r>
            <w:r w:rsidRPr="000E34B2">
              <w:rPr>
                <w:rFonts w:eastAsia="方正仿宋简体" w:cs="Times New Roman"/>
                <w:color w:val="000000" w:themeColor="text1"/>
                <w:sz w:val="28"/>
                <w:szCs w:val="28"/>
              </w:rPr>
              <w:t>）</w:t>
            </w:r>
          </w:p>
          <w:p w:rsidR="00D87D52" w:rsidRPr="000E34B2" w:rsidRDefault="00D87D52" w:rsidP="001C6F97">
            <w:pPr>
              <w:ind w:firstLineChars="0" w:firstLine="0"/>
              <w:rPr>
                <w:rFonts w:eastAsia="方正仿宋简体" w:cs="Times New Roman"/>
                <w:color w:val="000000" w:themeColor="text1"/>
                <w:sz w:val="28"/>
                <w:szCs w:val="28"/>
              </w:rPr>
            </w:pPr>
            <w:r w:rsidRPr="000E34B2">
              <w:rPr>
                <w:rFonts w:eastAsia="方正仿宋简体" w:cs="Times New Roman"/>
                <w:color w:val="000000" w:themeColor="text1"/>
                <w:sz w:val="28"/>
                <w:szCs w:val="28"/>
              </w:rPr>
              <w:t>0755-88666470</w:t>
            </w:r>
            <w:r w:rsidRPr="000E34B2">
              <w:rPr>
                <w:rFonts w:eastAsia="方正仿宋简体" w:cs="Times New Roman"/>
                <w:color w:val="000000" w:themeColor="text1"/>
                <w:sz w:val="28"/>
                <w:szCs w:val="28"/>
              </w:rPr>
              <w:t>（</w:t>
            </w:r>
            <w:r w:rsidRPr="000E34B2">
              <w:rPr>
                <w:rFonts w:eastAsia="方正仿宋简体" w:cs="Times New Roman"/>
                <w:color w:val="000000" w:themeColor="text1"/>
                <w:sz w:val="28"/>
                <w:szCs w:val="28"/>
              </w:rPr>
              <w:t>CCNET</w:t>
            </w:r>
            <w:r w:rsidRPr="000E34B2">
              <w:rPr>
                <w:rFonts w:eastAsia="方正仿宋简体" w:cs="Times New Roman"/>
                <w:color w:val="000000" w:themeColor="text1"/>
                <w:sz w:val="28"/>
                <w:szCs w:val="28"/>
              </w:rPr>
              <w:t>）</w:t>
            </w:r>
          </w:p>
        </w:tc>
      </w:tr>
      <w:tr w:rsidR="00D87D52" w:rsidRPr="000E34B2" w:rsidTr="00372E7F">
        <w:trPr>
          <w:trHeight w:val="480"/>
          <w:jc w:val="center"/>
        </w:trPr>
        <w:tc>
          <w:tcPr>
            <w:tcW w:w="2334"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中国结算技术支持</w:t>
            </w:r>
          </w:p>
        </w:tc>
        <w:tc>
          <w:tcPr>
            <w:tcW w:w="2666"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eastAsia="方正仿宋简体" w:cs="Times New Roman"/>
                <w:color w:val="000000" w:themeColor="text1"/>
                <w:sz w:val="28"/>
                <w:szCs w:val="28"/>
              </w:rPr>
            </w:pPr>
            <w:r w:rsidRPr="000E34B2">
              <w:rPr>
                <w:rFonts w:eastAsia="方正仿宋简体" w:cs="Times New Roman"/>
                <w:color w:val="000000" w:themeColor="text1"/>
                <w:sz w:val="28"/>
                <w:szCs w:val="28"/>
              </w:rPr>
              <w:t>010-50939991</w:t>
            </w:r>
          </w:p>
        </w:tc>
      </w:tr>
      <w:tr w:rsidR="00D87D52" w:rsidRPr="000E34B2" w:rsidTr="00372E7F">
        <w:trPr>
          <w:trHeight w:val="480"/>
          <w:jc w:val="center"/>
        </w:trPr>
        <w:tc>
          <w:tcPr>
            <w:tcW w:w="2334"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测</w:t>
            </w:r>
            <w:r w:rsidRPr="000E34B2">
              <w:rPr>
                <w:rFonts w:eastAsia="方正仿宋简体" w:cs="Times New Roman"/>
                <w:color w:val="000000" w:themeColor="text1"/>
                <w:sz w:val="28"/>
                <w:szCs w:val="28"/>
              </w:rPr>
              <w:t>试</w:t>
            </w:r>
            <w:r w:rsidRPr="000E34B2">
              <w:rPr>
                <w:rFonts w:eastAsia="方正仿宋简体" w:cs="Times New Roman"/>
                <w:color w:val="000000" w:themeColor="text1"/>
                <w:sz w:val="28"/>
                <w:szCs w:val="28"/>
              </w:rPr>
              <w:t>QQ</w:t>
            </w:r>
            <w:r w:rsidRPr="000E34B2">
              <w:rPr>
                <w:rFonts w:cs="Times New Roman"/>
                <w:color w:val="000000" w:themeColor="text1"/>
                <w:sz w:val="28"/>
                <w:szCs w:val="28"/>
              </w:rPr>
              <w:t>群</w:t>
            </w:r>
          </w:p>
        </w:tc>
        <w:tc>
          <w:tcPr>
            <w:tcW w:w="2666"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eastAsia="方正仿宋简体" w:cs="Times New Roman"/>
                <w:color w:val="000000" w:themeColor="text1"/>
                <w:sz w:val="28"/>
                <w:szCs w:val="28"/>
              </w:rPr>
            </w:pPr>
            <w:r w:rsidRPr="000E34B2">
              <w:rPr>
                <w:rFonts w:eastAsia="方正仿宋简体" w:cs="Times New Roman"/>
                <w:color w:val="000000" w:themeColor="text1"/>
                <w:sz w:val="28"/>
                <w:szCs w:val="28"/>
              </w:rPr>
              <w:t>338167838</w:t>
            </w:r>
          </w:p>
        </w:tc>
      </w:tr>
      <w:tr w:rsidR="00D87D52" w:rsidRPr="000E34B2" w:rsidTr="00372E7F">
        <w:trPr>
          <w:trHeight w:val="480"/>
          <w:jc w:val="center"/>
        </w:trPr>
        <w:tc>
          <w:tcPr>
            <w:tcW w:w="2334"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中国结算新三板技术微信群</w:t>
            </w:r>
          </w:p>
        </w:tc>
        <w:tc>
          <w:tcPr>
            <w:tcW w:w="2666" w:type="pct"/>
            <w:tcBorders>
              <w:top w:val="single" w:sz="4" w:space="0" w:color="auto"/>
              <w:left w:val="single" w:sz="4" w:space="0" w:color="auto"/>
              <w:bottom w:val="single" w:sz="4" w:space="0" w:color="auto"/>
              <w:right w:val="single" w:sz="4" w:space="0" w:color="auto"/>
            </w:tcBorders>
            <w:vAlign w:val="center"/>
          </w:tcPr>
          <w:p w:rsidR="00D87D52" w:rsidRPr="000E34B2" w:rsidRDefault="00D87D52" w:rsidP="001C6F97">
            <w:pPr>
              <w:ind w:firstLineChars="0" w:firstLine="0"/>
              <w:rPr>
                <w:rFonts w:cs="Times New Roman"/>
                <w:color w:val="000000" w:themeColor="text1"/>
                <w:sz w:val="28"/>
                <w:szCs w:val="28"/>
              </w:rPr>
            </w:pPr>
            <w:r w:rsidRPr="000E34B2">
              <w:rPr>
                <w:rFonts w:cs="Times New Roman"/>
                <w:color w:val="000000" w:themeColor="text1"/>
                <w:sz w:val="28"/>
                <w:szCs w:val="28"/>
              </w:rPr>
              <w:t>加微信客服（</w:t>
            </w:r>
            <w:r w:rsidRPr="000E34B2">
              <w:rPr>
                <w:rFonts w:eastAsia="方正仿宋简体" w:cs="Times New Roman"/>
                <w:color w:val="000000" w:themeColor="text1"/>
                <w:sz w:val="28"/>
                <w:szCs w:val="28"/>
              </w:rPr>
              <w:t>csdcxsbdep</w:t>
            </w:r>
            <w:r w:rsidRPr="000E34B2">
              <w:rPr>
                <w:rFonts w:cs="Times New Roman"/>
                <w:color w:val="000000" w:themeColor="text1"/>
                <w:sz w:val="28"/>
                <w:szCs w:val="28"/>
              </w:rPr>
              <w:t>）后加入</w:t>
            </w:r>
          </w:p>
        </w:tc>
      </w:tr>
    </w:tbl>
    <w:p w:rsidR="00CC3C47" w:rsidRDefault="00CC3C47" w:rsidP="00D87D52">
      <w:pPr>
        <w:pStyle w:val="a6"/>
        <w:spacing w:after="156" w:line="240" w:lineRule="auto"/>
        <w:ind w:firstLineChars="0" w:firstLine="0"/>
        <w:rPr>
          <w:rFonts w:eastAsia="方正仿宋简体"/>
          <w:color w:val="000000" w:themeColor="text1"/>
          <w:sz w:val="28"/>
        </w:rPr>
      </w:pPr>
    </w:p>
    <w:p w:rsidR="00BD7DF7" w:rsidRDefault="00BD7DF7" w:rsidP="00D87D52">
      <w:pPr>
        <w:pStyle w:val="a6"/>
        <w:spacing w:after="156" w:line="240" w:lineRule="auto"/>
        <w:ind w:firstLineChars="0" w:firstLine="0"/>
        <w:rPr>
          <w:rFonts w:eastAsia="方正仿宋简体"/>
          <w:color w:val="000000" w:themeColor="text1"/>
          <w:sz w:val="28"/>
        </w:rPr>
      </w:pPr>
    </w:p>
    <w:p w:rsidR="00D87D52" w:rsidRPr="00DE46E1" w:rsidRDefault="00D87D52" w:rsidP="00D87D52">
      <w:pPr>
        <w:spacing w:line="240" w:lineRule="auto"/>
        <w:ind w:firstLine="600"/>
        <w:jc w:val="right"/>
        <w:rPr>
          <w:rFonts w:cs="Times New Roman"/>
          <w:color w:val="000000" w:themeColor="text1"/>
          <w:sz w:val="30"/>
          <w:szCs w:val="30"/>
        </w:rPr>
      </w:pPr>
      <w:r w:rsidRPr="00DE46E1">
        <w:rPr>
          <w:rFonts w:cs="Times New Roman"/>
          <w:color w:val="000000" w:themeColor="text1"/>
          <w:sz w:val="30"/>
          <w:szCs w:val="30"/>
        </w:rPr>
        <w:t>全国中小企业股份转让系统有限责任公司</w:t>
      </w:r>
    </w:p>
    <w:p w:rsidR="00D87D52" w:rsidRPr="00DE46E1" w:rsidRDefault="00D87D52" w:rsidP="00D87D52">
      <w:pPr>
        <w:spacing w:line="240" w:lineRule="auto"/>
        <w:ind w:firstLine="600"/>
        <w:jc w:val="right"/>
        <w:rPr>
          <w:rFonts w:cs="Times New Roman"/>
          <w:color w:val="000000" w:themeColor="text1"/>
          <w:sz w:val="30"/>
          <w:szCs w:val="30"/>
        </w:rPr>
      </w:pPr>
      <w:r w:rsidRPr="00DE46E1">
        <w:rPr>
          <w:rFonts w:cs="Times New Roman"/>
          <w:color w:val="000000" w:themeColor="text1"/>
          <w:sz w:val="30"/>
          <w:szCs w:val="30"/>
        </w:rPr>
        <w:t>深圳证券通信有限公司</w:t>
      </w:r>
    </w:p>
    <w:p w:rsidR="00D87D52" w:rsidRPr="00DE46E1" w:rsidRDefault="00B93AB6" w:rsidP="00D87D52">
      <w:pPr>
        <w:spacing w:line="240" w:lineRule="auto"/>
        <w:ind w:firstLine="600"/>
        <w:jc w:val="right"/>
        <w:rPr>
          <w:rFonts w:cs="Times New Roman"/>
          <w:color w:val="000000" w:themeColor="text1"/>
          <w:sz w:val="30"/>
          <w:szCs w:val="30"/>
        </w:rPr>
      </w:pPr>
      <w:r w:rsidRPr="00DE46E1">
        <w:rPr>
          <w:rFonts w:cs="Times New Roman"/>
          <w:color w:val="000000" w:themeColor="text1"/>
          <w:sz w:val="30"/>
          <w:szCs w:val="30"/>
        </w:rPr>
        <w:t>2019</w:t>
      </w:r>
      <w:r w:rsidR="00D87D52" w:rsidRPr="00DE46E1">
        <w:rPr>
          <w:rFonts w:cs="Times New Roman"/>
          <w:color w:val="000000" w:themeColor="text1"/>
          <w:sz w:val="30"/>
          <w:szCs w:val="30"/>
        </w:rPr>
        <w:t>年</w:t>
      </w:r>
      <w:r w:rsidRPr="00DE46E1">
        <w:rPr>
          <w:rFonts w:cs="Times New Roman"/>
          <w:color w:val="000000" w:themeColor="text1"/>
          <w:sz w:val="30"/>
          <w:szCs w:val="30"/>
        </w:rPr>
        <w:t>12</w:t>
      </w:r>
      <w:r w:rsidR="00D87D52" w:rsidRPr="00DE46E1">
        <w:rPr>
          <w:rFonts w:cs="Times New Roman"/>
          <w:color w:val="000000" w:themeColor="text1"/>
          <w:sz w:val="30"/>
          <w:szCs w:val="30"/>
        </w:rPr>
        <w:t>月</w:t>
      </w:r>
      <w:bookmarkEnd w:id="9"/>
      <w:ins w:id="102" w:author="强庆华qqh" w:date="2019-12-26T15:07:00Z">
        <w:r w:rsidR="006537EF">
          <w:rPr>
            <w:rFonts w:cs="Times New Roman" w:hint="eastAsia"/>
            <w:color w:val="000000" w:themeColor="text1"/>
            <w:sz w:val="30"/>
            <w:szCs w:val="30"/>
          </w:rPr>
          <w:t>27</w:t>
        </w:r>
        <w:r w:rsidR="006537EF">
          <w:rPr>
            <w:rFonts w:cs="Times New Roman" w:hint="eastAsia"/>
            <w:color w:val="000000" w:themeColor="text1"/>
            <w:sz w:val="30"/>
            <w:szCs w:val="30"/>
          </w:rPr>
          <w:t>日</w:t>
        </w:r>
      </w:ins>
    </w:p>
    <w:p w:rsidR="00436F29" w:rsidRPr="005E6751" w:rsidRDefault="00436F29">
      <w:pPr>
        <w:ind w:firstLine="480"/>
      </w:pPr>
    </w:p>
    <w:sectPr w:rsidR="00436F29" w:rsidRPr="005E6751" w:rsidSect="00372E7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52" w:rsidRDefault="00F14B52">
      <w:pPr>
        <w:ind w:firstLine="480"/>
      </w:pPr>
      <w:r>
        <w:separator/>
      </w:r>
    </w:p>
  </w:endnote>
  <w:endnote w:type="continuationSeparator" w:id="0">
    <w:p w:rsidR="00F14B52" w:rsidRDefault="00F14B5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47" w:rsidRDefault="00CC3C47">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docPartObj>
        <w:docPartGallery w:val="Page Numbers (Bottom of Page)"/>
        <w:docPartUnique/>
      </w:docPartObj>
    </w:sdtPr>
    <w:sdtEndPr/>
    <w:sdtContent>
      <w:p w:rsidR="00CC3C47" w:rsidRDefault="00F14B52" w:rsidP="00436F29">
        <w:pPr>
          <w:pStyle w:val="ae"/>
          <w:ind w:left="2400" w:right="360" w:firstLine="360"/>
          <w:jc w:val="right"/>
        </w:pPr>
      </w:p>
    </w:sdtContent>
  </w:sdt>
  <w:p w:rsidR="00CC3C47" w:rsidRDefault="00CC3C47">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47" w:rsidRDefault="00CC3C47">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918588"/>
      <w:docPartObj>
        <w:docPartGallery w:val="Page Numbers (Bottom of Page)"/>
        <w:docPartUnique/>
      </w:docPartObj>
    </w:sdtPr>
    <w:sdtEndPr/>
    <w:sdtContent>
      <w:p w:rsidR="00CC3C47" w:rsidRDefault="00CC3C47">
        <w:pPr>
          <w:pStyle w:val="ae"/>
          <w:ind w:firstLine="360"/>
          <w:jc w:val="right"/>
        </w:pPr>
        <w:r>
          <w:fldChar w:fldCharType="begin"/>
        </w:r>
        <w:r>
          <w:instrText>PAGE   \* MERGEFORMAT</w:instrText>
        </w:r>
        <w:r>
          <w:fldChar w:fldCharType="separate"/>
        </w:r>
        <w:r w:rsidR="006537EF" w:rsidRPr="006537EF">
          <w:rPr>
            <w:noProof/>
            <w:lang w:val="zh-CN"/>
          </w:rPr>
          <w:t>1</w:t>
        </w:r>
        <w:r>
          <w:fldChar w:fldCharType="end"/>
        </w:r>
      </w:p>
    </w:sdtContent>
  </w:sdt>
  <w:p w:rsidR="00CC3C47" w:rsidRDefault="00CC3C47">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52" w:rsidRDefault="00F14B52">
      <w:pPr>
        <w:ind w:firstLine="480"/>
      </w:pPr>
      <w:r>
        <w:separator/>
      </w:r>
    </w:p>
  </w:footnote>
  <w:footnote w:type="continuationSeparator" w:id="0">
    <w:p w:rsidR="00F14B52" w:rsidRDefault="00F14B5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47" w:rsidRDefault="00CC3C47">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47" w:rsidRPr="002E436A" w:rsidRDefault="00CC3C47" w:rsidP="00436F29">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30F8C46F" wp14:editId="52949CAE">
          <wp:extent cx="1619250" cy="32385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Pr>
        <w:rFonts w:hint="eastAsia"/>
        <w:sz w:val="21"/>
        <w:szCs w:val="21"/>
      </w:rPr>
      <w:t>通关测试</w:t>
    </w:r>
    <w:r w:rsidRPr="00FB116C">
      <w:rPr>
        <w:rFonts w:hint="eastAsia"/>
        <w:sz w:val="21"/>
        <w:szCs w:val="21"/>
      </w:rPr>
      <w:t>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47" w:rsidRDefault="00CC3C47">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88544E"/>
    <w:multiLevelType w:val="hybridMultilevel"/>
    <w:tmpl w:val="D21631DA"/>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514489"/>
    <w:multiLevelType w:val="multilevel"/>
    <w:tmpl w:val="53069EE2"/>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0" w15:restartNumberingAfterBreak="0">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5" w15:restartNumberingAfterBreak="0">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18" w15:restartNumberingAfterBreak="0">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15:restartNumberingAfterBreak="0">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22" w15:restartNumberingAfterBreak="0">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7"/>
  </w:num>
  <w:num w:numId="3">
    <w:abstractNumId w:val="21"/>
  </w:num>
  <w:num w:numId="4">
    <w:abstractNumId w:val="19"/>
  </w:num>
  <w:num w:numId="5">
    <w:abstractNumId w:val="3"/>
  </w:num>
  <w:num w:numId="6">
    <w:abstractNumId w:val="7"/>
  </w:num>
  <w:num w:numId="7">
    <w:abstractNumId w:val="14"/>
  </w:num>
  <w:num w:numId="8">
    <w:abstractNumId w:val="23"/>
  </w:num>
  <w:num w:numId="9">
    <w:abstractNumId w:val="22"/>
  </w:num>
  <w:num w:numId="10">
    <w:abstractNumId w:val="16"/>
  </w:num>
  <w:num w:numId="11">
    <w:abstractNumId w:val="12"/>
  </w:num>
  <w:num w:numId="12">
    <w:abstractNumId w:val="13"/>
  </w:num>
  <w:num w:numId="13">
    <w:abstractNumId w:val="0"/>
  </w:num>
  <w:num w:numId="14">
    <w:abstractNumId w:val="11"/>
  </w:num>
  <w:num w:numId="15">
    <w:abstractNumId w:val="8"/>
  </w:num>
  <w:num w:numId="16">
    <w:abstractNumId w:val="2"/>
  </w:num>
  <w:num w:numId="17">
    <w:abstractNumId w:val="5"/>
  </w:num>
  <w:num w:numId="18">
    <w:abstractNumId w:val="18"/>
  </w:num>
  <w:num w:numId="19">
    <w:abstractNumId w:val="10"/>
  </w:num>
  <w:num w:numId="20">
    <w:abstractNumId w:val="4"/>
  </w:num>
  <w:num w:numId="21">
    <w:abstractNumId w:val="15"/>
  </w:num>
  <w:num w:numId="22">
    <w:abstractNumId w:val="1"/>
  </w:num>
  <w:num w:numId="23">
    <w:abstractNumId w:val="20"/>
  </w:num>
  <w:num w:numId="24">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强庆华qqh">
    <w15:presenceInfo w15:providerId="AD" w15:userId="S-1-5-21-825310530-4128051168-1909542826-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A8B"/>
    <w:rsid w:val="0001604C"/>
    <w:rsid w:val="0001770D"/>
    <w:rsid w:val="00025992"/>
    <w:rsid w:val="0003291E"/>
    <w:rsid w:val="00037A2F"/>
    <w:rsid w:val="000542A0"/>
    <w:rsid w:val="0005472B"/>
    <w:rsid w:val="000601F5"/>
    <w:rsid w:val="00066313"/>
    <w:rsid w:val="000804B5"/>
    <w:rsid w:val="000A2508"/>
    <w:rsid w:val="000A2740"/>
    <w:rsid w:val="000B0C3E"/>
    <w:rsid w:val="000D4F7B"/>
    <w:rsid w:val="000D75C2"/>
    <w:rsid w:val="00100FBF"/>
    <w:rsid w:val="00107BA4"/>
    <w:rsid w:val="00111F24"/>
    <w:rsid w:val="0015453A"/>
    <w:rsid w:val="00173DE6"/>
    <w:rsid w:val="00193ECC"/>
    <w:rsid w:val="00194368"/>
    <w:rsid w:val="001949B0"/>
    <w:rsid w:val="001B23EC"/>
    <w:rsid w:val="001B4AA9"/>
    <w:rsid w:val="001B7F01"/>
    <w:rsid w:val="001C0362"/>
    <w:rsid w:val="001C6F97"/>
    <w:rsid w:val="001D2B74"/>
    <w:rsid w:val="001E2866"/>
    <w:rsid w:val="001F77A6"/>
    <w:rsid w:val="00201231"/>
    <w:rsid w:val="00241718"/>
    <w:rsid w:val="002421E7"/>
    <w:rsid w:val="00242264"/>
    <w:rsid w:val="00252AD2"/>
    <w:rsid w:val="00266E71"/>
    <w:rsid w:val="0027405D"/>
    <w:rsid w:val="0028419F"/>
    <w:rsid w:val="00286111"/>
    <w:rsid w:val="002A01C2"/>
    <w:rsid w:val="002A17BE"/>
    <w:rsid w:val="002C1A13"/>
    <w:rsid w:val="002C4817"/>
    <w:rsid w:val="002C5E66"/>
    <w:rsid w:val="002C7089"/>
    <w:rsid w:val="002D4122"/>
    <w:rsid w:val="002D797A"/>
    <w:rsid w:val="002E3527"/>
    <w:rsid w:val="002E3C8F"/>
    <w:rsid w:val="002F148D"/>
    <w:rsid w:val="002F30CF"/>
    <w:rsid w:val="002F53F9"/>
    <w:rsid w:val="002F73B6"/>
    <w:rsid w:val="00304595"/>
    <w:rsid w:val="00307A2B"/>
    <w:rsid w:val="00311CE6"/>
    <w:rsid w:val="003138C1"/>
    <w:rsid w:val="00322B51"/>
    <w:rsid w:val="0033583C"/>
    <w:rsid w:val="003435C8"/>
    <w:rsid w:val="0034490A"/>
    <w:rsid w:val="00345A5A"/>
    <w:rsid w:val="00372E7F"/>
    <w:rsid w:val="00374DAD"/>
    <w:rsid w:val="00387E17"/>
    <w:rsid w:val="003A3D7E"/>
    <w:rsid w:val="003B7CC2"/>
    <w:rsid w:val="003C0172"/>
    <w:rsid w:val="003D19DD"/>
    <w:rsid w:val="003E4A8B"/>
    <w:rsid w:val="00407FF3"/>
    <w:rsid w:val="004153BD"/>
    <w:rsid w:val="00425E28"/>
    <w:rsid w:val="00436F29"/>
    <w:rsid w:val="004522B0"/>
    <w:rsid w:val="0045424B"/>
    <w:rsid w:val="00473846"/>
    <w:rsid w:val="0049198C"/>
    <w:rsid w:val="004921BC"/>
    <w:rsid w:val="00495945"/>
    <w:rsid w:val="004A4F42"/>
    <w:rsid w:val="004A7BF0"/>
    <w:rsid w:val="004B0440"/>
    <w:rsid w:val="004B07C1"/>
    <w:rsid w:val="004B75BA"/>
    <w:rsid w:val="004C68D5"/>
    <w:rsid w:val="004F1807"/>
    <w:rsid w:val="004F69E1"/>
    <w:rsid w:val="004F7C51"/>
    <w:rsid w:val="00500ECF"/>
    <w:rsid w:val="005140BA"/>
    <w:rsid w:val="00527A92"/>
    <w:rsid w:val="00530093"/>
    <w:rsid w:val="00534172"/>
    <w:rsid w:val="00545001"/>
    <w:rsid w:val="00555CB3"/>
    <w:rsid w:val="005570E8"/>
    <w:rsid w:val="005734D1"/>
    <w:rsid w:val="0059040B"/>
    <w:rsid w:val="005907CB"/>
    <w:rsid w:val="005A610A"/>
    <w:rsid w:val="005C0D5D"/>
    <w:rsid w:val="005C4525"/>
    <w:rsid w:val="005D26C0"/>
    <w:rsid w:val="005E1F19"/>
    <w:rsid w:val="005E2335"/>
    <w:rsid w:val="005E37D1"/>
    <w:rsid w:val="005E6751"/>
    <w:rsid w:val="00600E1C"/>
    <w:rsid w:val="00605FEB"/>
    <w:rsid w:val="00606060"/>
    <w:rsid w:val="006063DD"/>
    <w:rsid w:val="006157E1"/>
    <w:rsid w:val="006216FC"/>
    <w:rsid w:val="00621B41"/>
    <w:rsid w:val="006263CC"/>
    <w:rsid w:val="00630437"/>
    <w:rsid w:val="006304E5"/>
    <w:rsid w:val="00635756"/>
    <w:rsid w:val="00637B3A"/>
    <w:rsid w:val="00653559"/>
    <w:rsid w:val="006537EF"/>
    <w:rsid w:val="00656CB8"/>
    <w:rsid w:val="006A0848"/>
    <w:rsid w:val="006B3D1B"/>
    <w:rsid w:val="006C4A39"/>
    <w:rsid w:val="006C5775"/>
    <w:rsid w:val="006D1420"/>
    <w:rsid w:val="006D32DE"/>
    <w:rsid w:val="006D6A2F"/>
    <w:rsid w:val="006E2D38"/>
    <w:rsid w:val="006E7BA5"/>
    <w:rsid w:val="006F05A8"/>
    <w:rsid w:val="00700D96"/>
    <w:rsid w:val="00701F1B"/>
    <w:rsid w:val="00703C11"/>
    <w:rsid w:val="007051EE"/>
    <w:rsid w:val="007211EC"/>
    <w:rsid w:val="00721CCB"/>
    <w:rsid w:val="007227F9"/>
    <w:rsid w:val="00732249"/>
    <w:rsid w:val="00737CE9"/>
    <w:rsid w:val="00740790"/>
    <w:rsid w:val="00753120"/>
    <w:rsid w:val="00755F4B"/>
    <w:rsid w:val="00775B5A"/>
    <w:rsid w:val="00785FE5"/>
    <w:rsid w:val="0079135B"/>
    <w:rsid w:val="00795DC4"/>
    <w:rsid w:val="00795E74"/>
    <w:rsid w:val="007A6CA5"/>
    <w:rsid w:val="007B6361"/>
    <w:rsid w:val="007C01A2"/>
    <w:rsid w:val="007C1BCB"/>
    <w:rsid w:val="007C3F32"/>
    <w:rsid w:val="007C6899"/>
    <w:rsid w:val="007D3FE0"/>
    <w:rsid w:val="007D6CBD"/>
    <w:rsid w:val="007E4237"/>
    <w:rsid w:val="007E548D"/>
    <w:rsid w:val="007E783B"/>
    <w:rsid w:val="007F0FAD"/>
    <w:rsid w:val="00806A0B"/>
    <w:rsid w:val="008109B6"/>
    <w:rsid w:val="00810C54"/>
    <w:rsid w:val="0081206E"/>
    <w:rsid w:val="00820C3B"/>
    <w:rsid w:val="008237EE"/>
    <w:rsid w:val="008244B7"/>
    <w:rsid w:val="00830085"/>
    <w:rsid w:val="008467C0"/>
    <w:rsid w:val="00852DD5"/>
    <w:rsid w:val="00855CAC"/>
    <w:rsid w:val="00855DDB"/>
    <w:rsid w:val="00856CF2"/>
    <w:rsid w:val="00860ABB"/>
    <w:rsid w:val="0086111C"/>
    <w:rsid w:val="00865B90"/>
    <w:rsid w:val="00871C7B"/>
    <w:rsid w:val="00880496"/>
    <w:rsid w:val="00880B83"/>
    <w:rsid w:val="00885904"/>
    <w:rsid w:val="00893849"/>
    <w:rsid w:val="008A3144"/>
    <w:rsid w:val="008D7C41"/>
    <w:rsid w:val="008E4048"/>
    <w:rsid w:val="008F0F1C"/>
    <w:rsid w:val="008F3E32"/>
    <w:rsid w:val="00912987"/>
    <w:rsid w:val="009217D5"/>
    <w:rsid w:val="0093438C"/>
    <w:rsid w:val="0093570E"/>
    <w:rsid w:val="00942B24"/>
    <w:rsid w:val="009679FC"/>
    <w:rsid w:val="00970A2E"/>
    <w:rsid w:val="00971F18"/>
    <w:rsid w:val="00981237"/>
    <w:rsid w:val="00986895"/>
    <w:rsid w:val="00986D1E"/>
    <w:rsid w:val="009928CF"/>
    <w:rsid w:val="009950EE"/>
    <w:rsid w:val="009970D2"/>
    <w:rsid w:val="009B59E5"/>
    <w:rsid w:val="009C004B"/>
    <w:rsid w:val="009C7A56"/>
    <w:rsid w:val="009D0C8F"/>
    <w:rsid w:val="009D42B5"/>
    <w:rsid w:val="009D55D5"/>
    <w:rsid w:val="009E3891"/>
    <w:rsid w:val="009F16A2"/>
    <w:rsid w:val="009F44FF"/>
    <w:rsid w:val="009F4F13"/>
    <w:rsid w:val="00A14CDB"/>
    <w:rsid w:val="00A164E1"/>
    <w:rsid w:val="00A61174"/>
    <w:rsid w:val="00A61FBC"/>
    <w:rsid w:val="00A62071"/>
    <w:rsid w:val="00A66338"/>
    <w:rsid w:val="00A75F16"/>
    <w:rsid w:val="00A83985"/>
    <w:rsid w:val="00A859E0"/>
    <w:rsid w:val="00A93EFD"/>
    <w:rsid w:val="00A97679"/>
    <w:rsid w:val="00AA0616"/>
    <w:rsid w:val="00AA7416"/>
    <w:rsid w:val="00AB71D0"/>
    <w:rsid w:val="00AE0C7C"/>
    <w:rsid w:val="00AE1EB0"/>
    <w:rsid w:val="00AE4E81"/>
    <w:rsid w:val="00AE5D76"/>
    <w:rsid w:val="00AF2F1D"/>
    <w:rsid w:val="00B018EC"/>
    <w:rsid w:val="00B01E2A"/>
    <w:rsid w:val="00B03E1B"/>
    <w:rsid w:val="00B21B42"/>
    <w:rsid w:val="00B3344A"/>
    <w:rsid w:val="00B37E3D"/>
    <w:rsid w:val="00B400B8"/>
    <w:rsid w:val="00B4679B"/>
    <w:rsid w:val="00B477D0"/>
    <w:rsid w:val="00B51370"/>
    <w:rsid w:val="00B739C5"/>
    <w:rsid w:val="00B7585B"/>
    <w:rsid w:val="00B76D57"/>
    <w:rsid w:val="00B76FB9"/>
    <w:rsid w:val="00B8479A"/>
    <w:rsid w:val="00B907F8"/>
    <w:rsid w:val="00B93AB6"/>
    <w:rsid w:val="00BA4EF8"/>
    <w:rsid w:val="00BA71BD"/>
    <w:rsid w:val="00BB11ED"/>
    <w:rsid w:val="00BD7578"/>
    <w:rsid w:val="00BD7DF7"/>
    <w:rsid w:val="00BE2C2C"/>
    <w:rsid w:val="00BE522E"/>
    <w:rsid w:val="00BE7583"/>
    <w:rsid w:val="00C02702"/>
    <w:rsid w:val="00C02E32"/>
    <w:rsid w:val="00C11427"/>
    <w:rsid w:val="00C27A98"/>
    <w:rsid w:val="00C61CD7"/>
    <w:rsid w:val="00C64131"/>
    <w:rsid w:val="00C656F8"/>
    <w:rsid w:val="00C6689F"/>
    <w:rsid w:val="00C7138C"/>
    <w:rsid w:val="00C74DC1"/>
    <w:rsid w:val="00C766DF"/>
    <w:rsid w:val="00C80A97"/>
    <w:rsid w:val="00C80CBE"/>
    <w:rsid w:val="00C94C3D"/>
    <w:rsid w:val="00CA3BE1"/>
    <w:rsid w:val="00CA3F3C"/>
    <w:rsid w:val="00CC06E0"/>
    <w:rsid w:val="00CC3C47"/>
    <w:rsid w:val="00CD4E42"/>
    <w:rsid w:val="00CD52C1"/>
    <w:rsid w:val="00CD6B91"/>
    <w:rsid w:val="00CF4AD4"/>
    <w:rsid w:val="00CF56B2"/>
    <w:rsid w:val="00D14351"/>
    <w:rsid w:val="00D215CE"/>
    <w:rsid w:val="00D36180"/>
    <w:rsid w:val="00D417B4"/>
    <w:rsid w:val="00D52716"/>
    <w:rsid w:val="00D60B4A"/>
    <w:rsid w:val="00D64F29"/>
    <w:rsid w:val="00D6792B"/>
    <w:rsid w:val="00D731D7"/>
    <w:rsid w:val="00D766E5"/>
    <w:rsid w:val="00D83DE6"/>
    <w:rsid w:val="00D83EBC"/>
    <w:rsid w:val="00D87D52"/>
    <w:rsid w:val="00D91B1D"/>
    <w:rsid w:val="00D9601C"/>
    <w:rsid w:val="00DA2BB4"/>
    <w:rsid w:val="00DA329A"/>
    <w:rsid w:val="00DC1001"/>
    <w:rsid w:val="00DC2D5E"/>
    <w:rsid w:val="00DD6157"/>
    <w:rsid w:val="00DD727F"/>
    <w:rsid w:val="00DE434D"/>
    <w:rsid w:val="00DE46E1"/>
    <w:rsid w:val="00DE5A64"/>
    <w:rsid w:val="00DF10ED"/>
    <w:rsid w:val="00DF5FDC"/>
    <w:rsid w:val="00E14ABA"/>
    <w:rsid w:val="00E17EAE"/>
    <w:rsid w:val="00E4391B"/>
    <w:rsid w:val="00E46D5E"/>
    <w:rsid w:val="00E52FAE"/>
    <w:rsid w:val="00E62D59"/>
    <w:rsid w:val="00E6441A"/>
    <w:rsid w:val="00E77859"/>
    <w:rsid w:val="00E82CCF"/>
    <w:rsid w:val="00E85300"/>
    <w:rsid w:val="00E95468"/>
    <w:rsid w:val="00E95E00"/>
    <w:rsid w:val="00EA4818"/>
    <w:rsid w:val="00EB08C3"/>
    <w:rsid w:val="00EC1011"/>
    <w:rsid w:val="00EE16E5"/>
    <w:rsid w:val="00EE375C"/>
    <w:rsid w:val="00EE6267"/>
    <w:rsid w:val="00EF2B16"/>
    <w:rsid w:val="00EF3AD3"/>
    <w:rsid w:val="00F010BB"/>
    <w:rsid w:val="00F12CF9"/>
    <w:rsid w:val="00F12F25"/>
    <w:rsid w:val="00F14B52"/>
    <w:rsid w:val="00F21457"/>
    <w:rsid w:val="00F25987"/>
    <w:rsid w:val="00F32D10"/>
    <w:rsid w:val="00F4115B"/>
    <w:rsid w:val="00F51E8A"/>
    <w:rsid w:val="00F61EBB"/>
    <w:rsid w:val="00F62998"/>
    <w:rsid w:val="00F6534B"/>
    <w:rsid w:val="00F66B55"/>
    <w:rsid w:val="00F76970"/>
    <w:rsid w:val="00F774EF"/>
    <w:rsid w:val="00F8160F"/>
    <w:rsid w:val="00F816FA"/>
    <w:rsid w:val="00F90CEB"/>
    <w:rsid w:val="00FA54F9"/>
    <w:rsid w:val="00FA7045"/>
    <w:rsid w:val="00FB3689"/>
    <w:rsid w:val="00FC1E26"/>
    <w:rsid w:val="00FE2E73"/>
    <w:rsid w:val="00FE7E60"/>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C0C37E-4B6B-4E06-A474-B2AE92D3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CBE"/>
    <w:pPr>
      <w:spacing w:line="400" w:lineRule="exact"/>
      <w:ind w:firstLineChars="200" w:firstLine="200"/>
    </w:pPr>
    <w:rPr>
      <w:rFonts w:ascii="Times New Roman" w:eastAsia="仿宋" w:hAnsi="Times New Roman" w:cs="黑体"/>
      <w:sz w:val="24"/>
    </w:rPr>
  </w:style>
  <w:style w:type="paragraph" w:styleId="1">
    <w:name w:val="heading 1"/>
    <w:basedOn w:val="a0"/>
    <w:next w:val="a0"/>
    <w:link w:val="1Char"/>
    <w:rsid w:val="00C80CBE"/>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0CBE"/>
    <w:rPr>
      <w:rFonts w:ascii="Times New Roman" w:eastAsia="仿宋" w:hAnsi="Times New Roman" w:cs="黑体"/>
      <w:b/>
      <w:bCs/>
      <w:kern w:val="44"/>
      <w:sz w:val="44"/>
      <w:szCs w:val="44"/>
    </w:rPr>
  </w:style>
  <w:style w:type="character" w:customStyle="1" w:styleId="2Char">
    <w:name w:val="标题 2 Char"/>
    <w:basedOn w:val="a1"/>
    <w:link w:val="2"/>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cs="Times New Roman"/>
      <w:sz w:val="21"/>
      <w:szCs w:val="24"/>
    </w:rPr>
  </w:style>
  <w:style w:type="paragraph" w:styleId="a6">
    <w:name w:val="Normal Indent"/>
    <w:basedOn w:val="a0"/>
    <w:rsid w:val="005E6751"/>
    <w:pPr>
      <w:spacing w:afterLines="50" w:line="300" w:lineRule="auto"/>
      <w:ind w:firstLine="420"/>
    </w:pPr>
    <w:rPr>
      <w:rFonts w:cs="Times New Roman"/>
      <w:szCs w:val="24"/>
    </w:rPr>
  </w:style>
  <w:style w:type="paragraph" w:styleId="a7">
    <w:name w:val="caption"/>
    <w:basedOn w:val="a0"/>
    <w:next w:val="a0"/>
    <w:unhideWhenUsed/>
    <w:qFormat/>
    <w:rsid w:val="005E6751"/>
    <w:pPr>
      <w:spacing w:after="12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0">
    <w:name w:val="Body Text Indent 2"/>
    <w:basedOn w:val="a0"/>
    <w:link w:val="2Char0"/>
    <w:rsid w:val="005E6751"/>
    <w:pPr>
      <w:ind w:firstLine="480"/>
      <w:jc w:val="both"/>
    </w:pPr>
    <w:rPr>
      <w:rFonts w:ascii="楷体_GB2312" w:eastAsia="楷体_GB2312" w:hAnsi="宋体" w:cs="Times New Roman"/>
      <w:szCs w:val="24"/>
    </w:rPr>
  </w:style>
  <w:style w:type="character" w:customStyle="1" w:styleId="2Char0">
    <w:name w:val="正文文本缩进 2 Char"/>
    <w:basedOn w:val="a1"/>
    <w:link w:val="20"/>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0">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1">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cs="Times New Roman"/>
      <w:sz w:val="21"/>
      <w:szCs w:val="24"/>
    </w:rPr>
  </w:style>
  <w:style w:type="paragraph" w:styleId="33">
    <w:name w:val="Body Text Indent 3"/>
    <w:basedOn w:val="a0"/>
    <w:link w:val="3Char1"/>
    <w:rsid w:val="005E6751"/>
    <w:pPr>
      <w:ind w:firstLineChars="225" w:firstLine="540"/>
      <w:jc w:val="both"/>
    </w:pPr>
    <w:rPr>
      <w:rFonts w:eastAsia="楷体_GB2312"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1">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cs="Times New Roman"/>
      <w:sz w:val="21"/>
      <w:szCs w:val="24"/>
    </w:rPr>
  </w:style>
  <w:style w:type="paragraph" w:styleId="af1">
    <w:name w:val="Title"/>
    <w:basedOn w:val="a0"/>
    <w:next w:val="a0"/>
    <w:link w:val="Chara"/>
    <w:uiPriority w:val="10"/>
    <w:qFormat/>
    <w:rsid w:val="005E6751"/>
    <w:pPr>
      <w:spacing w:before="240" w:after="6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2">
    <w:name w:val="标题1"/>
    <w:basedOn w:val="1"/>
    <w:next w:val="a0"/>
    <w:qFormat/>
    <w:rsid w:val="00C11427"/>
    <w:pPr>
      <w:adjustRightInd w:val="0"/>
      <w:snapToGrid w:val="0"/>
      <w:spacing w:beforeLines="50" w:before="50" w:afterLines="50" w:after="50"/>
      <w:ind w:firstLineChars="200" w:firstLine="200"/>
    </w:pPr>
    <w:rPr>
      <w:rFonts w:eastAsia="黑体"/>
      <w:b w:val="0"/>
      <w:sz w:val="30"/>
    </w:rPr>
  </w:style>
  <w:style w:type="paragraph" w:customStyle="1" w:styleId="22">
    <w:name w:val="标题2"/>
    <w:basedOn w:val="2"/>
    <w:next w:val="a0"/>
    <w:qFormat/>
    <w:rsid w:val="00C11427"/>
    <w:pPr>
      <w:adjustRightInd w:val="0"/>
      <w:snapToGrid w:val="0"/>
      <w:spacing w:beforeLines="50" w:before="50" w:afterLines="50" w:after="50" w:line="240" w:lineRule="auto"/>
    </w:pPr>
    <w:rPr>
      <w:rFonts w:ascii="Times New Roman" w:eastAsia="楷体" w:hAnsi="Times New Roman"/>
      <w:b w:val="0"/>
      <w:sz w:val="30"/>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pPr>
    <w:rPr>
      <w:rFonts w:ascii="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eastAsia="楷体_GB2312" w:cs="Times New Roman"/>
      <w:b/>
      <w:szCs w:val="21"/>
    </w:rPr>
  </w:style>
  <w:style w:type="paragraph" w:customStyle="1" w:styleId="afc">
    <w:name w:val="表格内容"/>
    <w:basedOn w:val="a0"/>
    <w:rsid w:val="005E6751"/>
    <w:pPr>
      <w:tabs>
        <w:tab w:val="left" w:pos="540"/>
      </w:tabs>
    </w:pPr>
    <w:rPr>
      <w:rFonts w:eastAsia="楷体_GB2312"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5E6751"/>
    <w:pPr>
      <w:numPr>
        <w:numId w:val="3"/>
      </w:numPr>
      <w:spacing w:afterLines="50"/>
      <w:jc w:val="both"/>
    </w:pPr>
    <w:rPr>
      <w:rFonts w:eastAsia="黑体" w:cs="宋体"/>
      <w:sz w:val="36"/>
      <w:szCs w:val="20"/>
    </w:rPr>
  </w:style>
  <w:style w:type="paragraph" w:customStyle="1" w:styleId="15">
    <w:name w:val="文档结构图1"/>
    <w:basedOn w:val="a0"/>
    <w:rsid w:val="005E6751"/>
    <w:pPr>
      <w:jc w:val="both"/>
    </w:pPr>
    <w:rPr>
      <w:rFonts w:ascii="宋体" w:hAnsi="CG Times" w:cs="Times New Roman"/>
      <w:sz w:val="18"/>
      <w:szCs w:val="18"/>
    </w:rPr>
  </w:style>
  <w:style w:type="paragraph" w:customStyle="1" w:styleId="16">
    <w:name w:val="批注主题1"/>
    <w:basedOn w:val="a4"/>
    <w:next w:val="a4"/>
    <w:rsid w:val="005E6751"/>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ind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eastAsia="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168">
      <w:bodyDiv w:val="1"/>
      <w:marLeft w:val="0"/>
      <w:marRight w:val="0"/>
      <w:marTop w:val="0"/>
      <w:marBottom w:val="0"/>
      <w:divBdr>
        <w:top w:val="none" w:sz="0" w:space="0" w:color="auto"/>
        <w:left w:val="none" w:sz="0" w:space="0" w:color="auto"/>
        <w:bottom w:val="none" w:sz="0" w:space="0" w:color="auto"/>
        <w:right w:val="none" w:sz="0" w:space="0" w:color="auto"/>
      </w:divBdr>
    </w:div>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115492991">
      <w:bodyDiv w:val="1"/>
      <w:marLeft w:val="0"/>
      <w:marRight w:val="0"/>
      <w:marTop w:val="0"/>
      <w:marBottom w:val="0"/>
      <w:divBdr>
        <w:top w:val="none" w:sz="0" w:space="0" w:color="auto"/>
        <w:left w:val="none" w:sz="0" w:space="0" w:color="auto"/>
        <w:bottom w:val="none" w:sz="0" w:space="0" w:color="auto"/>
        <w:right w:val="none" w:sz="0" w:space="0" w:color="auto"/>
      </w:divBdr>
    </w:div>
    <w:div w:id="196703844">
      <w:bodyDiv w:val="1"/>
      <w:marLeft w:val="0"/>
      <w:marRight w:val="0"/>
      <w:marTop w:val="0"/>
      <w:marBottom w:val="0"/>
      <w:divBdr>
        <w:top w:val="none" w:sz="0" w:space="0" w:color="auto"/>
        <w:left w:val="none" w:sz="0" w:space="0" w:color="auto"/>
        <w:bottom w:val="none" w:sz="0" w:space="0" w:color="auto"/>
        <w:right w:val="none" w:sz="0" w:space="0" w:color="auto"/>
      </w:divBdr>
    </w:div>
    <w:div w:id="9000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6FB0-08CB-4163-873F-54893E99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张恒zh</dc:creator>
  <cp:keywords/>
  <dc:description/>
  <cp:lastModifiedBy>强庆华qqh</cp:lastModifiedBy>
  <cp:revision>1</cp:revision>
  <cp:lastPrinted>2019-12-10T06:51:00Z</cp:lastPrinted>
  <dcterms:created xsi:type="dcterms:W3CDTF">2019-12-26T07:07:00Z</dcterms:created>
  <dcterms:modified xsi:type="dcterms:W3CDTF">2019-12-26T07:07:00Z</dcterms:modified>
</cp:coreProperties>
</file>